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ε)Δεν εφαρμόζεται η ελάχιστη ετήσια αντικειμενική δαπάνη εφόσον ο φορολογούμενος ή τα εξαρτώμενα μέλη αποκτούν εισόδημα μόνο από τόκους και ακίνητα.</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 xml:space="preserve">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 xml:space="preserve">.11.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 </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del w:id="0">
        <w:r>
          <w:rPr>
            <w:b/>
            <w:bCs/>
            <w:lang w:val="el" w:eastAsia="el"/>
          </w:rPr>
          <w:delText>»</w:delText>
        </w:r>
      </w:del>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 xml:space="preserve">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w:t>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Η ισχύς της ανωτέρω ρύθμισης αρχίζει δέκα (10) ημέρες από τη δημοσίευση του παρόντος νόμου.</w:t>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4254/2014, Άρθρο 1</w:t>
        </w:r>
      </w:hyperlink>
      <w:r>
        <w:rPr>
          <w:lang w:val="el" w:eastAsia="el"/>
        </w:rPr>
        <w:t xml:space="preserve">; </w:t>
      </w:r>
      <w:hyperlink r:id="rId4"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9"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78" w:history="1">
        <w:r>
          <w:rPr>
            <w:rStyle w:val="Hyperlink"/>
            <w:b/>
            <w:bCs/>
            <w:color w:val="0000EE"/>
            <w:u w:color="0000EE"/>
            <w:lang w:val="el" w:eastAsia="el"/>
          </w:rPr>
          <w:t>Προσθήκη 4307/2014, Άρθρο 78</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3" w:history="1">
        <w:r>
          <w:rPr>
            <w:rStyle w:val="Hyperlink"/>
            <w:b/>
            <w:bCs/>
            <w:color w:val="0000EE"/>
            <w:u w:color="0000EE"/>
            <w:lang w:val="el" w:eastAsia="el"/>
          </w:rPr>
          <w:t>Τροποποίηση 4254/2014, Άρθρο 3</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3" w:anchor="art_21" w:history="1">
        <w:r>
          <w:rPr>
            <w:rStyle w:val="Hyperlink"/>
            <w:b/>
            <w:bCs/>
            <w:color w:val="0000EE"/>
            <w:u w:color="0000EE"/>
            <w:lang w:val="el" w:eastAsia="el"/>
          </w:rPr>
          <w:t>Τροποποίηση 4321/2015, Άρθρο 21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Προσθήκη 4223/2013, Άρθρο 22</w:t>
        </w:r>
      </w:hyperlink>
      <w:r>
        <w:rPr>
          <w:b/>
          <w:bCs/>
          <w:lang w:val="el" w:eastAsia="el"/>
        </w:rPr>
        <w:t xml:space="preserve">; </w:t>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Προσθήκη 4223/2013, Άρθρο 23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Προσθήκη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Προσθήκη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Προσθήκη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Τροποποίηση 4223/2013, Άρθρο 24</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4" w:history="1">
        <w:r>
          <w:rPr>
            <w:rStyle w:val="Hyperlink"/>
            <w:b/>
            <w:bCs/>
            <w:color w:val="0000EE"/>
            <w:u w:color="0000EE"/>
            <w:lang w:val="el" w:eastAsia="el"/>
          </w:rPr>
          <w:t>Προσθήκη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4" w:history="1">
        <w:r>
          <w:rPr>
            <w:rStyle w:val="Hyperlink"/>
            <w:b/>
            <w:bCs/>
            <w:color w:val="0000EE"/>
            <w:u w:color="0000EE"/>
            <w:lang w:val="el" w:eastAsia="el"/>
          </w:rPr>
          <w:t>Τροποποίηση 4223/2013, Άρθρο 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4" w:history="1">
        <w:r>
          <w:rPr>
            <w:rStyle w:val="Hyperlink"/>
            <w:b/>
            <w:bCs/>
            <w:color w:val="0000EE"/>
            <w:u w:color="0000EE"/>
            <w:lang w:val="el" w:eastAsia="el"/>
          </w:rPr>
          <w:t>Τροποποίηση 4223/2013,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Προσθήκη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Προσθήκη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5" w:history="1">
        <w:r>
          <w:rPr>
            <w:rStyle w:val="Hyperlink"/>
            <w:b/>
            <w:bCs/>
            <w:color w:val="0000EE"/>
            <w:u w:color="0000EE"/>
            <w:lang w:val="el" w:eastAsia="el"/>
          </w:rPr>
          <w:t>Τροποποίηση 4223/2013, Άρθρο 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5" w:history="1">
        <w:r>
          <w:rPr>
            <w:rStyle w:val="Hyperlink"/>
            <w:b/>
            <w:bCs/>
            <w:color w:val="0000EE"/>
            <w:u w:color="0000EE"/>
            <w:lang w:val="el" w:eastAsia="el"/>
          </w:rPr>
          <w:t>Τροποποίηση 4223/2013, Άρθρο 25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5" w:history="1">
        <w:r>
          <w:rPr>
            <w:rStyle w:val="Hyperlink"/>
            <w:b/>
            <w:bCs/>
            <w:color w:val="0000EE"/>
            <w:u w:color="0000EE"/>
            <w:lang w:val="el" w:eastAsia="el"/>
          </w:rPr>
          <w:t>Τροποποίηση 4223/2013, Άρθρο 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5" w:history="1">
        <w:r>
          <w:rPr>
            <w:rStyle w:val="Hyperlink"/>
            <w:b/>
            <w:bCs/>
            <w:color w:val="0000EE"/>
            <w:u w:color="0000EE"/>
            <w:lang w:val="el" w:eastAsia="el"/>
          </w:rPr>
          <w:t>Προσθήκη 4223/2013, Άρθρο 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5" w:history="1">
        <w:r>
          <w:rPr>
            <w:rStyle w:val="Hyperlink"/>
            <w:b/>
            <w:bCs/>
            <w:color w:val="0000EE"/>
            <w:u w:color="0000EE"/>
            <w:lang w:val="el" w:eastAsia="el"/>
          </w:rPr>
          <w:t>Προσθήκη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5" w:history="1">
        <w:r>
          <w:rPr>
            <w:rStyle w:val="Hyperlink"/>
            <w:b/>
            <w:bCs/>
            <w:color w:val="0000EE"/>
            <w:u w:color="0000EE"/>
            <w:lang w:val="el" w:eastAsia="el"/>
          </w:rPr>
          <w:t>Τροποποίηση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Αφαίρεση 4223/2013, Άρθρο 25</w:t>
        </w:r>
      </w:hyperlink>
      <w:r>
        <w:rPr>
          <w:b/>
          <w:bCs/>
          <w:lang w:val="el" w:eastAsia="el"/>
        </w:rPr>
        <w:t xml:space="preserve">; </w:t>
      </w:r>
      <w:hyperlink r:id="rId134"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36" w:anchor="art_89" w:history="1">
        <w:r>
          <w:rPr>
            <w:rStyle w:val="Hyperlink"/>
            <w:b/>
            <w:bCs/>
            <w:color w:val="0000EE"/>
            <w:u w:color="0000EE"/>
            <w:lang w:val="el" w:eastAsia="el"/>
          </w:rPr>
          <w:t>Τροποποίηση 4316/2014, Άρθρο 89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Τροποποίηση 4223/2013, Άρθρο 26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Τροποποίηση 4223/2013, Άρθρο 26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6" w:history="1">
        <w:r>
          <w:rPr>
            <w:rStyle w:val="Hyperlink"/>
            <w:b/>
            <w:bCs/>
            <w:color w:val="0000EE"/>
            <w:u w:color="0000EE"/>
            <w:lang w:val="el" w:eastAsia="el"/>
          </w:rPr>
          <w:t>Προσθήκη 4223/2013, Άρθρο 26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79" w:history="1">
        <w:r>
          <w:rPr>
            <w:rStyle w:val="Hyperlink"/>
            <w:b/>
            <w:bCs/>
            <w:color w:val="0000EE"/>
            <w:u w:color="0000EE"/>
            <w:lang w:val="el" w:eastAsia="el"/>
          </w:rPr>
          <w:t>Τροποποίηση 4174/2013, Άρθρο 79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6" w:history="1">
        <w:r>
          <w:rPr>
            <w:rStyle w:val="Hyperlink"/>
            <w:b/>
            <w:bCs/>
            <w:color w:val="0000EE"/>
            <w:u w:color="0000EE"/>
            <w:lang w:val="el" w:eastAsia="el"/>
          </w:rPr>
          <w:t>Τροποποίηση 4223/2013, Άρθρο 26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79" w:history="1">
        <w:r>
          <w:rPr>
            <w:rStyle w:val="Hyperlink"/>
            <w:b/>
            <w:bCs/>
            <w:color w:val="0000EE"/>
            <w:u w:color="0000EE"/>
            <w:lang w:val="el" w:eastAsia="el"/>
          </w:rPr>
          <w:t>Τροποποίηση 4174/2013, Άρθρο 79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Προσθήκη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Προσθήκη 4223/2013, Άρθρο 26</w:t>
        </w:r>
      </w:hyperlink>
      <w:r>
        <w:rPr>
          <w:b/>
          <w:bCs/>
          <w:lang w:val="el" w:eastAsia="el"/>
        </w:rPr>
        <w:t xml:space="preserve">; </w:t>
      </w:r>
      <w:hyperlink r:id="rId152" w:anchor="art_1" w:history="1">
        <w:r>
          <w:rPr>
            <w:rStyle w:val="Hyperlink"/>
            <w:b/>
            <w:bCs/>
            <w:color w:val="0000EE"/>
            <w:u w:color="0000EE"/>
            <w:lang w:val="el" w:eastAsia="el"/>
          </w:rPr>
          <w:t>Προσθήκη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 w:history="1">
        <w:r>
          <w:rPr>
            <w:rStyle w:val="Hyperlink"/>
            <w:b/>
            <w:bCs/>
            <w:color w:val="0000EE"/>
            <w:u w:color="0000EE"/>
            <w:lang w:val="el" w:eastAsia="el"/>
          </w:rPr>
          <w:t>Προσθήκη 4210/2013, Άρθρο 11</w:t>
        </w:r>
      </w:hyperlink>
      <w:r>
        <w:rPr>
          <w:b/>
          <w:bCs/>
          <w:lang w:val="el" w:eastAsia="el"/>
        </w:rPr>
        <w:t xml:space="preserve">; </w:t>
      </w:r>
      <w:hyperlink r:id="rId154" w:anchor="art_11" w:history="1">
        <w:r>
          <w:rPr>
            <w:rStyle w:val="Hyperlink"/>
            <w:b/>
            <w:bCs/>
            <w:color w:val="0000EE"/>
            <w:u w:color="0000EE"/>
            <w:lang w:val="el" w:eastAsia="el"/>
          </w:rPr>
          <w:t>Προσθήκη 4210/2013, Άρθρο 11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 w:history="1">
        <w:r>
          <w:rPr>
            <w:rStyle w:val="Hyperlink"/>
            <w:b/>
            <w:bCs/>
            <w:color w:val="0000EE"/>
            <w:u w:color="0000EE"/>
            <w:lang w:val="el" w:eastAsia="el"/>
          </w:rPr>
          <w:t>Προσθήκη 4210/2013, Άρθρο 11</w:t>
        </w:r>
      </w:hyperlink>
      <w:r>
        <w:rPr>
          <w:b/>
          <w:bCs/>
          <w:lang w:val="el" w:eastAsia="el"/>
        </w:rPr>
        <w:t xml:space="preserve">; </w:t>
      </w:r>
      <w:hyperlink r:id="rId156" w:anchor="art_11" w:history="1">
        <w:r>
          <w:rPr>
            <w:rStyle w:val="Hyperlink"/>
            <w:b/>
            <w:bCs/>
            <w:color w:val="0000EE"/>
            <w:u w:color="0000EE"/>
            <w:lang w:val="el" w:eastAsia="el"/>
          </w:rPr>
          <w:t>Τροποποίηση 4210/2013,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26" w:history="1">
        <w:r>
          <w:rPr>
            <w:rStyle w:val="Hyperlink"/>
            <w:b/>
            <w:bCs/>
            <w:color w:val="0000EE"/>
            <w:u w:color="0000EE"/>
            <w:lang w:val="el" w:eastAsia="el"/>
          </w:rPr>
          <w:t>Τροποποίηση 4199/2013, Άρθρο 126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 w:history="1">
        <w:r>
          <w:rPr>
            <w:rStyle w:val="Hyperlink"/>
            <w:b/>
            <w:bCs/>
            <w:color w:val="0000EE"/>
            <w:u w:color="0000EE"/>
            <w:lang w:val="el" w:eastAsia="el"/>
          </w:rPr>
          <w:t>Προσθήκη 4210/2013, Άρθρο 11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9" w:history="1">
        <w:r>
          <w:rPr>
            <w:rStyle w:val="Hyperlink"/>
            <w:b/>
            <w:bCs/>
            <w:color w:val="0000EE"/>
            <w:u w:color="0000EE"/>
            <w:lang w:val="el" w:eastAsia="el"/>
          </w:rPr>
          <w:t>Τροποποίηση 4174/2013, Άρθρο 79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0" w:history="1">
        <w:r>
          <w:rPr>
            <w:rStyle w:val="Hyperlink"/>
            <w:b/>
            <w:bCs/>
            <w:color w:val="0000EE"/>
            <w:u w:color="0000EE"/>
            <w:lang w:val="el" w:eastAsia="el"/>
          </w:rPr>
          <w:t>Τροποποίηση 4283/2014, Άρθρο 10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80" w:history="1">
        <w:r>
          <w:rPr>
            <w:rStyle w:val="Hyperlink"/>
            <w:b/>
            <w:bCs/>
            <w:color w:val="0000EE"/>
            <w:u w:color="0000EE"/>
            <w:lang w:val="el" w:eastAsia="el"/>
          </w:rPr>
          <w:t>Τροποποίηση 4310/2014, Άρθρο 80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9" w:history="1">
        <w:r>
          <w:rPr>
            <w:rStyle w:val="Hyperlink"/>
            <w:b/>
            <w:bCs/>
            <w:color w:val="0000EE"/>
            <w:u w:color="0000EE"/>
            <w:lang w:val="el" w:eastAsia="el"/>
          </w:rPr>
          <w:t>Τροποποίηση 4174/2013, Άρθρο 79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Προσθήκη 4305/2014, Άρθρο 22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65" w:anchor="art_29" w:history="1">
        <w:r>
          <w:rPr>
            <w:rStyle w:val="Hyperlink"/>
            <w:b/>
            <w:bCs/>
            <w:color w:val="0000EE"/>
            <w:u w:color="0000EE"/>
            <w:lang w:val="el" w:eastAsia="el"/>
          </w:rPr>
          <w:t>Προσθήκη 4210/2013, Άρθρο 29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53" w:history="1">
        <w:r>
          <w:rPr>
            <w:rStyle w:val="Hyperlink"/>
            <w:b/>
            <w:bCs/>
            <w:color w:val="0000EE"/>
            <w:u w:color="0000EE"/>
            <w:lang w:val="el" w:eastAsia="el"/>
          </w:rPr>
          <w:t>Προσθήκη 4186/2013, Άρθρο 53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8" w:history="1">
        <w:r>
          <w:rPr>
            <w:rStyle w:val="Hyperlink"/>
            <w:b/>
            <w:bCs/>
            <w:color w:val="0000EE"/>
            <w:u w:color="0000EE"/>
            <w:lang w:val="el" w:eastAsia="el"/>
          </w:rPr>
          <w:t>Προσθήκη 4210/2013, Άρθρο 28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Προσθήκη 4305/2014,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1" w:history="1">
        <w:r>
          <w:rPr>
            <w:rStyle w:val="Hyperlink"/>
            <w:b/>
            <w:bCs/>
            <w:color w:val="0000EE"/>
            <w:u w:color="0000EE"/>
            <w:lang w:val="el" w:eastAsia="el"/>
          </w:rPr>
          <w:t>Προσθήκη 4250/2014, Άρθρο 51</w:t>
        </w:r>
      </w:hyperlink>
      <w:r>
        <w:rPr>
          <w:b/>
          <w:bCs/>
          <w:lang w:val="el" w:eastAsia="el"/>
        </w:rPr>
        <w:t xml:space="preserve">; </w:t>
      </w:r>
      <w:hyperlink r:id="rId170" w:anchor="art_22" w:history="1">
        <w:r>
          <w:rPr>
            <w:rStyle w:val="Hyperlink"/>
            <w:b/>
            <w:bCs/>
            <w:color w:val="0000EE"/>
            <w:u w:color="0000EE"/>
            <w:lang w:val="el" w:eastAsia="el"/>
          </w:rPr>
          <w:t>Τροποποίηση 4305/2014, Άρθρο 22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72" w:anchor="art_56" w:history="1">
        <w:r>
          <w:rPr>
            <w:rStyle w:val="Hyperlink"/>
            <w:b/>
            <w:bCs/>
            <w:color w:val="0000EE"/>
            <w:u w:color="0000EE"/>
            <w:lang w:val="el" w:eastAsia="el"/>
          </w:rPr>
          <w:t>Τροποποίηση 4315/2014, Άρθρο 56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7" w:history="1">
        <w:r>
          <w:rPr>
            <w:rStyle w:val="Hyperlink"/>
            <w:b/>
            <w:bCs/>
            <w:color w:val="0000EE"/>
            <w:u w:color="0000EE"/>
            <w:lang w:val="el" w:eastAsia="el"/>
          </w:rPr>
          <w:t>Τροποποίηση 4244/2014, Άρθρο 7</w:t>
        </w:r>
      </w:hyperlink>
      <w:r>
        <w:rPr>
          <w:b/>
          <w:bCs/>
          <w:lang w:val="el" w:eastAsia="el"/>
        </w:rPr>
        <w:t xml:space="preserve">; </w:t>
      </w:r>
      <w:hyperlink r:id="rId174" w:anchor="art_51" w:history="1">
        <w:r>
          <w:rPr>
            <w:rStyle w:val="Hyperlink"/>
            <w:b/>
            <w:bCs/>
            <w:color w:val="0000EE"/>
            <w:u w:color="0000EE"/>
            <w:lang w:val="el" w:eastAsia="el"/>
          </w:rPr>
          <w:t>Τροποποίηση 4250/2014, Άρθρο 51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Προσθήκη 4210/2013, Άρθρο 11</w:t>
        </w:r>
      </w:hyperlink>
      <w:r>
        <w:rPr>
          <w:b/>
          <w:bCs/>
          <w:lang w:val="el" w:eastAsia="el"/>
        </w:rPr>
        <w:t xml:space="preserve">; </w:t>
      </w:r>
      <w:hyperlink r:id="rId176" w:anchor="art_11" w:history="1">
        <w:r>
          <w:rPr>
            <w:rStyle w:val="Hyperlink"/>
            <w:b/>
            <w:bCs/>
            <w:color w:val="0000EE"/>
            <w:u w:color="0000EE"/>
            <w:lang w:val="el" w:eastAsia="el"/>
          </w:rPr>
          <w:t>Τροποποίηση 4210/2013, Άρθρο 11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7" w:history="1">
        <w:r>
          <w:rPr>
            <w:rStyle w:val="Hyperlink"/>
            <w:b/>
            <w:bCs/>
            <w:color w:val="0000EE"/>
            <w:u w:color="0000EE"/>
            <w:lang w:val="el" w:eastAsia="el"/>
          </w:rPr>
          <w:t>Τροποποίηση 4183/2013, Άρθρο 7</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 w:history="1">
        <w:r>
          <w:rPr>
            <w:rStyle w:val="Hyperlink"/>
            <w:b/>
            <w:bCs/>
            <w:color w:val="0000EE"/>
            <w:u w:color="0000EE"/>
            <w:lang w:val="el" w:eastAsia="el"/>
          </w:rPr>
          <w:t>Τροποποίηση 4208/2013, Άρθρο 2</w:t>
        </w:r>
      </w:hyperlink>
      <w:r>
        <w:rPr>
          <w:b/>
          <w:bCs/>
          <w:lang w:val="el" w:eastAsia="el"/>
        </w:rPr>
        <w:t xml:space="preserve">; </w:t>
      </w:r>
      <w:hyperlink r:id="rId179" w:anchor="art_2" w:history="1">
        <w:r>
          <w:rPr>
            <w:rStyle w:val="Hyperlink"/>
            <w:b/>
            <w:bCs/>
            <w:color w:val="0000EE"/>
            <w:u w:color="0000EE"/>
            <w:lang w:val="el" w:eastAsia="el"/>
          </w:rPr>
          <w:t>Προσθήκη 4208/2013, Άρθρο 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07/26/417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07/26/417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1/21/4210"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3/11/21/4210" TargetMode="External" /><Relationship Id="rId156" Type="http://schemas.openxmlformats.org/officeDocument/2006/relationships/hyperlink" Target="http://data.aade.gr/eli/pri/law/2013/11/21/4210"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13/11/21/4210" TargetMode="External" /><Relationship Id="rId159" Type="http://schemas.openxmlformats.org/officeDocument/2006/relationships/hyperlink" Target="http://data.aade.gr/eli/pri/law/2013/07/26/417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9/10/4283" TargetMode="External" /><Relationship Id="rId161" Type="http://schemas.openxmlformats.org/officeDocument/2006/relationships/hyperlink" Target="http://data.aade.gr/eli/pri/law/2014/12/08/4310" TargetMode="External" /><Relationship Id="rId162" Type="http://schemas.openxmlformats.org/officeDocument/2006/relationships/hyperlink" Target="http://data.aade.gr/eli/pri/law/2013/07/26/4174" TargetMode="External" /><Relationship Id="rId163" Type="http://schemas.openxmlformats.org/officeDocument/2006/relationships/hyperlink" Target="http://data.aade.gr/eli/pri/law/2014/10/31/4305" TargetMode="External" /><Relationship Id="rId164" Type="http://schemas.openxmlformats.org/officeDocument/2006/relationships/hyperlink" Target="http://data.aade.gr/eli/pri/law/2013/10/11/4199" TargetMode="External" /><Relationship Id="rId165" Type="http://schemas.openxmlformats.org/officeDocument/2006/relationships/hyperlink" Target="http://data.aade.gr/eli/pri/law/2013/11/21/4210" TargetMode="External" /><Relationship Id="rId166" Type="http://schemas.openxmlformats.org/officeDocument/2006/relationships/hyperlink" Target="http://data.aade.gr/eli/pri/law/2013/09/17/4186" TargetMode="External" /><Relationship Id="rId167" Type="http://schemas.openxmlformats.org/officeDocument/2006/relationships/hyperlink" Target="http://data.aade.gr/eli/pri/law/2013/11/21/4210" TargetMode="External" /><Relationship Id="rId168" Type="http://schemas.openxmlformats.org/officeDocument/2006/relationships/hyperlink" Target="http://data.aade.gr/eli/pri/law/2014/10/31/4305" TargetMode="External" /><Relationship Id="rId169" Type="http://schemas.openxmlformats.org/officeDocument/2006/relationships/hyperlink" Target="http://data.aade.gr/eli/pri/law/2014/03/26/4250"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4/10/31/4305" TargetMode="External" /><Relationship Id="rId171" Type="http://schemas.openxmlformats.org/officeDocument/2006/relationships/hyperlink" Target="http://data.aade.gr/eli/pri/law/2014/10/31/4305" TargetMode="External" /><Relationship Id="rId172" Type="http://schemas.openxmlformats.org/officeDocument/2006/relationships/hyperlink" Target="http://data.aade.gr/eli/pri/law/2014/12/24/4315" TargetMode="External" /><Relationship Id="rId173" Type="http://schemas.openxmlformats.org/officeDocument/2006/relationships/hyperlink" Target="http://data.aade.gr/eli/pri/law/2014/03/11/4244"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3/11/21/4210" TargetMode="External" /><Relationship Id="rId176" Type="http://schemas.openxmlformats.org/officeDocument/2006/relationships/hyperlink" Target="http://data.aade.gr/eli/pri/law/2013/11/21/4210" TargetMode="External" /><Relationship Id="rId177" Type="http://schemas.openxmlformats.org/officeDocument/2006/relationships/hyperlink" Target="http://data.aade.gr/eli/pri/law/2013/09/11/4183" TargetMode="External" /><Relationship Id="rId178" Type="http://schemas.openxmlformats.org/officeDocument/2006/relationships/hyperlink" Target="http://data.aade.gr/eli/pri/law/2013/11/18/4208" TargetMode="External" /><Relationship Id="rId179" Type="http://schemas.openxmlformats.org/officeDocument/2006/relationships/hyperlink" Target="http://data.aade.gr/eli/pri/law/2013/11/18/4208"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08/08/4179"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5/03/21/4321"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11/15/4307"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5/03/21/4321" TargetMode="External" /><Relationship Id="rId43" Type="http://schemas.openxmlformats.org/officeDocument/2006/relationships/hyperlink" Target="http://data.aade.gr/eli/pri/law/2015/03/21/4321"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