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5"/>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6"/>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50% του εισοδήματός τους προέρχεται από αγροτική δραστηριότητα.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del w:id="0">
        <w:r>
          <w:rPr>
            <w:b/>
            <w:bCs/>
            <w:lang w:val="el" w:eastAsia="el"/>
          </w:rPr>
          <w:delText>»</w:delText>
        </w:r>
      </w:del>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80"/>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spacing w:before="240" w:after="240"/>
        <w:rPr>
          <w:lang w:val="el" w:eastAsia="el"/>
        </w:rPr>
      </w:pPr>
      <w:r>
        <w:rPr>
          <w:b/>
          <w:bCs/>
          <w:lang w:val="el" w:eastAsia="el"/>
        </w:rPr>
        <w:t>Άρθρο 92 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spacing w:before="240" w:after="240"/>
        <w:rPr>
          <w:lang w:val="el" w:eastAsia="el"/>
        </w:rPr>
      </w:pPr>
      <w:r>
        <w:rPr>
          <w:b/>
          <w:bCs/>
          <w:lang w:val="el" w:eastAsia="el"/>
        </w:rPr>
        <w:t xml:space="preserve">Άρθρο 93 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spacing w:before="240" w:after="240"/>
        <w:rPr>
          <w:lang w:val="el" w:eastAsia="el"/>
        </w:rPr>
      </w:pPr>
      <w:r>
        <w:rPr>
          <w:b/>
          <w:bCs/>
          <w:lang w:val="el" w:eastAsia="el"/>
        </w:rPr>
        <w:t>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spacing w:before="240" w:after="240"/>
        <w:rPr>
          <w:lang w:val="el" w:eastAsia="el"/>
        </w:rPr>
      </w:pPr>
      <w:r>
        <w:rPr>
          <w:b/>
          <w:bCs/>
          <w:lang w:val="el" w:eastAsia="el"/>
        </w:rPr>
        <w:t>β) 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spacing w:before="240" w:after="240"/>
        <w:rPr>
          <w:lang w:val="el" w:eastAsia="el"/>
        </w:rPr>
      </w:pPr>
      <w:r>
        <w:rPr>
          <w:b/>
          <w:bCs/>
          <w:lang w:val="el" w:eastAsia="el"/>
        </w:rPr>
        <w:t>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spacing w:before="240" w:after="240"/>
        <w:rPr>
          <w:lang w:val="el" w:eastAsia="el"/>
        </w:rPr>
      </w:pPr>
      <w:r>
        <w:rPr>
          <w:b/>
          <w:bCs/>
          <w:lang w:val="el" w:eastAsia="el"/>
        </w:rPr>
        <w:t>δ) υπάλληλος του οποίου ο σύζυγος ή η σύζυγος τίθεται σε διαθεσιμότητα δυνάμει του παρόντος νόμου,</w:t>
      </w:r>
    </w:p>
    <w:p>
      <w:pPr>
        <w:spacing w:before="240" w:after="240"/>
        <w:rPr>
          <w:lang w:val="el" w:eastAsia="el"/>
        </w:rPr>
      </w:pPr>
      <w:r>
        <w:rPr>
          <w:b/>
          <w:bCs/>
          <w:lang w:val="el" w:eastAsia="el"/>
        </w:rPr>
        <w:t>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στ) 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spacing w:before="240" w:after="240"/>
        <w:rPr>
          <w:lang w:val="el" w:eastAsia="el"/>
        </w:rPr>
      </w:pPr>
      <w:r>
        <w:rPr>
          <w:b/>
          <w:bCs/>
          <w:lang w:val="el" w:eastAsia="el"/>
        </w:rPr>
        <w:t>ζ) οι διορισθέντες βάσει των διατάξεων των άρθρων 18 του ν. 3448/2006, 19 του ν. 1911/1990, όπως ισχύει, 5 του ν. 2452/1996, 5 του ν. 3624/2007, της παρ. 20 του άρθρου 14 του ν. 2266/1994,</w:t>
      </w:r>
    </w:p>
    <w:p>
      <w:pPr>
        <w:spacing w:before="240" w:after="240"/>
        <w:rPr>
          <w:lang w:val="el" w:eastAsia="el"/>
        </w:rPr>
      </w:pPr>
      <w:r>
        <w:rPr>
          <w:b/>
          <w:bCs/>
          <w:lang w:val="el" w:eastAsia="el"/>
        </w:rPr>
        <w:t>η) 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spacing w:before="240" w:after="240"/>
        <w:rPr>
          <w:lang w:val="el" w:eastAsia="el"/>
        </w:rPr>
      </w:pPr>
      <w:r>
        <w:rPr>
          <w:b/>
          <w:bCs/>
          <w:lang w:val="el" w:eastAsia="el"/>
        </w:rPr>
        <w:t xml:space="preserve">Άρθρο 94 Εξουσιοδοτικές διατάξεις </w:t>
      </w:r>
    </w:p>
    <w:p>
      <w:pPr>
        <w:spacing w:before="240" w:after="240"/>
        <w:rPr>
          <w:lang w:val="el" w:eastAsia="el"/>
        </w:rPr>
      </w:pPr>
      <w:r>
        <w:rPr>
          <w:b/>
          <w:bCs/>
          <w:lang w:val="el" w:eastAsia="el"/>
        </w:rPr>
        <w:t>1.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spacing w:before="240" w:after="240"/>
        <w:rPr>
          <w:lang w:val="el" w:eastAsia="el"/>
        </w:rPr>
      </w:pPr>
      <w:r>
        <w:rPr>
          <w:b/>
          <w:bCs/>
          <w:lang w:val="el" w:eastAsia="el"/>
        </w:rPr>
        <w:t>2.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spacing w:before="240" w:after="240"/>
        <w:rPr>
          <w:lang w:val="el" w:eastAsia="el"/>
        </w:rPr>
      </w:pPr>
      <w:r>
        <w:rPr>
          <w:b/>
          <w:bCs/>
          <w:lang w:val="el" w:eastAsia="el"/>
        </w:rPr>
        <w:t>3. Κάθε διάταξη που ρυθμίζει διαφορετικά τα θέματα του παρόντος Κεφαλαίου καταργείται.</w:t>
      </w:r>
    </w:p>
    <w:p>
      <w:pPr>
        <w:spacing w:before="240" w:after="240"/>
        <w:rPr>
          <w:lang w:val="el" w:eastAsia="el"/>
        </w:rPr>
      </w:pPr>
      <w:r>
        <w:rPr>
          <w:b/>
          <w:bCs/>
          <w:lang w:val="el" w:eastAsia="el"/>
        </w:rPr>
        <w:t>ΚΕΦΑΛΑΙΟ Ε’ 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spacing w:before="240" w:after="240"/>
        <w:rPr>
          <w:lang w:val="el" w:eastAsia="el"/>
        </w:rPr>
      </w:pPr>
      <w:r>
        <w:rPr>
          <w:b/>
          <w:bCs/>
          <w:lang w:val="el" w:eastAsia="el"/>
        </w:rPr>
        <w:t xml:space="preserve">Άρθρο 95 Ποινές φαρμακοποιών και κατόχων άδειας σκευασμάτων </w:t>
      </w:r>
    </w:p>
    <w:p>
      <w:pPr>
        <w:spacing w:before="240" w:after="240"/>
        <w:rPr>
          <w:lang w:val="el" w:eastAsia="el"/>
        </w:rPr>
      </w:pPr>
      <w:r>
        <w:rPr>
          <w:b/>
          <w:bCs/>
          <w:lang w:val="el" w:eastAsia="el"/>
        </w:rPr>
        <w:t>1.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4254/2014, Άρθρο 1</w:t>
        </w:r>
      </w:hyperlink>
      <w:r>
        <w:rPr>
          <w:lang w:val="el" w:eastAsia="el"/>
        </w:rPr>
        <w:t xml:space="preserve">; </w:t>
      </w:r>
      <w:hyperlink r:id="rId13"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2" w:history="1">
        <w:r>
          <w:rPr>
            <w:rStyle w:val="Hyperlink"/>
            <w:color w:val="0000EE"/>
            <w:u w:color="0000EE"/>
            <w:lang w:val="el" w:eastAsia="el"/>
          </w:rPr>
          <w:t>Τροποποίηση 4387/2016, Άρθρο 112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8" w:history="1">
        <w:r>
          <w:rPr>
            <w:rStyle w:val="Hyperlink"/>
            <w:color w:val="0000EE"/>
            <w:u w:color="0000EE"/>
            <w:lang w:val="el" w:eastAsia="el"/>
          </w:rPr>
          <w:t>Προσθήκη 4446/2016, Άρθρο 68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22" w:history="1">
        <w:r>
          <w:rPr>
            <w:rStyle w:val="Hyperlink"/>
            <w:color w:val="0000EE"/>
            <w:u w:color="0000EE"/>
            <w:lang w:val="el" w:eastAsia="el"/>
          </w:rPr>
          <w:t>Προσθήκη 4223/2013, Άρθρο 22</w:t>
        </w:r>
      </w:hyperlink>
      <w:r>
        <w:rPr>
          <w:lang w:val="el" w:eastAsia="el"/>
        </w:rPr>
        <w:t xml:space="preserve">; </w:t>
      </w:r>
      <w:hyperlink r:id="rId23" w:anchor="art_22" w:history="1">
        <w:r>
          <w:rPr>
            <w:rStyle w:val="Hyperlink"/>
            <w:color w:val="0000EE"/>
            <w:u w:color="0000EE"/>
            <w:lang w:val="el" w:eastAsia="el"/>
          </w:rPr>
          <w:t>Προσθήκη 4223/2013, Άρθρο 22</w:t>
        </w:r>
      </w:hyperlink>
      <w:r>
        <w:rPr>
          <w:lang w:val="el" w:eastAsia="el"/>
        </w:rPr>
        <w:t xml:space="preserve">; </w:t>
      </w:r>
      <w:hyperlink r:id="rId24" w:anchor="art_22" w:history="1">
        <w:r>
          <w:rPr>
            <w:rStyle w:val="Hyperlink"/>
            <w:color w:val="0000EE"/>
            <w:u w:color="0000EE"/>
            <w:lang w:val="el" w:eastAsia="el"/>
          </w:rPr>
          <w:t>Τροποποίηση 4223/2013, Άρθρο 22</w:t>
        </w:r>
      </w:hyperlink>
      <w:r>
        <w:rPr>
          <w:lang w:val="el" w:eastAsia="el"/>
        </w:rPr>
        <w:t xml:space="preserve">; </w:t>
      </w:r>
      <w:hyperlink r:id="rId25" w:anchor="art_88" w:history="1">
        <w:r>
          <w:rPr>
            <w:rStyle w:val="Hyperlink"/>
            <w:color w:val="0000EE"/>
            <w:u w:color="0000EE"/>
            <w:lang w:val="el" w:eastAsia="el"/>
          </w:rPr>
          <w:t>Τροποποίηση 4316/2014, Άρθρο 88</w:t>
        </w:r>
      </w:hyperlink>
      <w:r>
        <w:rPr>
          <w:lang w:val="el" w:eastAsia="el"/>
        </w:rPr>
        <w:t xml:space="preserve">; </w:t>
      </w:r>
      <w:hyperlink r:id="rId26" w:anchor="art_88" w:history="1">
        <w:r>
          <w:rPr>
            <w:rStyle w:val="Hyperlink"/>
            <w:color w:val="0000EE"/>
            <w:u w:color="0000EE"/>
            <w:lang w:val="el" w:eastAsia="el"/>
          </w:rPr>
          <w:t>Τροποποίηση 4316/2014, Άρθρο 88</w:t>
        </w:r>
      </w:hyperlink>
      <w:r>
        <w:rPr>
          <w:lang w:val="el" w:eastAsia="el"/>
        </w:rPr>
        <w:t xml:space="preserve">; </w:t>
      </w:r>
      <w:hyperlink r:id="rId27" w:anchor="art_2" w:history="1">
        <w:r>
          <w:rPr>
            <w:rStyle w:val="Hyperlink"/>
            <w:color w:val="0000EE"/>
            <w:u w:color="0000EE"/>
            <w:lang w:val="el" w:eastAsia="el"/>
          </w:rPr>
          <w:t>Τροποποίηση 4328/2015, Άρθρο 2</w:t>
        </w:r>
      </w:hyperlink>
      <w:r>
        <w:rPr>
          <w:lang w:val="el" w:eastAsia="el"/>
        </w:rPr>
        <w:t xml:space="preserve">; </w:t>
      </w:r>
      <w:hyperlink r:id="rId28" w:anchor="art_112" w:history="1">
        <w:r>
          <w:rPr>
            <w:rStyle w:val="Hyperlink"/>
            <w:color w:val="0000EE"/>
            <w:u w:color="0000EE"/>
            <w:lang w:val="el" w:eastAsia="el"/>
          </w:rPr>
          <w:t>Τροποποίηση 4387/2016, Άρθρο 112</w:t>
        </w:r>
      </w:hyperlink>
      <w:r>
        <w:rPr>
          <w:lang w:val="el" w:eastAsia="el"/>
        </w:rPr>
        <w:t xml:space="preserve">; </w:t>
      </w:r>
      <w:hyperlink r:id="rId29" w:anchor="art_72" w:history="1">
        <w:r>
          <w:rPr>
            <w:rStyle w:val="Hyperlink"/>
            <w:color w:val="0000EE"/>
            <w:u w:color="0000EE"/>
            <w:lang w:val="el" w:eastAsia="el"/>
          </w:rPr>
          <w:t>Τροποποίηση 4430/2016, Άρθρο 72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2" w:history="1">
        <w:r>
          <w:rPr>
            <w:rStyle w:val="Hyperlink"/>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Προσθήκη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4" w:history="1">
        <w:r>
          <w:rPr>
            <w:rStyle w:val="Hyperlink"/>
            <w:b/>
            <w:bCs/>
            <w:color w:val="0000EE"/>
            <w:u w:color="0000EE"/>
            <w:lang w:val="el" w:eastAsia="el"/>
          </w:rPr>
          <w:t>Τροποποίηση 4386/2016, Άρθρο 24</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35" w:anchor="art_72" w:history="1">
        <w:r>
          <w:rPr>
            <w:rStyle w:val="Hyperlink"/>
            <w:b/>
            <w:bCs/>
            <w:color w:val="0000EE"/>
            <w:u w:color="0000EE"/>
            <w:lang w:val="el" w:eastAsia="el"/>
          </w:rPr>
          <w:t>Τροποποίηση 4446/2016, Άρθρο 72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4254/2014,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4254/2014,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22" w:history="1">
        <w:r>
          <w:rPr>
            <w:rStyle w:val="Hyperlink"/>
            <w:b w:val="0"/>
            <w:bCs w:val="0"/>
            <w:i w:val="0"/>
            <w:iCs w:val="0"/>
            <w:smallCaps w:val="0"/>
            <w:color w:val="0000EE"/>
            <w:u w:color="0000EE"/>
            <w:lang w:val="el" w:eastAsia="el"/>
          </w:rPr>
          <w:t>Τροποποίηση 4223/2013, Άρθρο 22</w:t>
        </w:r>
      </w:hyperlink>
    </w:p>
  </w:footnote>
  <w:footnote w:id="3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4" w:history="1">
        <w:r>
          <w:rPr>
            <w:rStyle w:val="Hyperlink"/>
            <w:b w:val="0"/>
            <w:bCs w:val="0"/>
            <w:i w:val="0"/>
            <w:iCs w:val="0"/>
            <w:smallCaps w:val="0"/>
            <w:color w:val="0000EE"/>
            <w:u w:color="0000EE"/>
            <w:lang w:val="el" w:eastAsia="el"/>
          </w:rPr>
          <w:t>Προσθήκη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 w:history="1">
        <w:r>
          <w:rPr>
            <w:rStyle w:val="Hyperlink"/>
            <w:b/>
            <w:bCs/>
            <w:color w:val="0000EE"/>
            <w:u w:color="0000EE"/>
            <w:lang w:val="el" w:eastAsia="el"/>
          </w:rPr>
          <w:t>Τροποποίηση 4315/2014, Άρθρο 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78" w:history="1">
        <w:r>
          <w:rPr>
            <w:rStyle w:val="Hyperlink"/>
            <w:b/>
            <w:bCs/>
            <w:color w:val="0000EE"/>
            <w:u w:color="0000EE"/>
            <w:lang w:val="el" w:eastAsia="el"/>
          </w:rPr>
          <w:t>Προσθήκη 4307/2014, Άρθρο 78</w:t>
        </w:r>
      </w:hyperlink>
      <w:r>
        <w:rPr>
          <w:b/>
          <w:bCs/>
          <w:lang w:val="el" w:eastAsia="el"/>
        </w:rPr>
        <w:t xml:space="preserve">; </w:t>
      </w:r>
      <w:hyperlink r:id="rId53" w:anchor="art_43" w:history="1">
        <w:r>
          <w:rPr>
            <w:rStyle w:val="Hyperlink"/>
            <w:b/>
            <w:bCs/>
            <w:color w:val="0000EE"/>
            <w:u w:color="0000EE"/>
            <w:lang w:val="el" w:eastAsia="el"/>
          </w:rPr>
          <w:t>Τροποποίηση 4465/2017, Άρθρο 43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24" w:history="1">
        <w:r>
          <w:rPr>
            <w:rStyle w:val="Hyperlink"/>
            <w:b/>
            <w:bCs/>
            <w:color w:val="0000EE"/>
            <w:u w:color="0000EE"/>
            <w:lang w:val="el" w:eastAsia="el"/>
          </w:rPr>
          <w:t>Τροποποίηση 4446/2016, Άρθρο 124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Προσθήκη 4340/2015,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9" w:anchor="art_112" w:history="1">
        <w:r>
          <w:rPr>
            <w:rStyle w:val="Hyperlink"/>
            <w:b/>
            <w:bCs/>
            <w:color w:val="0000EE"/>
            <w:u w:color="0000EE"/>
            <w:lang w:val="el" w:eastAsia="el"/>
          </w:rPr>
          <w:t>Τροποποίηση 4387/2016, Άρθρο 112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44" w:history="1">
        <w:r>
          <w:rPr>
            <w:rStyle w:val="Hyperlink"/>
            <w:b/>
            <w:bCs/>
            <w:color w:val="0000EE"/>
            <w:u w:color="0000EE"/>
            <w:lang w:val="el" w:eastAsia="el"/>
          </w:rPr>
          <w:t>Τροποποίηση 4387/2016, Άρθρο 44</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44" w:history="1">
        <w:r>
          <w:rPr>
            <w:rStyle w:val="Hyperlink"/>
            <w:b/>
            <w:bCs/>
            <w:color w:val="0000EE"/>
            <w:u w:color="0000EE"/>
            <w:lang w:val="el" w:eastAsia="el"/>
          </w:rPr>
          <w:t>Τροποποίηση 4387/2016, Άρθρο 44</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 w:history="1">
        <w:r>
          <w:rPr>
            <w:rStyle w:val="Hyperlink"/>
            <w:b/>
            <w:bCs/>
            <w:color w:val="0000EE"/>
            <w:u w:color="0000EE"/>
            <w:lang w:val="el" w:eastAsia="el"/>
          </w:rPr>
          <w:t>Τροποποίηση 4254/2014, Άρθρο 3</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4330/2015,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67" w:anchor="art_1" w:history="1">
        <w:r>
          <w:rPr>
            <w:rStyle w:val="Hyperlink"/>
            <w:b/>
            <w:bCs/>
            <w:color w:val="0000EE"/>
            <w:u w:color="0000EE"/>
            <w:lang w:val="el" w:eastAsia="el"/>
          </w:rPr>
          <w:t>Τροποποίηση 4330/2015, Άρθρο 1</w:t>
        </w:r>
      </w:hyperlink>
      <w:r>
        <w:rPr>
          <w:b/>
          <w:bCs/>
          <w:lang w:val="el" w:eastAsia="el"/>
        </w:rPr>
        <w:t xml:space="preserve">; </w:t>
      </w:r>
      <w:hyperlink r:id="rId68" w:anchor="art_1" w:history="1">
        <w:r>
          <w:rPr>
            <w:rStyle w:val="Hyperlink"/>
            <w:b/>
            <w:bCs/>
            <w:color w:val="0000EE"/>
            <w:u w:color="0000EE"/>
            <w:lang w:val="el" w:eastAsia="el"/>
          </w:rPr>
          <w:t>Αφαίρεση 4330/2015,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75" w:anchor="art_2" w:history="1">
        <w:r>
          <w:rPr>
            <w:rStyle w:val="Hyperlink"/>
            <w:b/>
            <w:bCs/>
            <w:color w:val="0000EE"/>
            <w:u w:color="0000EE"/>
            <w:lang w:val="el" w:eastAsia="el"/>
          </w:rPr>
          <w:t>Τροποποίηση 4337/2015, Άρθρο 2</w:t>
        </w:r>
      </w:hyperlink>
      <w:r>
        <w:rPr>
          <w:b/>
          <w:bCs/>
          <w:lang w:val="el" w:eastAsia="el"/>
        </w:rPr>
        <w:t xml:space="preserve">; </w:t>
      </w:r>
      <w:hyperlink r:id="rId76" w:anchor="art_11" w:history="1">
        <w:r>
          <w:rPr>
            <w:rStyle w:val="Hyperlink"/>
            <w:b/>
            <w:bCs/>
            <w:color w:val="0000EE"/>
            <w:u w:color="0000EE"/>
            <w:lang w:val="el" w:eastAsia="el"/>
          </w:rPr>
          <w:t>Τροποποίηση 4346/2015, Άρθρο 11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4330/2015,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 w:history="1">
        <w:r>
          <w:rPr>
            <w:rStyle w:val="Hyperlink"/>
            <w:b/>
            <w:bCs/>
            <w:color w:val="0000EE"/>
            <w:u w:color="0000EE"/>
            <w:lang w:val="el" w:eastAsia="el"/>
          </w:rPr>
          <w:t>Τροποποίηση 4337/2015, Άρθρο 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Τροποποίηση 4346/2015, Άρθρο 11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2" w:history="1">
        <w:r>
          <w:rPr>
            <w:rStyle w:val="Hyperlink"/>
            <w:b/>
            <w:bCs/>
            <w:color w:val="0000EE"/>
            <w:u w:color="0000EE"/>
            <w:lang w:val="el" w:eastAsia="el"/>
          </w:rPr>
          <w:t>Τροποποίηση 4387/2016, Άρθρο 112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4223/2013, Άρθρο 22</w:t>
        </w:r>
      </w:hyperlink>
      <w:r>
        <w:rPr>
          <w:b/>
          <w:bCs/>
          <w:lang w:val="el" w:eastAsia="el"/>
        </w:rPr>
        <w:t xml:space="preserve">; </w:t>
      </w:r>
      <w:hyperlink r:id="rId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94" w:anchor="art_22" w:history="1">
        <w:r>
          <w:rPr>
            <w:rStyle w:val="Hyperlink"/>
            <w:b/>
            <w:bCs/>
            <w:color w:val="0000EE"/>
            <w:u w:color="0000EE"/>
            <w:lang w:val="el" w:eastAsia="el"/>
          </w:rPr>
          <w:t>Προσθήκη 4223/2013, Άρθρο 22</w:t>
        </w:r>
      </w:hyperlink>
      <w:r>
        <w:rPr>
          <w:b/>
          <w:bCs/>
          <w:lang w:val="el" w:eastAsia="el"/>
        </w:rPr>
        <w:t xml:space="preserve">; </w:t>
      </w:r>
      <w:hyperlink r:id="rId9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Προσθήκη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Προσθήκη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99" w:history="1">
        <w:r>
          <w:rPr>
            <w:rStyle w:val="Hyperlink"/>
            <w:b/>
            <w:bCs/>
            <w:color w:val="0000EE"/>
            <w:u w:color="0000EE"/>
            <w:lang w:val="el" w:eastAsia="el"/>
          </w:rPr>
          <w:t>Τροποποίηση 4446/2016, Άρθρο 99</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7" w:anchor="art_8" w:history="1">
        <w:r>
          <w:rPr>
            <w:rStyle w:val="Hyperlink"/>
            <w:b/>
            <w:bCs/>
            <w:color w:val="0000EE"/>
            <w:u w:color="0000EE"/>
            <w:lang w:val="el" w:eastAsia="el"/>
          </w:rPr>
          <w:t>Προσθήκη 4378/2016, Άρθρο 8</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8" w:history="1">
        <w:r>
          <w:rPr>
            <w:rStyle w:val="Hyperlink"/>
            <w:b/>
            <w:bCs/>
            <w:color w:val="0000EE"/>
            <w:u w:color="0000EE"/>
            <w:lang w:val="el" w:eastAsia="el"/>
          </w:rPr>
          <w:t>Προσθήκη 4378/2016,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2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0" w:anchor="art_32" w:history="1">
        <w:r>
          <w:rPr>
            <w:rStyle w:val="Hyperlink"/>
            <w:b/>
            <w:bCs/>
            <w:color w:val="0000EE"/>
            <w:u w:color="0000EE"/>
            <w:lang w:val="el" w:eastAsia="el"/>
          </w:rPr>
          <w:t>Τροποποίηση 4465/2017, Άρθρο 32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32" w:history="1">
        <w:r>
          <w:rPr>
            <w:rStyle w:val="Hyperlink"/>
            <w:b/>
            <w:bCs/>
            <w:color w:val="0000EE"/>
            <w:u w:color="0000EE"/>
            <w:lang w:val="el" w:eastAsia="el"/>
          </w:rPr>
          <w:t>Τροποποίηση 4465/2017, Άρθρο 32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4" w:anchor="art_32" w:history="1">
        <w:r>
          <w:rPr>
            <w:rStyle w:val="Hyperlink"/>
            <w:b/>
            <w:bCs/>
            <w:color w:val="0000EE"/>
            <w:u w:color="0000EE"/>
            <w:lang w:val="el" w:eastAsia="el"/>
          </w:rPr>
          <w:t>Αφαίρεση 4465/2017, Άρθρο 32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Προσθήκη 4438/2016, Άρθρο 60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4438/2016, Άρθρο 60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0" w:history="1">
        <w:r>
          <w:rPr>
            <w:rStyle w:val="Hyperlink"/>
            <w:b/>
            <w:bCs/>
            <w:color w:val="0000EE"/>
            <w:u w:color="0000EE"/>
            <w:lang w:val="el" w:eastAsia="el"/>
          </w:rPr>
          <w:t>Προσθήκη 4438/2016, Άρθρο 60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48"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Προσθήκη 4223/2013,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Προσθήκη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4" w:history="1">
        <w:r>
          <w:rPr>
            <w:rStyle w:val="Hyperlink"/>
            <w:b/>
            <w:bCs/>
            <w:color w:val="0000EE"/>
            <w:u w:color="0000EE"/>
            <w:lang w:val="el" w:eastAsia="el"/>
          </w:rPr>
          <w:t>Τροποποίηση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99" w:history="1">
        <w:r>
          <w:rPr>
            <w:rStyle w:val="Hyperlink"/>
            <w:b/>
            <w:bCs/>
            <w:color w:val="0000EE"/>
            <w:u w:color="0000EE"/>
            <w:lang w:val="el" w:eastAsia="el"/>
          </w:rPr>
          <w:t>Αφαίρεση 4446/2016, Άρθρο 99</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4" w:history="1">
        <w:r>
          <w:rPr>
            <w:rStyle w:val="Hyperlink"/>
            <w:b/>
            <w:bCs/>
            <w:color w:val="0000EE"/>
            <w:u w:color="0000EE"/>
            <w:lang w:val="el" w:eastAsia="el"/>
          </w:rPr>
          <w:t>Προσθήκη 4223/2013, Άρθρο 24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99" w:history="1">
        <w:r>
          <w:rPr>
            <w:rStyle w:val="Hyperlink"/>
            <w:b/>
            <w:bCs/>
            <w:color w:val="0000EE"/>
            <w:u w:color="0000EE"/>
            <w:lang w:val="el" w:eastAsia="el"/>
          </w:rPr>
          <w:t>Προσθήκη 4446/2016, Άρθρο 99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2" w:history="1">
        <w:r>
          <w:rPr>
            <w:rStyle w:val="Hyperlink"/>
            <w:b/>
            <w:bCs/>
            <w:color w:val="0000EE"/>
            <w:u w:color="0000EE"/>
            <w:lang w:val="el" w:eastAsia="el"/>
          </w:rPr>
          <w:t>Τροποποίηση 4283/2014,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99" w:history="1">
        <w:r>
          <w:rPr>
            <w:rStyle w:val="Hyperlink"/>
            <w:b/>
            <w:bCs/>
            <w:color w:val="0000EE"/>
            <w:u w:color="0000EE"/>
            <w:lang w:val="el" w:eastAsia="el"/>
          </w:rPr>
          <w:t>Αφαίρεση 4446/2016, Άρθρο 99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4" w:history="1">
        <w:r>
          <w:rPr>
            <w:rStyle w:val="Hyperlink"/>
            <w:b/>
            <w:bCs/>
            <w:color w:val="0000EE"/>
            <w:u w:color="0000EE"/>
            <w:lang w:val="el" w:eastAsia="el"/>
          </w:rPr>
          <w:t>Τροποποίηση 4223/2013, Άρθρο 24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4" w:history="1">
        <w:r>
          <w:rPr>
            <w:rStyle w:val="Hyperlink"/>
            <w:b/>
            <w:bCs/>
            <w:color w:val="0000EE"/>
            <w:u w:color="0000EE"/>
            <w:lang w:val="el" w:eastAsia="el"/>
          </w:rPr>
          <w:t>Προσθήκη 4223/2013, Άρθρο 24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4" w:history="1">
        <w:r>
          <w:rPr>
            <w:rStyle w:val="Hyperlink"/>
            <w:b/>
            <w:bCs/>
            <w:color w:val="0000EE"/>
            <w:u w:color="0000EE"/>
            <w:lang w:val="el" w:eastAsia="el"/>
          </w:rPr>
          <w:t>Τροποποίηση 4223/2013, Άρθρο 24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Τροποποίηση 4223/2013,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4" w:history="1">
        <w:r>
          <w:rPr>
            <w:rStyle w:val="Hyperlink"/>
            <w:b/>
            <w:bCs/>
            <w:color w:val="0000EE"/>
            <w:u w:color="0000EE"/>
            <w:lang w:val="el" w:eastAsia="el"/>
          </w:rPr>
          <w:t>Τροποποίηση 4410/2016, Άρθρο 54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Προσθήκη 4223/2013, Άρθρο 24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4" w:history="1">
        <w:r>
          <w:rPr>
            <w:rStyle w:val="Hyperlink"/>
            <w:b/>
            <w:bCs/>
            <w:color w:val="0000EE"/>
            <w:u w:color="0000EE"/>
            <w:lang w:val="el" w:eastAsia="el"/>
          </w:rPr>
          <w:t>Προσθήκη 4223/2013, Άρθρο 24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7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76" w:anchor="art_2" w:history="1">
        <w:r>
          <w:rPr>
            <w:rStyle w:val="Hyperlink"/>
            <w:b/>
            <w:bCs/>
            <w:color w:val="0000EE"/>
            <w:u w:color="0000EE"/>
            <w:lang w:val="el" w:eastAsia="el"/>
          </w:rPr>
          <w:t>Τροποποίηση 4336/2015, Άρθρο 2</w:t>
        </w:r>
      </w:hyperlink>
      <w:r>
        <w:rPr>
          <w:b/>
          <w:bCs/>
          <w:lang w:val="el" w:eastAsia="el"/>
        </w:rPr>
        <w:t xml:space="preserve">; </w:t>
      </w:r>
      <w:hyperlink r:id="rId177" w:anchor="art_8" w:history="1">
        <w:r>
          <w:rPr>
            <w:rStyle w:val="Hyperlink"/>
            <w:b/>
            <w:bCs/>
            <w:color w:val="0000EE"/>
            <w:u w:color="0000EE"/>
            <w:lang w:val="el" w:eastAsia="el"/>
          </w:rPr>
          <w:t>Τροποποίηση 4374/2016, Άρθρο 8</w:t>
        </w:r>
      </w:hyperlink>
      <w:r>
        <w:rPr>
          <w:b/>
          <w:bCs/>
          <w:lang w:val="el" w:eastAsia="el"/>
        </w:rPr>
        <w:t xml:space="preserve">; </w:t>
      </w:r>
      <w:hyperlink r:id="rId178" w:anchor="art_8" w:history="1">
        <w:r>
          <w:rPr>
            <w:rStyle w:val="Hyperlink"/>
            <w:b/>
            <w:bCs/>
            <w:color w:val="0000EE"/>
            <w:u w:color="0000EE"/>
            <w:lang w:val="el" w:eastAsia="el"/>
          </w:rPr>
          <w:t>Τροποποίηση 4374/2016, Άρθρο 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5" w:history="1">
        <w:r>
          <w:rPr>
            <w:rStyle w:val="Hyperlink"/>
            <w:b/>
            <w:bCs/>
            <w:color w:val="0000EE"/>
            <w:u w:color="0000EE"/>
            <w:lang w:val="el" w:eastAsia="el"/>
          </w:rPr>
          <w:t>Τροποποίηση 4223/2013, Άρθρο 25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5" w:history="1">
        <w:r>
          <w:rPr>
            <w:rStyle w:val="Hyperlink"/>
            <w:b/>
            <w:bCs/>
            <w:color w:val="0000EE"/>
            <w:u w:color="0000EE"/>
            <w:lang w:val="el" w:eastAsia="el"/>
          </w:rPr>
          <w:t>Τροποποίηση 4223/2013, Άρθρο 25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5" w:history="1">
        <w:r>
          <w:rPr>
            <w:rStyle w:val="Hyperlink"/>
            <w:b/>
            <w:bCs/>
            <w:color w:val="0000EE"/>
            <w:u w:color="0000EE"/>
            <w:lang w:val="el" w:eastAsia="el"/>
          </w:rPr>
          <w:t>Προσθήκη 4223/2013, Άρθρο 25</w:t>
        </w:r>
      </w:hyperlink>
      <w:r>
        <w:rPr>
          <w:b/>
          <w:bCs/>
          <w:lang w:val="el" w:eastAsia="el"/>
        </w:rPr>
        <w:t xml:space="preserve">; </w:t>
      </w:r>
      <w:hyperlink r:id="rId182" w:anchor="art_59" w:history="1">
        <w:r>
          <w:rPr>
            <w:rStyle w:val="Hyperlink"/>
            <w:b/>
            <w:bCs/>
            <w:color w:val="0000EE"/>
            <w:u w:color="0000EE"/>
            <w:lang w:val="el" w:eastAsia="el"/>
          </w:rPr>
          <w:t>Τροποποίηση 4410/2016, Άρθρο 59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Προσθήκη 4254/2014, Άρθρο 1</w:t>
        </w:r>
      </w:hyperlink>
      <w:r>
        <w:rPr>
          <w:b/>
          <w:bCs/>
          <w:lang w:val="el" w:eastAsia="el"/>
        </w:rPr>
        <w:t xml:space="preserve">; </w:t>
      </w:r>
      <w:hyperlink r:id="rId18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7" w:anchor="art_2" w:history="1">
        <w:r>
          <w:rPr>
            <w:rStyle w:val="Hyperlink"/>
            <w:b/>
            <w:bCs/>
            <w:color w:val="0000EE"/>
            <w:u w:color="0000EE"/>
            <w:lang w:val="el" w:eastAsia="el"/>
          </w:rPr>
          <w:t>Τροποποίηση 4336/2015,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5" w:history="1">
        <w:r>
          <w:rPr>
            <w:rStyle w:val="Hyperlink"/>
            <w:b/>
            <w:bCs/>
            <w:color w:val="0000EE"/>
            <w:u w:color="0000EE"/>
            <w:lang w:val="el" w:eastAsia="el"/>
          </w:rPr>
          <w:t>Τροποποίηση 4223/2013, Άρθρο 25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5" w:history="1">
        <w:r>
          <w:rPr>
            <w:rStyle w:val="Hyperlink"/>
            <w:b/>
            <w:bCs/>
            <w:color w:val="0000EE"/>
            <w:u w:color="0000EE"/>
            <w:lang w:val="el" w:eastAsia="el"/>
          </w:rPr>
          <w:t>Τροποποίηση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5" w:history="1">
        <w:r>
          <w:rPr>
            <w:rStyle w:val="Hyperlink"/>
            <w:b/>
            <w:bCs/>
            <w:color w:val="0000EE"/>
            <w:u w:color="0000EE"/>
            <w:lang w:val="el" w:eastAsia="el"/>
          </w:rPr>
          <w:t>Προσθήκη 4223/2013, Άρθρο 25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5" w:history="1">
        <w:r>
          <w:rPr>
            <w:rStyle w:val="Hyperlink"/>
            <w:b/>
            <w:bCs/>
            <w:color w:val="0000EE"/>
            <w:u w:color="0000EE"/>
            <w:lang w:val="el" w:eastAsia="el"/>
          </w:rPr>
          <w:t>Τροποποίηση 4223/2013, Άρθρο 25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5" w:history="1">
        <w:r>
          <w:rPr>
            <w:rStyle w:val="Hyperlink"/>
            <w:b/>
            <w:bCs/>
            <w:color w:val="0000EE"/>
            <w:u w:color="0000EE"/>
            <w:lang w:val="el" w:eastAsia="el"/>
          </w:rPr>
          <w:t>Τροποποίηση 4223/2013, Άρθρο 25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5" w:history="1">
        <w:r>
          <w:rPr>
            <w:rStyle w:val="Hyperlink"/>
            <w:b/>
            <w:bCs/>
            <w:color w:val="0000EE"/>
            <w:u w:color="0000EE"/>
            <w:lang w:val="el" w:eastAsia="el"/>
          </w:rPr>
          <w:t>Τροποποίηση 4223/2013, Άρθρο 25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4331/2015,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 w:history="1">
        <w:r>
          <w:rPr>
            <w:rStyle w:val="Hyperlink"/>
            <w:b/>
            <w:bCs/>
            <w:color w:val="0000EE"/>
            <w:u w:color="0000EE"/>
            <w:lang w:val="el" w:eastAsia="el"/>
          </w:rPr>
          <w:t>Αφαίρεση 4336/2015, Άρθρο 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 w:history="1">
        <w:r>
          <w:rPr>
            <w:rStyle w:val="Hyperlink"/>
            <w:b/>
            <w:bCs/>
            <w:color w:val="0000EE"/>
            <w:u w:color="0000EE"/>
            <w:lang w:val="el" w:eastAsia="el"/>
          </w:rPr>
          <w:t>Τροποποίηση 4336/2015, Άρθρο 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5" w:history="1">
        <w:r>
          <w:rPr>
            <w:rStyle w:val="Hyperlink"/>
            <w:b/>
            <w:bCs/>
            <w:color w:val="0000EE"/>
            <w:u w:color="0000EE"/>
            <w:lang w:val="el" w:eastAsia="el"/>
          </w:rPr>
          <w:t>Αφαίρεση 4223/2013, Άρθρο 25</w:t>
        </w:r>
      </w:hyperlink>
      <w:r>
        <w:rPr>
          <w:b/>
          <w:bCs/>
          <w:lang w:val="el" w:eastAsia="el"/>
        </w:rPr>
        <w:t xml:space="preserve">; </w:t>
      </w:r>
      <w:hyperlink r:id="rId200" w:anchor="art_25" w:history="1">
        <w:r>
          <w:rPr>
            <w:rStyle w:val="Hyperlink"/>
            <w:b/>
            <w:bCs/>
            <w:color w:val="0000EE"/>
            <w:u w:color="0000EE"/>
            <w:lang w:val="el" w:eastAsia="el"/>
          </w:rPr>
          <w:t>Τροποποίηση 4223/2013, Άρθρο 25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0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5" w:anchor="art_1" w:history="1">
        <w:r>
          <w:rPr>
            <w:rStyle w:val="Hyperlink"/>
            <w:b/>
            <w:bCs/>
            <w:color w:val="0000EE"/>
            <w:u w:color="0000EE"/>
            <w:lang w:val="el" w:eastAsia="el"/>
          </w:rPr>
          <w:t>Τροποποίηση 4331/2015, Άρθρο 1</w:t>
        </w:r>
      </w:hyperlink>
      <w:r>
        <w:rPr>
          <w:b/>
          <w:bCs/>
          <w:lang w:val="el" w:eastAsia="el"/>
        </w:rPr>
        <w:t xml:space="preserve">; </w:t>
      </w:r>
      <w:hyperlink r:id="rId206" w:anchor="art_2" w:history="1">
        <w:r>
          <w:rPr>
            <w:rStyle w:val="Hyperlink"/>
            <w:b/>
            <w:bCs/>
            <w:color w:val="0000EE"/>
            <w:u w:color="0000EE"/>
            <w:lang w:val="el" w:eastAsia="el"/>
          </w:rPr>
          <w:t>Τροποποίηση 4336/2015, Άρθρο 2</w:t>
        </w:r>
      </w:hyperlink>
      <w:r>
        <w:rPr>
          <w:b/>
          <w:bCs/>
          <w:lang w:val="el" w:eastAsia="el"/>
        </w:rPr>
        <w:t xml:space="preserve">; </w:t>
      </w:r>
      <w:hyperlink r:id="rId207" w:anchor="art_2" w:history="1">
        <w:r>
          <w:rPr>
            <w:rStyle w:val="Hyperlink"/>
            <w:b/>
            <w:bCs/>
            <w:color w:val="0000EE"/>
            <w:u w:color="0000EE"/>
            <w:lang w:val="el" w:eastAsia="el"/>
          </w:rPr>
          <w:t>Αφαίρεση 4336/2015, Άρθρο 2</w:t>
        </w:r>
      </w:hyperlink>
      <w:r>
        <w:rPr>
          <w:b/>
          <w:bCs/>
          <w:lang w:val="el" w:eastAsia="el"/>
        </w:rPr>
        <w:t xml:space="preserve">; </w:t>
      </w:r>
      <w:hyperlink r:id="rId208" w:anchor="art_" w:history="1">
        <w:r>
          <w:rPr>
            <w:rStyle w:val="Hyperlink"/>
            <w:b/>
            <w:bCs/>
            <w:color w:val="0000EE"/>
            <w:u w:color="0000EE"/>
            <w:lang w:val="el" w:eastAsia="el"/>
          </w:rPr>
          <w:t>Τροποποίηση 4374/2016art_</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6" w:history="1">
        <w:r>
          <w:rPr>
            <w:rStyle w:val="Hyperlink"/>
            <w:b/>
            <w:bCs/>
            <w:color w:val="0000EE"/>
            <w:u w:color="0000EE"/>
            <w:lang w:val="el" w:eastAsia="el"/>
          </w:rPr>
          <w:t>Τροποποίηση 4223/2013, Άρθρο 26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6" w:history="1">
        <w:r>
          <w:rPr>
            <w:rStyle w:val="Hyperlink"/>
            <w:b/>
            <w:bCs/>
            <w:color w:val="0000EE"/>
            <w:u w:color="0000EE"/>
            <w:lang w:val="el" w:eastAsia="el"/>
          </w:rPr>
          <w:t>Τροποποίηση 4223/2013,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6" w:history="1">
        <w:r>
          <w:rPr>
            <w:rStyle w:val="Hyperlink"/>
            <w:b/>
            <w:bCs/>
            <w:color w:val="0000EE"/>
            <w:u w:color="0000EE"/>
            <w:lang w:val="el" w:eastAsia="el"/>
          </w:rPr>
          <w:t>Προσθήκη 4223/2013, Άρθρο 26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79" w:history="1">
        <w:r>
          <w:rPr>
            <w:rStyle w:val="Hyperlink"/>
            <w:b/>
            <w:bCs/>
            <w:color w:val="0000EE"/>
            <w:u w:color="0000EE"/>
            <w:lang w:val="el" w:eastAsia="el"/>
          </w:rPr>
          <w:t>Τροποποίηση 4174/2013, Άρθρο 79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6" w:history="1">
        <w:r>
          <w:rPr>
            <w:rStyle w:val="Hyperlink"/>
            <w:b/>
            <w:bCs/>
            <w:color w:val="0000EE"/>
            <w:u w:color="0000EE"/>
            <w:lang w:val="el" w:eastAsia="el"/>
          </w:rPr>
          <w:t>Τροποποίηση 4223/2013, Άρθρο 26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6" w:history="1">
        <w:r>
          <w:rPr>
            <w:rStyle w:val="Hyperlink"/>
            <w:b/>
            <w:bCs/>
            <w:color w:val="0000EE"/>
            <w:u w:color="0000EE"/>
            <w:lang w:val="el" w:eastAsia="el"/>
          </w:rPr>
          <w:t>Τροποποίηση 4223/2013,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79" w:history="1">
        <w:r>
          <w:rPr>
            <w:rStyle w:val="Hyperlink"/>
            <w:b/>
            <w:bCs/>
            <w:color w:val="0000EE"/>
            <w:u w:color="0000EE"/>
            <w:lang w:val="el" w:eastAsia="el"/>
          </w:rPr>
          <w:t>Τροποποίηση 4174/2013, Άρθρο 79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6" w:history="1">
        <w:r>
          <w:rPr>
            <w:rStyle w:val="Hyperlink"/>
            <w:b/>
            <w:bCs/>
            <w:color w:val="0000EE"/>
            <w:u w:color="0000EE"/>
            <w:lang w:val="el" w:eastAsia="el"/>
          </w:rPr>
          <w:t>Προσθήκη 4223/2013,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6" w:history="1">
        <w:r>
          <w:rPr>
            <w:rStyle w:val="Hyperlink"/>
            <w:b/>
            <w:bCs/>
            <w:color w:val="0000EE"/>
            <w:u w:color="0000EE"/>
            <w:lang w:val="el" w:eastAsia="el"/>
          </w:rPr>
          <w:t>Προσθήκη 4223/2013,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Προσθήκη 4223/2013,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6" w:history="1">
        <w:r>
          <w:rPr>
            <w:rStyle w:val="Hyperlink"/>
            <w:b/>
            <w:bCs/>
            <w:color w:val="0000EE"/>
            <w:u w:color="0000EE"/>
            <w:lang w:val="el" w:eastAsia="el"/>
          </w:rPr>
          <w:t>Προσθήκη 4223/2013,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6" w:history="1">
        <w:r>
          <w:rPr>
            <w:rStyle w:val="Hyperlink"/>
            <w:b/>
            <w:bCs/>
            <w:color w:val="0000EE"/>
            <w:u w:color="0000EE"/>
            <w:lang w:val="el" w:eastAsia="el"/>
          </w:rPr>
          <w:t>Προσθήκη 4223/2013, Άρθρο 26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6" w:history="1">
        <w:r>
          <w:rPr>
            <w:rStyle w:val="Hyperlink"/>
            <w:b/>
            <w:bCs/>
            <w:color w:val="0000EE"/>
            <w:u w:color="0000EE"/>
            <w:lang w:val="el" w:eastAsia="el"/>
          </w:rPr>
          <w:t>Προσθήκη 4223/2013,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6" w:history="1">
        <w:r>
          <w:rPr>
            <w:rStyle w:val="Hyperlink"/>
            <w:b/>
            <w:bCs/>
            <w:color w:val="0000EE"/>
            <w:u w:color="0000EE"/>
            <w:lang w:val="el" w:eastAsia="el"/>
          </w:rPr>
          <w:t>Προσθήκη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6" w:history="1">
        <w:r>
          <w:rPr>
            <w:rStyle w:val="Hyperlink"/>
            <w:b/>
            <w:bCs/>
            <w:color w:val="0000EE"/>
            <w:u w:color="0000EE"/>
            <w:lang w:val="el" w:eastAsia="el"/>
          </w:rPr>
          <w:t>Προσθήκη 4223/2013, Άρθρο 26</w:t>
        </w:r>
      </w:hyperlink>
      <w:r>
        <w:rPr>
          <w:b/>
          <w:bCs/>
          <w:lang w:val="el" w:eastAsia="el"/>
        </w:rPr>
        <w:t xml:space="preserve">; </w:t>
      </w:r>
      <w:hyperlink r:id="rId224" w:anchor="art_1" w:history="1">
        <w:r>
          <w:rPr>
            <w:rStyle w:val="Hyperlink"/>
            <w:b/>
            <w:bCs/>
            <w:color w:val="0000EE"/>
            <w:u w:color="0000EE"/>
            <w:lang w:val="el" w:eastAsia="el"/>
          </w:rPr>
          <w:t>Προσθήκη 4254/2014,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99" w:history="1">
        <w:r>
          <w:rPr>
            <w:rStyle w:val="Hyperlink"/>
            <w:b/>
            <w:bCs/>
            <w:color w:val="0000EE"/>
            <w:u w:color="0000EE"/>
            <w:lang w:val="el" w:eastAsia="el"/>
          </w:rPr>
          <w:t>Τροποποίηση 4446/2016, Άρθρο 99</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00" w:history="1">
        <w:r>
          <w:rPr>
            <w:rStyle w:val="Hyperlink"/>
            <w:b/>
            <w:bCs/>
            <w:color w:val="0000EE"/>
            <w:u w:color="0000EE"/>
            <w:lang w:val="el" w:eastAsia="el"/>
          </w:rPr>
          <w:t>Προσθήκη 4446/2016, Άρθρο 100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8" w:history="1">
        <w:r>
          <w:rPr>
            <w:rStyle w:val="Hyperlink"/>
            <w:b/>
            <w:bCs/>
            <w:color w:val="0000EE"/>
            <w:u w:color="0000EE"/>
            <w:lang w:val="el" w:eastAsia="el"/>
          </w:rPr>
          <w:t>Προσθήκη 4378/2016, Άρθρο 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1" w:history="1">
        <w:r>
          <w:rPr>
            <w:rStyle w:val="Hyperlink"/>
            <w:b/>
            <w:bCs/>
            <w:color w:val="0000EE"/>
            <w:u w:color="0000EE"/>
            <w:lang w:val="el" w:eastAsia="el"/>
          </w:rPr>
          <w:t>Προσθήκη 4210/2013, Άρθρο 11</w:t>
        </w:r>
      </w:hyperlink>
      <w:r>
        <w:rPr>
          <w:b/>
          <w:bCs/>
          <w:lang w:val="el" w:eastAsia="el"/>
        </w:rPr>
        <w:t xml:space="preserve">; </w:t>
      </w:r>
      <w:hyperlink r:id="rId229" w:anchor="art_11" w:history="1">
        <w:r>
          <w:rPr>
            <w:rStyle w:val="Hyperlink"/>
            <w:b/>
            <w:bCs/>
            <w:color w:val="0000EE"/>
            <w:u w:color="0000EE"/>
            <w:lang w:val="el" w:eastAsia="el"/>
          </w:rPr>
          <w:t>Προσθήκη 4210/2013, Άρθρο 11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 w:history="1">
        <w:r>
          <w:rPr>
            <w:rStyle w:val="Hyperlink"/>
            <w:b/>
            <w:bCs/>
            <w:color w:val="0000EE"/>
            <w:u w:color="0000EE"/>
            <w:lang w:val="el" w:eastAsia="el"/>
          </w:rPr>
          <w:t>Προσθήκη 4210/2013, Άρθρο 11</w:t>
        </w:r>
      </w:hyperlink>
      <w:r>
        <w:rPr>
          <w:b/>
          <w:bCs/>
          <w:lang w:val="el" w:eastAsia="el"/>
        </w:rPr>
        <w:t xml:space="preserve">; </w:t>
      </w:r>
      <w:hyperlink r:id="rId231" w:anchor="art_11" w:history="1">
        <w:r>
          <w:rPr>
            <w:rStyle w:val="Hyperlink"/>
            <w:b/>
            <w:bCs/>
            <w:color w:val="0000EE"/>
            <w:u w:color="0000EE"/>
            <w:lang w:val="el" w:eastAsia="el"/>
          </w:rPr>
          <w:t>Τροποποίηση 4210/2013, Άρθρο 11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26" w:history="1">
        <w:r>
          <w:rPr>
            <w:rStyle w:val="Hyperlink"/>
            <w:b/>
            <w:bCs/>
            <w:color w:val="0000EE"/>
            <w:u w:color="0000EE"/>
            <w:lang w:val="el" w:eastAsia="el"/>
          </w:rPr>
          <w:t>Τροποποίηση 4199/2013, Άρθρο 126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 w:history="1">
        <w:r>
          <w:rPr>
            <w:rStyle w:val="Hyperlink"/>
            <w:b/>
            <w:bCs/>
            <w:color w:val="0000EE"/>
            <w:u w:color="0000EE"/>
            <w:lang w:val="el" w:eastAsia="el"/>
          </w:rPr>
          <w:t>Προσθήκη 4210/2013, Άρθρο 11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9" w:history="1">
        <w:r>
          <w:rPr>
            <w:rStyle w:val="Hyperlink"/>
            <w:b/>
            <w:bCs/>
            <w:color w:val="0000EE"/>
            <w:u w:color="0000EE"/>
            <w:lang w:val="el" w:eastAsia="el"/>
          </w:rPr>
          <w:t>Τροποποίηση 4174/2013, Άρθρο 79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0" w:history="1">
        <w:r>
          <w:rPr>
            <w:rStyle w:val="Hyperlink"/>
            <w:b/>
            <w:bCs/>
            <w:color w:val="0000EE"/>
            <w:u w:color="0000EE"/>
            <w:lang w:val="el" w:eastAsia="el"/>
          </w:rPr>
          <w:t>Τροποποίηση 4283/2014, Άρθρο 10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80" w:history="1">
        <w:r>
          <w:rPr>
            <w:rStyle w:val="Hyperlink"/>
            <w:b/>
            <w:bCs/>
            <w:color w:val="0000EE"/>
            <w:u w:color="0000EE"/>
            <w:lang w:val="el" w:eastAsia="el"/>
          </w:rPr>
          <w:t>Τροποποίηση 4310/2014, Άρθρο 80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79" w:history="1">
        <w:r>
          <w:rPr>
            <w:rStyle w:val="Hyperlink"/>
            <w:b/>
            <w:bCs/>
            <w:color w:val="0000EE"/>
            <w:u w:color="0000EE"/>
            <w:lang w:val="el" w:eastAsia="el"/>
          </w:rPr>
          <w:t>Τροποποίηση 4174/2013, Άρθρο 79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2" w:history="1">
        <w:r>
          <w:rPr>
            <w:rStyle w:val="Hyperlink"/>
            <w:b/>
            <w:bCs/>
            <w:color w:val="0000EE"/>
            <w:u w:color="0000EE"/>
            <w:lang w:val="el" w:eastAsia="el"/>
          </w:rPr>
          <w:t>Προσθήκη 4305/2014, Άρθρο 22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40" w:anchor="art_29" w:history="1">
        <w:r>
          <w:rPr>
            <w:rStyle w:val="Hyperlink"/>
            <w:b/>
            <w:bCs/>
            <w:color w:val="0000EE"/>
            <w:u w:color="0000EE"/>
            <w:lang w:val="el" w:eastAsia="el"/>
          </w:rPr>
          <w:t>Προσθήκη 4210/2013, Άρθρο 29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3" w:history="1">
        <w:r>
          <w:rPr>
            <w:rStyle w:val="Hyperlink"/>
            <w:b/>
            <w:bCs/>
            <w:color w:val="0000EE"/>
            <w:u w:color="0000EE"/>
            <w:lang w:val="el" w:eastAsia="el"/>
          </w:rPr>
          <w:t>Προσθήκη 4186/2013, Άρθρο 53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8" w:history="1">
        <w:r>
          <w:rPr>
            <w:rStyle w:val="Hyperlink"/>
            <w:b/>
            <w:bCs/>
            <w:color w:val="0000EE"/>
            <w:u w:color="0000EE"/>
            <w:lang w:val="el" w:eastAsia="el"/>
          </w:rPr>
          <w:t>Προσθήκη 4210/2013, Άρθρο 28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Προσθήκη 4305/2014, Άρθρο 22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1" w:history="1">
        <w:r>
          <w:rPr>
            <w:rStyle w:val="Hyperlink"/>
            <w:b/>
            <w:bCs/>
            <w:color w:val="0000EE"/>
            <w:u w:color="0000EE"/>
            <w:lang w:val="el" w:eastAsia="el"/>
          </w:rPr>
          <w:t>Προσθήκη 4250/2014, Άρθρο 51</w:t>
        </w:r>
      </w:hyperlink>
      <w:r>
        <w:rPr>
          <w:b/>
          <w:bCs/>
          <w:lang w:val="el" w:eastAsia="el"/>
        </w:rPr>
        <w:t xml:space="preserve">; </w:t>
      </w:r>
      <w:hyperlink r:id="rId245" w:anchor="art_22" w:history="1">
        <w:r>
          <w:rPr>
            <w:rStyle w:val="Hyperlink"/>
            <w:b/>
            <w:bCs/>
            <w:color w:val="0000EE"/>
            <w:u w:color="0000EE"/>
            <w:lang w:val="el" w:eastAsia="el"/>
          </w:rPr>
          <w:t>Τροποποίηση 4305/2014, Άρθρο 22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47" w:anchor="art_56" w:history="1">
        <w:r>
          <w:rPr>
            <w:rStyle w:val="Hyperlink"/>
            <w:b/>
            <w:bCs/>
            <w:color w:val="0000EE"/>
            <w:u w:color="0000EE"/>
            <w:lang w:val="el" w:eastAsia="el"/>
          </w:rPr>
          <w:t>Τροποποίηση 4315/2014, Άρθρο 56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7" w:history="1">
        <w:r>
          <w:rPr>
            <w:rStyle w:val="Hyperlink"/>
            <w:b/>
            <w:bCs/>
            <w:color w:val="0000EE"/>
            <w:u w:color="0000EE"/>
            <w:lang w:val="el" w:eastAsia="el"/>
          </w:rPr>
          <w:t>Τροποποίηση 4244/2014, Άρθρο 7</w:t>
        </w:r>
      </w:hyperlink>
      <w:r>
        <w:rPr>
          <w:b/>
          <w:bCs/>
          <w:lang w:val="el" w:eastAsia="el"/>
        </w:rPr>
        <w:t xml:space="preserve">; </w:t>
      </w:r>
      <w:hyperlink r:id="rId249" w:anchor="art_51" w:history="1">
        <w:r>
          <w:rPr>
            <w:rStyle w:val="Hyperlink"/>
            <w:b/>
            <w:bCs/>
            <w:color w:val="0000EE"/>
            <w:u w:color="0000EE"/>
            <w:lang w:val="el" w:eastAsia="el"/>
          </w:rPr>
          <w:t>Τροποποίηση 4250/2014, Άρθρο 51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 w:history="1">
        <w:r>
          <w:rPr>
            <w:rStyle w:val="Hyperlink"/>
            <w:b/>
            <w:bCs/>
            <w:color w:val="0000EE"/>
            <w:u w:color="0000EE"/>
            <w:lang w:val="el" w:eastAsia="el"/>
          </w:rPr>
          <w:t>Προσθήκη 4210/2013, Άρθρο 11</w:t>
        </w:r>
      </w:hyperlink>
      <w:r>
        <w:rPr>
          <w:b/>
          <w:bCs/>
          <w:lang w:val="el" w:eastAsia="el"/>
        </w:rPr>
        <w:t xml:space="preserve">; </w:t>
      </w:r>
      <w:hyperlink r:id="rId251" w:anchor="art_11" w:history="1">
        <w:r>
          <w:rPr>
            <w:rStyle w:val="Hyperlink"/>
            <w:b/>
            <w:bCs/>
            <w:color w:val="0000EE"/>
            <w:u w:color="0000EE"/>
            <w:lang w:val="el" w:eastAsia="el"/>
          </w:rPr>
          <w:t>Τροποποίηση 4210/2013, Άρθρο 11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53"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7" w:history="1">
        <w:r>
          <w:rPr>
            <w:rStyle w:val="Hyperlink"/>
            <w:b/>
            <w:bCs/>
            <w:color w:val="0000EE"/>
            <w:u w:color="0000EE"/>
            <w:lang w:val="el" w:eastAsia="el"/>
          </w:rPr>
          <w:t>Τροποποίηση 4183/2013, Άρθρο 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 w:history="1">
        <w:r>
          <w:rPr>
            <w:rStyle w:val="Hyperlink"/>
            <w:b/>
            <w:bCs/>
            <w:color w:val="0000EE"/>
            <w:u w:color="0000EE"/>
            <w:lang w:val="el" w:eastAsia="el"/>
          </w:rPr>
          <w:t>Τροποποίηση 4208/2013, Άρθρο 2</w:t>
        </w:r>
      </w:hyperlink>
      <w:r>
        <w:rPr>
          <w:b/>
          <w:bCs/>
          <w:lang w:val="el" w:eastAsia="el"/>
        </w:rPr>
        <w:t xml:space="preserve">; </w:t>
      </w:r>
      <w:hyperlink r:id="rId256" w:anchor="art_2" w:history="1">
        <w:r>
          <w:rPr>
            <w:rStyle w:val="Hyperlink"/>
            <w:b/>
            <w:bCs/>
            <w:color w:val="0000EE"/>
            <w:u w:color="0000EE"/>
            <w:lang w:val="el" w:eastAsia="el"/>
          </w:rPr>
          <w:t>Προσθήκη 4208/2013, Άρθρο 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6/12/22/4446"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6/04/05/4378" TargetMode="External" /><Relationship Id="rId118" Type="http://schemas.openxmlformats.org/officeDocument/2006/relationships/hyperlink" Target="http://data.aade.gr/eli/pri/law/2016/04/05/4378"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6/12/22/4446"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7/04/04/4465" TargetMode="External" /><Relationship Id="rId131" Type="http://schemas.openxmlformats.org/officeDocument/2006/relationships/hyperlink" Target="http://data.aade.gr/eli/pri/law/2017/04/04/4465"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7/04/04/4465"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6/11/28/4438"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11/28/4438"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6/11/28/4438" TargetMode="External" /><Relationship Id="rId148" Type="http://schemas.openxmlformats.org/officeDocument/2006/relationships/hyperlink" Target="http://data.aade.gr/eli/pri/law/2016/05/12/4387"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4/09/10/4283" TargetMode="External" /><Relationship Id="rId157" Type="http://schemas.openxmlformats.org/officeDocument/2006/relationships/hyperlink" Target="http://data.aade.gr/eli/pri/law/2016/12/22/4446"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7/02/4331"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6/04/01/4374" TargetMode="External" /><Relationship Id="rId178" Type="http://schemas.openxmlformats.org/officeDocument/2006/relationships/hyperlink" Target="http://data.aade.gr/eli/pri/law/2016/04/01/437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12/22/4446"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6/08/03/4410"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5/14/4328"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7/02/4331" TargetMode="External" /><Relationship Id="rId196" Type="http://schemas.openxmlformats.org/officeDocument/2006/relationships/hyperlink" Target="http://data.aade.gr/eli/pri/law/2015/08/14/4336"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5/14/4328" TargetMode="External" /><Relationship Id="rId204" Type="http://schemas.openxmlformats.org/officeDocument/2006/relationships/hyperlink" Target="http://data.aade.gr/eli/pri/law/2015/06/16/4330" TargetMode="External" /><Relationship Id="rId205" Type="http://schemas.openxmlformats.org/officeDocument/2006/relationships/hyperlink" Target="http://data.aade.gr/eli/pri/law/2015/07/02/4331" TargetMode="External" /><Relationship Id="rId206" Type="http://schemas.openxmlformats.org/officeDocument/2006/relationships/hyperlink" Target="http://data.aade.gr/eli/pri/law/2015/08/14/4336" TargetMode="External" /><Relationship Id="rId207" Type="http://schemas.openxmlformats.org/officeDocument/2006/relationships/hyperlink" Target="http://data.aade.gr/eli/pri/law/2015/08/14/4336" TargetMode="External" /><Relationship Id="rId208" Type="http://schemas.openxmlformats.org/officeDocument/2006/relationships/hyperlink" Target="http://data.aade.gr/eli/pri/law/2016/04/01/437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07/26/417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07/26/417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6/12/22/4446" TargetMode="External" /><Relationship Id="rId226" Type="http://schemas.openxmlformats.org/officeDocument/2006/relationships/hyperlink" Target="http://data.aade.gr/eli/pri/law/2016/12/22/4446" TargetMode="External" /><Relationship Id="rId227" Type="http://schemas.openxmlformats.org/officeDocument/2006/relationships/hyperlink" Target="http://data.aade.gr/eli/pri/law/2016/04/05/4378" TargetMode="External" /><Relationship Id="rId228" Type="http://schemas.openxmlformats.org/officeDocument/2006/relationships/hyperlink" Target="http://data.aade.gr/eli/pri/law/2013/11/21/4210" TargetMode="External" /><Relationship Id="rId229" Type="http://schemas.openxmlformats.org/officeDocument/2006/relationships/hyperlink" Target="http://data.aade.gr/eli/pri/law/2013/11/21/4210"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1/21/4210" TargetMode="External" /><Relationship Id="rId231" Type="http://schemas.openxmlformats.org/officeDocument/2006/relationships/hyperlink" Target="http://data.aade.gr/eli/pri/law/2013/11/21/4210" TargetMode="External" /><Relationship Id="rId232" Type="http://schemas.openxmlformats.org/officeDocument/2006/relationships/hyperlink" Target="http://data.aade.gr/eli/pri/law/2013/10/11/4199" TargetMode="External" /><Relationship Id="rId233" Type="http://schemas.openxmlformats.org/officeDocument/2006/relationships/hyperlink" Target="http://data.aade.gr/eli/pri/law/2013/11/21/4210" TargetMode="External" /><Relationship Id="rId234" Type="http://schemas.openxmlformats.org/officeDocument/2006/relationships/hyperlink" Target="http://data.aade.gr/eli/pri/law/2013/07/26/4174" TargetMode="External" /><Relationship Id="rId235" Type="http://schemas.openxmlformats.org/officeDocument/2006/relationships/hyperlink" Target="http://data.aade.gr/eli/pri/law/2014/09/10/4283" TargetMode="External" /><Relationship Id="rId236" Type="http://schemas.openxmlformats.org/officeDocument/2006/relationships/hyperlink" Target="http://data.aade.gr/eli/pri/law/2014/12/08/4310" TargetMode="External" /><Relationship Id="rId237" Type="http://schemas.openxmlformats.org/officeDocument/2006/relationships/hyperlink" Target="http://data.aade.gr/eli/pri/law/2013/07/26/4174" TargetMode="External" /><Relationship Id="rId238" Type="http://schemas.openxmlformats.org/officeDocument/2006/relationships/hyperlink" Target="http://data.aade.gr/eli/pri/law/2014/10/31/4305" TargetMode="External" /><Relationship Id="rId239" Type="http://schemas.openxmlformats.org/officeDocument/2006/relationships/hyperlink" Target="http://data.aade.gr/eli/pri/law/2013/10/11/4199"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1/21/4210" TargetMode="External" /><Relationship Id="rId241" Type="http://schemas.openxmlformats.org/officeDocument/2006/relationships/hyperlink" Target="http://data.aade.gr/eli/pri/law/2013/09/17/4186" TargetMode="External" /><Relationship Id="rId242" Type="http://schemas.openxmlformats.org/officeDocument/2006/relationships/hyperlink" Target="http://data.aade.gr/eli/pri/law/2013/11/21/4210" TargetMode="External" /><Relationship Id="rId243" Type="http://schemas.openxmlformats.org/officeDocument/2006/relationships/hyperlink" Target="http://data.aade.gr/eli/pri/law/2014/10/31/4305" TargetMode="External" /><Relationship Id="rId244" Type="http://schemas.openxmlformats.org/officeDocument/2006/relationships/hyperlink" Target="http://data.aade.gr/eli/pri/law/2014/03/26/4250" TargetMode="External" /><Relationship Id="rId245" Type="http://schemas.openxmlformats.org/officeDocument/2006/relationships/hyperlink" Target="http://data.aade.gr/eli/pri/law/2014/10/31/4305" TargetMode="External" /><Relationship Id="rId246" Type="http://schemas.openxmlformats.org/officeDocument/2006/relationships/hyperlink" Target="http://data.aade.gr/eli/pri/law/2014/10/31/4305" TargetMode="External" /><Relationship Id="rId247" Type="http://schemas.openxmlformats.org/officeDocument/2006/relationships/hyperlink" Target="http://data.aade.gr/eli/pri/law/2014/12/24/4315" TargetMode="External" /><Relationship Id="rId248" Type="http://schemas.openxmlformats.org/officeDocument/2006/relationships/hyperlink" Target="http://data.aade.gr/eli/pri/law/2014/03/11/4244" TargetMode="External" /><Relationship Id="rId249" Type="http://schemas.openxmlformats.org/officeDocument/2006/relationships/hyperlink" Target="http://data.aade.gr/eli/pri/law/2014/03/26/4250" TargetMode="External" /><Relationship Id="rId25" Type="http://schemas.openxmlformats.org/officeDocument/2006/relationships/hyperlink" Target="http://data.aade.gr/eli/pri/law/2014/12/24/4316" TargetMode="External" /><Relationship Id="rId250" Type="http://schemas.openxmlformats.org/officeDocument/2006/relationships/hyperlink" Target="http://data.aade.gr/eli/pri/law/2013/11/21/4210" TargetMode="External" /><Relationship Id="rId251" Type="http://schemas.openxmlformats.org/officeDocument/2006/relationships/hyperlink" Target="http://data.aade.gr/eli/pri/law/2013/11/21/4210"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6/12/23/4447" TargetMode="External" /><Relationship Id="rId254" Type="http://schemas.openxmlformats.org/officeDocument/2006/relationships/hyperlink" Target="http://data.aade.gr/eli/pri/law/2013/09/11/4183" TargetMode="External" /><Relationship Id="rId255" Type="http://schemas.openxmlformats.org/officeDocument/2006/relationships/hyperlink" Target="http://data.aade.gr/eli/pri/law/2013/11/18/4208" TargetMode="External" /><Relationship Id="rId256" Type="http://schemas.openxmlformats.org/officeDocument/2006/relationships/hyperlink" Target="http://data.aade.gr/eli/pri/law/2013/11/18/4208" TargetMode="External" /><Relationship Id="rId257" Type="http://schemas.openxmlformats.org/officeDocument/2006/relationships/hyperlink" Target="http://data.aade.gr/eli/pri/law/2013/08/08/4179"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5/05/14/4328" TargetMode="External" /><Relationship Id="rId28" Type="http://schemas.openxmlformats.org/officeDocument/2006/relationships/hyperlink" Target="http://data.aade.gr/eli/pri/law/2016/05/12/4387" TargetMode="External" /><Relationship Id="rId29" Type="http://schemas.openxmlformats.org/officeDocument/2006/relationships/hyperlink" Target="http://data.aade.gr/eli/pri/law/2016/10/31/443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6/05/11/4386"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5/03/21/4321" TargetMode="External" /><Relationship Id="rId35" Type="http://schemas.openxmlformats.org/officeDocument/2006/relationships/hyperlink" Target="http://data.aade.gr/eli/pri/law/2016/12/22/4446"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12/24/4315"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1/15/4307" TargetMode="External" /><Relationship Id="rId53" Type="http://schemas.openxmlformats.org/officeDocument/2006/relationships/hyperlink" Target="http://data.aade.gr/eli/pri/law/2017/04/04/4465" TargetMode="External" /><Relationship Id="rId54" Type="http://schemas.openxmlformats.org/officeDocument/2006/relationships/hyperlink" Target="http://data.aade.gr/eli/pri/law/2016/12/22/4446" TargetMode="External" /><Relationship Id="rId55" Type="http://schemas.openxmlformats.org/officeDocument/2006/relationships/hyperlink" Target="http://data.aade.gr/eli/pri/law/2015/11/01/4340"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6/05/12/4387" TargetMode="External" /><Relationship Id="rId59" Type="http://schemas.openxmlformats.org/officeDocument/2006/relationships/hyperlink" Target="http://data.aade.gr/eli/pri/law/2016/05/12/4387"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5/12/4387" TargetMode="External" /><Relationship Id="rId61" Type="http://schemas.openxmlformats.org/officeDocument/2006/relationships/hyperlink" Target="http://data.aade.gr/eli/pri/law/2016/05/12/4387"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03/21/4321" TargetMode="External" /><Relationship Id="rId66" Type="http://schemas.openxmlformats.org/officeDocument/2006/relationships/hyperlink" Target="http://data.aade.gr/eli/pri/law/2015/03/21/4321" TargetMode="External" /><Relationship Id="rId67" Type="http://schemas.openxmlformats.org/officeDocument/2006/relationships/hyperlink" Target="http://data.aade.gr/eli/pri/law/2015/06/16/4330" TargetMode="External" /><Relationship Id="rId68" Type="http://schemas.openxmlformats.org/officeDocument/2006/relationships/hyperlink" Target="http://data.aade.gr/eli/pri/law/2015/06/16/4330"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5/05/14/4328" TargetMode="External" /><Relationship Id="rId74" Type="http://schemas.openxmlformats.org/officeDocument/2006/relationships/hyperlink" Target="http://data.aade.gr/eli/pri/law/2015/06/16/4330"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1/20/4346" TargetMode="External" /><Relationship Id="rId77" Type="http://schemas.openxmlformats.org/officeDocument/2006/relationships/hyperlink" Target="http://data.aade.gr/eli/pri/law/2015/06/16/4330"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1/20/4346"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