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 xml:space="preserve">«νομική οντότητα»: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 </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w:t>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ή οικονομικούς ή κοινωνικούς δεσμούς του ή</w:t>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 </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w:t>
      </w:r>
    </w:p>
    <w:p>
      <w:pPr>
        <w:pStyle w:val="StructureList1"/>
        <w:spacing w:before="120" w:after="0"/>
        <w:rPr>
          <w:lang w:val="el" w:eastAsia="el"/>
        </w:rPr>
      </w:pPr>
      <w:r>
        <w:rPr>
          <w:lang w:val="el" w:eastAsia="el"/>
        </w:rPr>
        <w:t>α)</w:t>
      </w:r>
      <w:r>
        <w:rPr>
          <w:lang w:val="en" w:eastAsia="en"/>
        </w:rPr>
        <w:tab/>
      </w:r>
      <w:r>
        <w:rPr>
          <w:lang w:val="el" w:eastAsia="el"/>
        </w:rPr>
        <w:t xml:space="preserve">το εισόδημα από μισθωτή εργασία που ασκείται στην ημεδαπή, καθώς και το εισόδημα από μισθωτή εργασία που ασκείται στην αλλοδαπή και καταβάλλεται από το Ελληνικό Δημόσιο, </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το εισόδημα από συντάξεις που καταβάλλονται από το Ελληνικό Δημόσιο, από ημεδαπό κύριο και επικουρικό φορέα υποχρεωτικής ασφάλισης, καθώς και από επαγγελματικά ταμεία που έχουν συσταθεί με νόμο στην Ελλάδα,</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 μέσω μόνιμης εγκατάστασης,</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που οφείλονται από φορολογικό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φορολογικό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Κατ΄ εξαίρεση, για τις ανείσπρακτες δεδουλευμένες αποδοχές που εισπράττει καθυστερημένα ο δικαιούχος εισοδήματος από μισθωτή εργασία και συντάξεις σε φορολογικό έτος μεταγενέστερο, χρόνος απόκτησης του εν λόγω εισοδήματος θεωρείται ο χρόνος που εισπράττονται, εφόσον αναγράφονται διακεκριμένα στην ετήσια βεβαίωση αποδοχών που χορηγείται στον δικαιούχο. </w:t>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w:t>
      </w:r>
    </w:p>
    <w:p>
      <w:pPr>
        <w:pStyle w:val="StructureList1"/>
        <w:spacing w:before="120" w:after="0"/>
        <w:rPr>
          <w:lang w:val="el" w:eastAsia="el"/>
        </w:rPr>
      </w:pPr>
      <w:r>
        <w:rPr>
          <w:lang w:val="el" w:eastAsia="el"/>
        </w:rPr>
        <w:t>α)</w:t>
      </w:r>
      <w:r>
        <w:rPr>
          <w:lang w:val="en" w:eastAsia="en"/>
        </w:rPr>
        <w:tab/>
      </w:r>
      <w:r>
        <w:rPr>
          <w:lang w:val="el" w:eastAsia="el"/>
        </w:rPr>
        <w:t>ο (η) σύζυγος, εφόσον δεν έχει ίδια φορολογητέα εισοδήματα οποιασδήποτε πηγής, β) άγαμα τέκνα, εφόσον:</w:t>
      </w:r>
    </w:p>
    <w:p>
      <w:pPr>
        <w:pStyle w:val="StructureList1"/>
        <w:spacing w:before="120" w:after="0"/>
        <w:rPr>
          <w:lang w:val="el" w:eastAsia="el"/>
        </w:rPr>
      </w:pPr>
      <w:r>
        <w:rPr>
          <w:lang w:val="el" w:eastAsia="el"/>
        </w:rPr>
        <w:t>-</w:t>
      </w:r>
      <w:r>
        <w:rPr>
          <w:lang w:val="en" w:eastAsia="en"/>
        </w:rPr>
        <w:tab/>
      </w:r>
      <w:r>
        <w:rPr>
          <w:lang w:val="el" w:eastAsia="el"/>
        </w:rPr>
        <w:t>είναι ανήλικα έως 18 ετών ή</w:t>
      </w:r>
    </w:p>
    <w:p>
      <w:pPr>
        <w:pStyle w:val="StructureList1"/>
        <w:spacing w:before="120" w:after="0"/>
        <w:rPr>
          <w:lang w:val="el" w:eastAsia="el"/>
        </w:rPr>
      </w:pPr>
      <w:r>
        <w:rPr>
          <w:lang w:val="el" w:eastAsia="el"/>
        </w:rPr>
        <w:t>-</w:t>
      </w:r>
      <w:r>
        <w:rPr>
          <w:lang w:val="en" w:eastAsia="en"/>
        </w:rPr>
        <w:tab/>
      </w:r>
      <w:r>
        <w:rPr>
          <w:lang w:val="el" w:eastAsia="el"/>
        </w:rPr>
        <w:t>είναι ενήλικα έως 25 ετών και φοιτούν σε σχολές ή σχολεία ή ινστιτούτα επαγγελματικής εκπαίδευσης ή κατάρτισης της ημεδαπής ή αλλοδαπής ή</w:t>
      </w:r>
    </w:p>
    <w:p>
      <w:pPr>
        <w:pStyle w:val="StructureList1"/>
        <w:spacing w:before="120" w:after="0"/>
        <w:rPr>
          <w:lang w:val="el" w:eastAsia="el"/>
        </w:rPr>
      </w:pPr>
      <w:r>
        <w:rPr>
          <w:lang w:val="el" w:eastAsia="el"/>
        </w:rPr>
        <w:t>-</w:t>
      </w:r>
      <w:r>
        <w:rPr>
          <w:lang w:val="en" w:eastAsia="en"/>
        </w:rPr>
        <w:tab/>
      </w:r>
      <w:r>
        <w:rPr>
          <w:lang w:val="el" w:eastAsia="el"/>
        </w:rPr>
        <w:t>είναι ενήλικα έως 25 ετών και είναι εγγεγραμμένα στα μητρώα ανέργων του Οργανισμού Απασχόλησης Εργατικού Δυναμικού (Ο.Α.Ε.Δ.) ή υπηρετούν τη στρατιωτική θητεία τους,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φορολογητέο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υφίσταται όταν ένα φυσικό πρόσωπο παρέχει υπηρεσίες: </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δεν έχει την εμπορική ιδιότητα, ούτε διατηρεί επαγγελματική εγκατάσταση που είναι διαφορετική από την κατοικία του.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StructureList1"/>
        <w:spacing w:before="120" w:after="0"/>
        <w:rPr>
          <w:lang w:val="el" w:eastAsia="el"/>
        </w:rPr>
      </w:pPr>
      <w:r>
        <w:rPr>
          <w:lang w:val="el" w:eastAsia="el"/>
        </w:rPr>
        <w:t>θ)</w:t>
      </w:r>
      <w:r>
        <w:rPr>
          <w:lang w:val="en" w:eastAsia="en"/>
        </w:rPr>
        <w:tab/>
      </w:r>
      <w:r>
        <w:rPr>
          <w:lang w:val="el" w:eastAsia="el"/>
        </w:rPr>
        <w:t>Ποσοστό έως 35% των κερδών προ φόρων, το οποίο καταβάλλεται από τους Φορείς Κοινωνικής και Αλληλέγγυας Οικονομίας στους εργαζομένούς τους.</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οποιεσδήποτε παροχές σε είδος που λαμβάνει ένας εργαζόμενος ή συγγενικό πρόσωπο αυτού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w:t>
      </w:r>
    </w:p>
    <w:p>
      <w:pPr>
        <w:pStyle w:val="MainText"/>
        <w:spacing w:before="120" w:after="0"/>
        <w:rPr>
          <w:lang w:val="el" w:eastAsia="el"/>
        </w:rPr>
      </w:pPr>
      <w:r>
        <w:rPr>
          <w:b/>
          <w:bCs/>
          <w:lang w:val="el" w:eastAsia="el"/>
        </w:rPr>
        <w:t>2.</w:t>
      </w:r>
      <w:r>
        <w:rPr>
          <w:lang w:val="el" w:eastAsia="el"/>
        </w:rPr>
        <w:t xml:space="preserve"> Η αξία της παραχώρησης ενός οχήματος σε εργαζόμενο ή εταίρο ή μέτοχο από ένα φυσικό ή νομικό πρόσωπο ή νομική οντότητα, για οποιοδήποτε χρονικό διάστημα εντός του φορολογικού έτους, υπολογίζεται ως ποσοστό της Λιανικής Τιμής Προ Φόρων (ΛΤΠΦ) του οχήματος ως εξής: </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α)</w:t>
      </w:r>
      <w:r>
        <w:rPr>
          <w:lang w:val="en" w:eastAsia="en"/>
        </w:rPr>
        <w:tab/>
      </w:r>
      <w:r>
        <w:rPr>
          <w:lang w:val="el" w:eastAsia="el"/>
        </w:rPr>
        <w:t>για ΛΤΠΦ από 0 έως 12.000 ευρώ ως ποσοστό τέσσερα τοις εκατό (4%) της ΛΤΠΦ ως επιπλέον ετήσιο εισόδημα,</w:t>
      </w:r>
    </w:p>
    <w:p>
      <w:pPr>
        <w:pStyle w:val="StructureList1"/>
        <w:spacing w:before="120" w:after="0"/>
        <w:rPr>
          <w:lang w:val="el" w:eastAsia="el"/>
        </w:rPr>
      </w:pPr>
      <w:r>
        <w:rPr>
          <w:lang w:val="el" w:eastAsia="el"/>
        </w:rPr>
        <w:t>β)</w:t>
      </w:r>
      <w:r>
        <w:rPr>
          <w:lang w:val="en" w:eastAsia="en"/>
        </w:rPr>
        <w:tab/>
      </w:r>
      <w:r>
        <w:rPr>
          <w:lang w:val="el" w:eastAsia="el"/>
        </w:rPr>
        <w:t>για ΛΤΠΦ από 12.001 έως 17.000 ευρώ ως ποσοστό επτά τοις εκατό (7%) της ΛΤΠΦ ως επιπλέον ετήσιο εισόδημα,</w:t>
      </w:r>
    </w:p>
    <w:p>
      <w:pPr>
        <w:pStyle w:val="StructureList1"/>
        <w:spacing w:before="120" w:after="0"/>
        <w:rPr>
          <w:lang w:val="el" w:eastAsia="el"/>
        </w:rPr>
      </w:pPr>
      <w:r>
        <w:rPr>
          <w:lang w:val="el" w:eastAsia="el"/>
        </w:rPr>
        <w:t>γ)</w:t>
      </w:r>
      <w:r>
        <w:rPr>
          <w:lang w:val="en" w:eastAsia="en"/>
        </w:rPr>
        <w:tab/>
      </w:r>
      <w:r>
        <w:rPr>
          <w:lang w:val="el" w:eastAsia="el"/>
        </w:rPr>
        <w:t>για ΛΤΠΦ από 17.001 έως 20.000 ευρώ ως ποσοστό δεκατέσσερα τοις εκατό (14%) της ΛΤΠΦ ως επιπλέον ετήσιο εισόδημα,</w:t>
      </w:r>
    </w:p>
    <w:p>
      <w:pPr>
        <w:pStyle w:val="StructureList1"/>
        <w:spacing w:before="120" w:after="0"/>
        <w:rPr>
          <w:lang w:val="el" w:eastAsia="el"/>
        </w:rPr>
      </w:pPr>
      <w:r>
        <w:rPr>
          <w:lang w:val="el" w:eastAsia="el"/>
        </w:rPr>
        <w:t>δ)</w:t>
      </w:r>
      <w:r>
        <w:rPr>
          <w:lang w:val="en" w:eastAsia="en"/>
        </w:rPr>
        <w:tab/>
      </w:r>
      <w:r>
        <w:rPr>
          <w:lang w:val="el" w:eastAsia="el"/>
        </w:rPr>
        <w:t>για ΛΤΠΦ από 20.001 έως 25.000 ευρώ ως ποσοστό δεκαοκτώ τοις εκατό (18%) της ΛΤΠΦ ως επιπλέον ετήσιο εισόδημα,</w:t>
      </w:r>
    </w:p>
    <w:p>
      <w:pPr>
        <w:pStyle w:val="StructureList1"/>
        <w:spacing w:before="120" w:after="0"/>
        <w:rPr>
          <w:lang w:val="el" w:eastAsia="el"/>
        </w:rPr>
      </w:pPr>
      <w:r>
        <w:rPr>
          <w:lang w:val="el" w:eastAsia="el"/>
        </w:rPr>
        <w:t>ε)</w:t>
      </w:r>
      <w:r>
        <w:rPr>
          <w:lang w:val="en" w:eastAsia="en"/>
        </w:rPr>
        <w:tab/>
      </w:r>
      <w:r>
        <w:rPr>
          <w:lang w:val="el" w:eastAsia="el"/>
        </w:rPr>
        <w:t>για ΛΤΠΦ πλέον των 25.001 ευρώ ως ποσοστό είκοσι δύο τοις εκατό (22%) της ΛΤΠΦ ως επιπλέον ετήσιο εισόδημα, ανεξάρτητα αν το όχημα ανήκει στην επιχείρηση ή είναι μισθωμένο με οποιονδήποτε τρόπο στα ανωτέρω πρόσωπα.</w:t>
      </w:r>
    </w:p>
    <w:p>
      <w:pPr>
        <w:spacing w:before="240" w:after="240"/>
        <w:rPr>
          <w:lang w:val="el" w:eastAsia="el"/>
        </w:rPr>
      </w:pPr>
      <w:r>
        <w:rPr>
          <w:lang w:val="el" w:eastAsia="el"/>
        </w:rPr>
        <w:t>Το ανωτέρω ποσοστό καθενός οχήματος δεν επιμερίζεται σε περισσότερα του ενός πρόσωπα.</w:t>
      </w:r>
    </w:p>
    <w:p>
      <w:pPr>
        <w:spacing w:before="240" w:after="240"/>
        <w:rPr>
          <w:lang w:val="el" w:eastAsia="el"/>
        </w:rPr>
      </w:pPr>
      <w:r>
        <w:rPr>
          <w:lang w:val="el" w:eastAsia="el"/>
        </w:rPr>
        <w:t>Η αξία της παραχώρησης του οχήματος μειώνεται βάσει παλαιότητας ως εξής:</w:t>
      </w:r>
    </w:p>
    <w:p>
      <w:pPr>
        <w:pStyle w:val="StructureList1"/>
        <w:spacing w:before="120" w:after="0"/>
        <w:rPr>
          <w:lang w:val="el" w:eastAsia="el"/>
        </w:rPr>
      </w:pPr>
      <w:r>
        <w:rPr>
          <w:lang w:val="el" w:eastAsia="el"/>
        </w:rPr>
        <w:t>i)</w:t>
      </w:r>
      <w:r>
        <w:rPr>
          <w:lang w:val="en" w:eastAsia="en"/>
        </w:rPr>
        <w:tab/>
      </w:r>
      <w:r>
        <w:rPr>
          <w:lang w:val="el" w:eastAsia="el"/>
        </w:rPr>
        <w:t>0-2 έτη καμία μείωση</w:t>
      </w:r>
    </w:p>
    <w:p>
      <w:pPr>
        <w:pStyle w:val="StructureList1"/>
        <w:spacing w:before="120" w:after="0"/>
        <w:rPr>
          <w:lang w:val="el" w:eastAsia="el"/>
        </w:rPr>
      </w:pPr>
      <w:r>
        <w:rPr>
          <w:lang w:val="el" w:eastAsia="el"/>
        </w:rPr>
        <w:t>ii)</w:t>
      </w:r>
      <w:r>
        <w:rPr>
          <w:lang w:val="en" w:eastAsia="en"/>
        </w:rPr>
        <w:tab/>
      </w:r>
      <w:r>
        <w:rPr>
          <w:lang w:val="el" w:eastAsia="el"/>
        </w:rPr>
        <w:t>3-5 έτη μείωση δέκα τοις εκατό (10%)</w:t>
      </w:r>
    </w:p>
    <w:p>
      <w:pPr>
        <w:pStyle w:val="StructureList1"/>
        <w:spacing w:before="120" w:after="0"/>
        <w:rPr>
          <w:lang w:val="el" w:eastAsia="el"/>
        </w:rPr>
      </w:pPr>
      <w:r>
        <w:rPr>
          <w:lang w:val="el" w:eastAsia="el"/>
        </w:rPr>
        <w:t>iii)</w:t>
      </w:r>
      <w:r>
        <w:rPr>
          <w:lang w:val="en" w:eastAsia="en"/>
        </w:rPr>
        <w:tab/>
      </w:r>
      <w:r>
        <w:rPr>
          <w:lang w:val="el" w:eastAsia="el"/>
        </w:rPr>
        <w:t>6-9 έτη μείωση εικοσι πέντε τοις εκατό (25%)</w:t>
      </w:r>
    </w:p>
    <w:p>
      <w:pPr>
        <w:pStyle w:val="StructureList1"/>
        <w:spacing w:before="120" w:after="0"/>
        <w:rPr>
          <w:lang w:val="el" w:eastAsia="el"/>
        </w:rPr>
      </w:pPr>
      <w:r>
        <w:rPr>
          <w:lang w:val="el" w:eastAsia="el"/>
        </w:rPr>
        <w:t>iv)</w:t>
      </w:r>
      <w:r>
        <w:rPr>
          <w:lang w:val="en" w:eastAsia="en"/>
        </w:rPr>
        <w:tab/>
      </w:r>
      <w:r>
        <w:rPr>
          <w:lang w:val="el" w:eastAsia="el"/>
        </w:rPr>
        <w:t>Από 10 έτη και μετά μείωση πενήντα τοις εκατό (50%).</w:t>
      </w:r>
    </w:p>
    <w:p>
      <w:pPr>
        <w:spacing w:before="240" w:after="240"/>
        <w:rPr>
          <w:lang w:val="el" w:eastAsia="el"/>
        </w:rPr>
      </w:pPr>
      <w:r>
        <w:rPr>
          <w:lang w:val="el" w:eastAsia="el"/>
        </w:rPr>
        <w:t xml:space="preserve">Από τις διατάξεις του παρόντος εξαιρούνται τα οχήματα που παραχωρούνται αποκλειστικά για επαγγελματικούς σκοπούς και έχουν Λιανική Τιμή Πώλησης προ Φόρων έως 12.000 ευρώ. </w:t>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περιβάλλονται τη μορφή έγγραφης συμφωνίας και αποτιμώνται με βάση το ποσό της διαφοράς που προκύπτει μεταξύ των τόκων που θα κατέβαλε ο εργαζόμενος στη διάρκεια του ημερολογιακού μήνα κατά τον οποίο έλαβε την παροχή, εάν το επιτόκιο υπολογισμού των τόκων ήταν το μέσο επιτόκιο αγοράς, του οποίου η μέθοδος υπολογισμού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 Σε περίπτωση που δεν υφίσταται έγγραφη συμφωνία δανείου, το σύνολο του αρχικού κεφαλαίου λογίζεται ως παροχή σε είδος. Η προκατα− βολή μισθού άνω των τριών (3) μηνών θεωρείται δάνειο. </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 χρόνο άσκησης του δικαιώματος προαίρεσης ή μεταβίβασής του και ανεξαρτήτως εάν συνεχίζει να ισχύει η εργασιακή σχέση. Η αγοραία αξία άσκησης δικαιώματος είναι η τιμή κλεισίματος της μετοχής στο χρηματιστήριο μειωμένη κατά την τιμή διάθεσης του δικαιώματος. </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α) η αποζημίωση εξόδων διαμονής και σίτισης και η ημερήσια αποζημίωση που έχουν καταβληθεί από τον εργαζόμενο αποκλειστικά για σκοπούς της επιχειρημα− τικής δραστηριότητας του εργοδότη, β) η αποζημίωση για έξοδα κίνησης που καταβάλλο− νται από τον εργοδότη για υπηρεσιακούς λόγους, εφό− σον αφορούν έξοδα κίνησης που πραγματοποιήθηκαν από τον εργαζόμενο κατά την εκτέλεση της υπηρεσίας του, γ) το επίδομα αλλοδαπής που χορηγείται σε υπαλ− λήλους του Υπουργείου Εξωτερικών και των λοιπών δημόσιων πολιτικών υπηρεσιών, δ) οι κρατήσεις υπέρ των ασφαλιστικών ταμείων, οι οποίες επιβάλλονται με νόμο, ε) οι ασφαλιστικές εισφορές που καταβάλλει ο εργα− ζόμενος περιλαμβανομένων των εισφορών εργοδότη και εργαζομένου υπέρ των επαγγελματικών ταμείων που έχουν συσταθεί με νόμο, στ) η εφάπαξ καταβαλλόμενη παροχή από ταμεία πρό− 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 ζ) η αξία των διατακτικών σίτισης αξίας έως έξι (6) ευρώ ανά εργάσιμη ημέρα, η) οι παροχές ασήμαντης αξίας μέχρι του ποσού των είκοσι επτά (27) ευρώ ετησίως, ι) τα ασφάλιστρα που καταβάλλονται από τον εργαζό− μενο ή τον εργοδότη για λογαριασμό του εργαζομένου στο πλαίσιο ομαδικών ασφαλιστηρίων συνταξιοδοτικών συμβολαίων και ια) τα ασφάλιστρα που καταβάλλονται από τον ερ− γοδότη για την ιατροφαρμακευτική και νοσοκομειακή κάλυψη του υπαλληλικού του προσωπικού ή για την κά− λυψη του κινδύνου ζωής ή ανικανότητάς του στο πλαίσιο ασφαλιστηρίου συμβολαίου, μέχρι του ποσού των χιλίων πεντακοσίων (1.500) ευρώ ετησίως ανά εργαζόμενο. 2. Οι ακόλουθες κατηγορίες εισοδήματος από μισθωτή εργασία και συντάξεις απαλλάσσονται από το φόρο: α) Το εισόδημα που αποκτάται κατά την άσκηση των καθηκόντων τους από αλλοδαπό διπλωματικό ή προξε− νικό εκπρόσωπο, κάθε φυσικό πρόσωπο που εργάζεται σε πρεσβεία, διπλωματική αποστολή, προξενείο ή απο− στολή αλλοδαπού κράτους για τη διεκπεραίωση κρατι− κών υποθέσεων που είναι πολίτης του εν λόγω κράτους και κάτοχος διπλωματικού διαβατηρίου, καθώς και από κάθε φυσικό πρόσωπο που εργάζεται σε θεσμικό όρ− γανο της Ευρωπαϊκής Ένωσης ή Διεθνούς Οργανισμού που έχει εγκατασταθεί βάσει διεθνούς συνθήκης την οποία εφαρμόζει η Ελλάδα. β) Η διατροφή που λαμβάνει ο/η δικαιούχος, σύμφωνα με δικαστική απόφαση ή συμβολαιογραφική πράξη. γ) Η σύνταξη που καταβάλλεται σε ανάπηρους πο− λέμου και σε θύματα ή οικογένειες θυμάτων πολέμου, καθώς και σε ανάπηρους ειρηνικής περιόδου, στρατιω− τικούς γενικά, που υπέστησαν βλάβη κατά την εκτέλεση της υπηρεσίας τους. δ) Το εξωϊδρυματικό επίδομα και κάθε συναφές ποσό που καταβάλλεται σε ειδικές κατηγορίες ατόμων με αναπηρίες. ε) Οι μισθοί, οι συντάξεις και η πάγια αντιμισθία που χορηγούνται σε ανάπηρους με ποσοστό αναπηρίας του− λάχιστον ογδόντα τοις εκατό (80%). στ) Το επίδομα ανεργίας που καταβάλλει ο Ο.Α.Ε.Δ. στους δικαιούχους ανέργους, εφόσον το άθροισμα των λοιπών εισοδημάτων του φορολογούμενου δεν υπερ− βαίνει ετησίως τις δέκα χιλιάδες (10.000) ευρώ. ζ) Το επίδομα κοινωνικής αλληλεγγύης συνταξιούχων (Ε.Κ.Α.Σ.) που καταβάλλεται στους δικαιούχους. η) Τα χρηματικά ποσά που καταβάλλονται στους ανα−</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w:t>
      </w:r>
    </w:p>
    <w:p>
      <w:pPr>
        <w:pStyle w:val="StructureList1"/>
        <w:spacing w:before="120" w:after="0"/>
        <w:rPr>
          <w:lang w:val="el" w:eastAsia="el"/>
        </w:rPr>
      </w:pPr>
      <w:r>
        <w:rPr>
          <w:lang w:val="el" w:eastAsia="el"/>
        </w:rPr>
        <w:t>α)</w:t>
      </w:r>
      <w:r>
        <w:rPr>
          <w:lang w:val="en" w:eastAsia="en"/>
        </w:rPr>
        <w:tab/>
      </w:r>
      <w:r>
        <w:rPr>
          <w:lang w:val="el" w:eastAsia="el"/>
        </w:rPr>
        <w:t>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w:t>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εφόσον αφορούν έξοδα κίνησης που πραγματοποιήθηκαν από τον εργαζόμενο κατά την εκτέλεση της υπηρεσίας του.</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που καταβάλλει ο εργαζόμενος περιλαμβανομένων των εισφορών εργοδότη και εργαζομένου υπέρ των επαγγελματικών ταμείων που έχουν συσταθεί με νόμο.</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τα ασφάλιστρα που καταβάλλονται από τον εργαζόμενο ή τον εργοδότη για λογαριασμό του εργαζομένου στο πλαίσιο ομαδικών ασφαλιστηρίων συνταξιοδοτικών συμβολαίων.</w:t>
      </w:r>
    </w:p>
    <w:p>
      <w:pPr>
        <w:pStyle w:val="StructureList1"/>
        <w:spacing w:before="120" w:after="0"/>
        <w:rPr>
          <w:lang w:val="el" w:eastAsia="el"/>
        </w:rPr>
      </w:pPr>
      <w:r>
        <w:rPr>
          <w:lang w:val="el" w:eastAsia="el"/>
        </w:rPr>
        <w:t>ια)</w:t>
      </w:r>
      <w:r>
        <w:rPr>
          <w:lang w:val="en" w:eastAsia="en"/>
        </w:rPr>
        <w:tab/>
      </w:r>
      <w:r>
        <w:rPr>
          <w:lang w:val="el" w:eastAsia="el"/>
        </w:rPr>
        <w:t>τα ασφάλιστρα που καταβάλλονται από τον εργοδότη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pStyle w:val="MainText"/>
        <w:spacing w:before="120" w:after="0"/>
        <w:rPr>
          <w:lang w:val="el" w:eastAsia="el"/>
        </w:rPr>
      </w:pPr>
      <w:r>
        <w:rPr>
          <w:b/>
          <w:bCs/>
          <w:lang w:val="el" w:eastAsia="el"/>
        </w:rPr>
        <w:t>2.</w:t>
      </w:r>
      <w:r>
        <w:rPr>
          <w:lang w:val="el" w:eastAsia="el"/>
        </w:rPr>
        <w:t xml:space="preserve"> Οι ακόλουθες κατηγορίες εισοδήματος από μισθωτή εργασία και συντάξεις απαλλάσσονται από το φόρο: </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 ή τις οικογένειές τους.</w:t>
      </w:r>
    </w:p>
    <w:p>
      <w:pPr>
        <w:pStyle w:val="StructureList1"/>
        <w:spacing w:before="120" w:after="0"/>
        <w:rPr>
          <w:lang w:val="el" w:eastAsia="el"/>
        </w:rPr>
      </w:pPr>
      <w:r>
        <w:rPr>
          <w:lang w:val="el" w:eastAsia="el"/>
        </w:rPr>
        <w:t>δ)</w:t>
      </w:r>
      <w:r>
        <w:rPr>
          <w:lang w:val="en" w:eastAsia="en"/>
        </w:rPr>
        <w:tab/>
      </w:r>
      <w:r>
        <w:rPr>
          <w:lang w:val="el" w:eastAsia="el"/>
        </w:rPr>
        <w:t>Το εξωϊδρυματικό επίδομα και κάθε συναφές ποσό που καταβάλλεται σε ειδικές κατηγορίες ατόμων με αναπηρίες.</w:t>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StructureList1"/>
        <w:spacing w:before="120" w:after="0"/>
        <w:rPr>
          <w:lang w:val="el" w:eastAsia="el"/>
        </w:rPr>
      </w:pPr>
      <w:r>
        <w:rPr>
          <w:lang w:val="el" w:eastAsia="el"/>
        </w:rPr>
        <w:t>θ)</w:t>
      </w:r>
      <w:r>
        <w:rPr>
          <w:lang w:val="en" w:eastAsia="en"/>
        </w:rPr>
        <w:tab/>
      </w:r>
      <w:r>
        <w:rPr>
          <w:lang w:val="el" w:eastAsia="el"/>
        </w:rPr>
        <w:t>το επίδομα επικίνδυνης εργασίας που καταβάλλεται με τη μορφή πτητικού, καταδυτικού, ναρκαλιείας, αλεξιπτωτιστών, δυτών και υποβρυχίων καταστροφών σε αξιωματικούς, υπαξιωματικούς και οπλίτες των Ενόπλων Δυνάμεων, της Ελληνικής Αστυνομίας, της Πυροσβεστικής Υπηρεσίας και του Λιμενικού Σώματος, καθώς και η ειδική αποζημίωση που καταβάλλεται στο ιατρικό και νοσηλευτικό προσωπικό και τα πληρώματα ασθενοφόρων του Ε.Κ.Α.Β. που εκτελούν διατεταγμένη υπηρεσία με αεροπορικά μέσα για παροχή Α` Βοηθειών, κατά ποσοστό εξήντα πέντε τοις εκατό (65%).</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φορολογητέο εισόδημα από μισθωτή εργασία και συντάξεις υποβάλλεται σε φόρο, σύμφωνα με την ακόλουθη κλίμακα: </w:t>
      </w:r>
      <w:r>
        <w:rPr>
          <w:rStyle w:val="Hyperlink"/>
          <w:color w:val="000000"/>
          <w:sz w:val="20"/>
          <w:szCs w:val="20"/>
          <w:u w:val="none" w:color="0000EE"/>
          <w:vertAlign w:val="superscript"/>
          <w:lang w:val="el" w:eastAsia="el"/>
        </w:rPr>
        <w:footnoteReference w:id="11"/>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44"/>
        <w:gridCol w:w="201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(Μισθοί, Συντάξεις, Επιχειρηματική Δραστηριότητα)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pStyle w:val="MainText"/>
        <w:spacing w:before="120" w:after="0"/>
        <w:rPr>
          <w:lang w:val="el" w:eastAsia="el"/>
        </w:rPr>
      </w:pPr>
      <w:r>
        <w:rPr>
          <w:b/>
          <w:bCs/>
          <w:lang w:val="el" w:eastAsia="el"/>
        </w:rPr>
        <w:t>2.</w:t>
      </w:r>
      <w:r>
        <w:rPr>
          <w:lang w:val="el" w:eastAsia="el"/>
        </w:rPr>
        <w:t xml:space="preserve"> Η παράγραφος 1 δεν εφαρμόζεται για το εισόδημα από μισθωτή εργασία που αποκτούν:</w:t>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και το οποίο φορολογείται με φορολογικό συντελεστή 15%</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και το οποίο φορολογείται με φορολογικό συντελεστή 10%</w:t>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 </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α)</w:t>
      </w:r>
      <w:r>
        <w:rPr>
          <w:lang w:val="en" w:eastAsia="en"/>
        </w:rPr>
        <w:tab/>
      </w:r>
      <w:r>
        <w:rPr>
          <w:lang w:val="el" w:eastAsia="el"/>
        </w:rPr>
        <w:t>Με συντελεστή δεκαπέντε τοις εκατό (15%) για κάθε περιοδικά καταβαλλόμενη παροχή.</w:t>
      </w:r>
    </w:p>
    <w:p>
      <w:pPr>
        <w:pStyle w:val="StructureList1"/>
        <w:spacing w:before="120" w:after="0"/>
        <w:rPr>
          <w:lang w:val="el" w:eastAsia="el"/>
        </w:rPr>
      </w:pPr>
      <w:r>
        <w:rPr>
          <w:lang w:val="el" w:eastAsia="el"/>
        </w:rPr>
        <w:t>β)</w:t>
      </w:r>
      <w:r>
        <w:rPr>
          <w:lang w:val="en" w:eastAsia="en"/>
        </w:rPr>
        <w:tab/>
      </w:r>
      <w:r>
        <w:rPr>
          <w:lang w:val="el" w:eastAsia="el"/>
        </w:rPr>
        <w:t>Με συντελεστή δέκα τοις εκατό (10%) για εφάπαξ καταβαλλόμενη παροχή μέχρι σαράντα χιλιάδες (40.000) ευρώ και με συντελεστή είκοσι τοις εκατό (20%) για εφάπαξ καταβαλλόμενη παροχή κατά το μέρος που υπερβαίνει τις σαράντα χιλιάδες (40.000) ευρώ.</w:t>
      </w:r>
    </w:p>
    <w:p>
      <w:pPr>
        <w:spacing w:before="240" w:after="240"/>
        <w:rPr>
          <w:lang w:val="el" w:eastAsia="el"/>
        </w:rPr>
      </w:pPr>
      <w:r>
        <w:rPr>
          <w:lang w:val="el" w:eastAsia="el"/>
        </w:rPr>
        <w:t>Οι συντελεστές των ανωτέρω περιπτώσεων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MainText"/>
        <w:spacing w:before="120" w:after="0"/>
        <w:rPr>
          <w:lang w:val="el" w:eastAsia="el"/>
        </w:rPr>
      </w:pPr>
      <w:r>
        <w:rPr>
          <w:b/>
          <w:bCs/>
          <w:lang w:val="el" w:eastAsia="el"/>
        </w:rPr>
        <w:t>5.</w:t>
      </w:r>
      <w:r>
        <w:rPr>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 </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Η διάταξη του προηγούμενου εδαφίου ισχύει μέχρι την 31η Δεκεμβρίου 2015.</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χιλίων εννιακοσίων (1.900) ευρώ για το φορολογούμενο χωρίς εξαρτώμενα τέκνα, όπως αυτά ορίζονται στο άρθρο 11, όταν το φορολογητέο εισόδημα από μισθωτές υπηρεσίες και συντάξεις δεν υπερβαίνει το ποσό των είκοσι χιλιάδων (20.000) ευρώ. Η μείωση του φόρου ανέρχεται σε χίλια εννιακόσια πενήντα (1.950) ευρώ για το φορολογούμενο με ένα (1) εξαρτώμενο τέκνο, σε δύο χιλιάδες (2.000) ευρώ για δύο (2) εξαρτώμενα τέκνα και σε δύο χιλιάδες εκατό (2.100) ευρώ για τρία (3) εξαρτώμενα τέκνα και άνω. Εάν το ποσό του φόρου είναι μικρότερο των ποσών αυτών, η μείωση του φόρου περιορίζεται στο ποσό του αναλογούντος φόρου.</w:t>
      </w:r>
    </w:p>
    <w:p>
      <w:pPr>
        <w:pStyle w:val="MainText"/>
        <w:spacing w:before="120" w:after="0"/>
        <w:rPr>
          <w:lang w:val="el" w:eastAsia="el"/>
        </w:rPr>
      </w:pPr>
      <w:r>
        <w:rPr>
          <w:b/>
          <w:bCs/>
          <w:lang w:val="el" w:eastAsia="el"/>
        </w:rPr>
        <w:t>2.</w:t>
      </w:r>
      <w:r>
        <w:rPr>
          <w:lang w:val="el" w:eastAsia="el"/>
        </w:rPr>
        <w:t xml:space="preserve"> Για φορολογητέο εισόδημα από μισθωτές υπηρεσίες και συντάξεις, το οποίο υπερβαίνει το ποσό των είκοσι χιλιάδων (20.000) ευρώ, το ποσό της μείωσης μειώνεται κατά δέκα (10) ευρώ ανά χίλια (1.000) ευρώ του φορολογητέου εισοδήματος από μισθούς και συντάξεις.</w:t>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5"/>
      </w:r>
      <w:r>
        <w:rPr>
          <w:lang w:val="el" w:eastAsia="el"/>
        </w:rPr>
        <w:t>α) Προκειμένου να διατηρηθεί η μείωση φόρου σύμφωνα με το άρθρο αυτό, ο φορολογούμενος απαιτείται να πραγματοποιήσει δαπάνες απόκτησης αγαθών και λήψης υπηρεσιών στην ημεδαπή ή σε κράτη-μέλη της Ευρωπαϊκής Ένωσης ή του Ε.Ο.Χ., οι οποίες να έχουν εξοφληθεί με ηλεκτρονικά μέσα πληρωμής, όπως, ενδεικτικά αλλά όχι περιοριστικά, κάρτες και μέσα πληρωμής με κάρτες, πληρωμή μέσω λογαριασμού πληρωμών Παρόχων Υπηρεσιών Πληρωμών του ν. 3862/2010, χρήση ηλεκτρονικού πορτοφολιού κ.λπ., το ελάχιστο ποσό των οποίων προσδιορίζεται ως ποσοστό του φορολογητέου εισοδήματός του,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21"/>
        <w:gridCol w:w="78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ελάχιστης δαπάνης με ηλεκτρονική συναλλαγή και μέσα πληρωμής με κάρτα (προοδευτική εφαρμογή)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και μέχρι 30.000 ευρώ</w:t>
            </w:r>
          </w:p>
        </w:tc>
      </w:tr>
    </w:tbl>
    <w:p>
      <w:pPr>
        <w:pStyle w:val="StructureList1"/>
        <w:spacing w:before="120" w:after="0"/>
        <w:rPr>
          <w:lang w:val="el" w:eastAsia="el"/>
        </w:rPr>
      </w:pPr>
      <w:r>
        <w:rPr>
          <w:lang w:val="el" w:eastAsia="el"/>
        </w:rPr>
        <w:t>β)</w:t>
      </w:r>
      <w:r>
        <w:rPr>
          <w:lang w:val="en" w:eastAsia="en"/>
        </w:rPr>
        <w:tab/>
      </w:r>
      <w:r>
        <w:rPr>
          <w:lang w:val="el" w:eastAsia="el"/>
        </w:rPr>
        <w:t>Από την υποχρέωση χρήσης ηλεκτρονικών μέσων πληρωμής για την πραγματοποίηση των δαπανών της περίπτωσης α` εξαιρούνται φορολογούμενοι εβδομήντα (70) ετών και άνω, άτομα με ποσοστό αναπηρίας ογδόντα τοις εκατό (80%) και άνω, όσοι βρίσκονται σε δικαστική συμπαράσταση, οι φορολογικοί κάτοικοι της Ε.Ε. ή του Ε.Ο.Χ., υπό τις προϋποθέσεις του άρθρου 20 του ν. 4172/2013, που υποχρεούνται σε υποβολή δήλωσης στην Ελλάδα και φορολογούνται με την κλίμακα από μισθωτή εργασία και συντάξεις. Για τους φορολογούμενους του προηγούμενου εδαφίου, απαιτείται η προσκόμιση αποδείξεων ίσης αξίας, σύμφωνα με την κλίμακα της προηγούμενης περίπτωσης.</w:t>
      </w:r>
    </w:p>
    <w:p>
      <w:pPr>
        <w:pStyle w:val="StructureList1"/>
        <w:spacing w:before="120" w:after="0"/>
        <w:rPr>
          <w:lang w:val="el" w:eastAsia="el"/>
        </w:rPr>
      </w:pPr>
      <w:r>
        <w:rPr>
          <w:lang w:val="el" w:eastAsia="el"/>
        </w:rPr>
        <w:t>γ)</w:t>
      </w:r>
      <w:r>
        <w:rPr>
          <w:lang w:val="en" w:eastAsia="en"/>
        </w:rPr>
        <w:tab/>
      </w:r>
      <w:r>
        <w:rPr>
          <w:lang w:val="el" w:eastAsia="el"/>
        </w:rPr>
        <w:t>Αν δεν καλύπτεται το ελάχιστο απαιτούμενο ποσό της παραπάνω κλίμακας, τότε ο φόρος προσαυξάνεται κατά το ποσό που προκύπτει από τη θετική διαφορά μεταξύ του απαιτούμενου και του δηλωθέντος ποσού, πολλαπλασιαζόμενης με συντελεστή είκοσι δύο τοις εκατό (22%).</w:t>
      </w:r>
    </w:p>
    <w:p>
      <w:pPr>
        <w:pStyle w:val="StructureList1"/>
        <w:spacing w:before="120" w:after="0"/>
        <w:rPr>
          <w:lang w:val="el" w:eastAsia="el"/>
        </w:rPr>
      </w:pPr>
      <w:r>
        <w:rPr>
          <w:lang w:val="el" w:eastAsia="el"/>
        </w:rPr>
        <w:t>δ)</w:t>
      </w:r>
      <w:r>
        <w:rPr>
          <w:lang w:val="en" w:eastAsia="en"/>
        </w:rPr>
        <w:tab/>
      </w:r>
      <w:r>
        <w:rPr>
          <w:lang w:val="el" w:eastAsia="el"/>
        </w:rPr>
        <w:t>Εξαιρούνται από την υποχρέωση χρήσης ηλεκτρονικών μέσων πληρωμής και προσκόμισης αποδείξεων για την πραγματοποίηση δαπανών, οι υπάλληλοι του Υπουργείου Εξωτερικών, οι στρατιωτικοί, εφόσον υπηρετούν στην αλλοδαπή, οι υπηρετούντες στη Μόνιμη Ελληνική Αντιπροσωπεία της Ευρωπαϊκής Ένωσης, όσοι διαμένουν σε οίκο ευγηρίας και σε ψυχιατρικό κατάστημα και οι φυλακισμένοι.</w:t>
      </w:r>
    </w:p>
    <w:p>
      <w:pPr>
        <w:pStyle w:val="StructureList1"/>
        <w:spacing w:before="120" w:after="0"/>
        <w:rPr>
          <w:lang w:val="el" w:eastAsia="el"/>
        </w:rPr>
      </w:pPr>
      <w:r>
        <w:rPr>
          <w:lang w:val="el" w:eastAsia="el"/>
        </w:rPr>
        <w:t>ε)</w:t>
      </w:r>
      <w:r>
        <w:rPr>
          <w:lang w:val="en" w:eastAsia="en"/>
        </w:rPr>
        <w:tab/>
      </w:r>
      <w:r>
        <w:rPr>
          <w:lang w:val="el" w:eastAsia="el"/>
        </w:rPr>
        <w:t>Με απόφαση του Γενικού Γραμματέα Δημοσίων Εσόδων καθορίζεται η διαδικασία συγκέντρωσης των απαραίτητων δεδομένων από τους παρόχους υπηρεσιών πληρωμών.</w:t>
      </w:r>
    </w:p>
    <w:p>
      <w:pPr>
        <w:pStyle w:val="StructureList1"/>
        <w:spacing w:before="120" w:after="0"/>
        <w:rPr>
          <w:lang w:val="el" w:eastAsia="el"/>
        </w:rPr>
      </w:pPr>
      <w:r>
        <w:rPr>
          <w:lang w:val="el" w:eastAsia="el"/>
        </w:rPr>
        <w:t>στ)</w:t>
      </w:r>
      <w:r>
        <w:rPr>
          <w:lang w:val="en" w:eastAsia="en"/>
        </w:rPr>
        <w:tab/>
      </w:r>
      <w:r>
        <w:rPr>
          <w:lang w:val="el" w:eastAsia="el"/>
        </w:rPr>
        <w:t>Με απόφαση του Υπουργού Οικονομικών καθορίζονται οι εξαιρούμενες δαπάνες και άλλες κατηγορίες φορολογουμένων που εξαιρούνται από την υποχρέωση πραγματοποίησης των δαπανών με ηλεκτρονικά μέσα πληρωμής, τα επιπλέον κίνητρα για φορολογούμενους που υπερβαίνουν τα προβλεπόμενα ποσοστά ελάχιστης δαπάνης και κάθε άλλη αναγκαία λεπτομέρεια για την εφαρμογή της παρούσας.</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Πρόσθετη μείωση φόρου ποσού διακοσίων (200) ευρώ προβλέπεται για το φορολογούμενο και τα εξαρτώμενα μέλη του:</w:t>
      </w:r>
    </w:p>
    <w:p>
      <w:pPr>
        <w:pStyle w:val="MainText"/>
        <w:spacing w:before="120" w:after="0"/>
        <w:rPr>
          <w:lang w:val="el" w:eastAsia="el"/>
        </w:rPr>
      </w:pPr>
      <w:r>
        <w:rPr>
          <w:b/>
          <w:bCs/>
          <w:lang w:val="el" w:eastAsia="el"/>
        </w:rPr>
        <w:t>1.</w:t>
      </w:r>
      <w:r>
        <w:rPr>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Μειώσεις φόρου για ιατρικές δαπάνες</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1.</w:t>
      </w:r>
      <w:r>
        <w:rPr>
          <w:lang w:val="el" w:eastAsia="el"/>
        </w:rPr>
        <w:t xml:space="preserve"> Το ποσό του φόρου μειώνεται σε ποσοστό δέκα τοις εκατό (10%) για τα έξοδα ιατρικής και νοσοκομειακής περίθαλψης, εφόσον αυτά υπερβαίνουν το πέντε τοις εκατό (5%) του φορολογητέου εισοδήματος του φορολογούμενου. Το ποσό της μείωσης ανεξαρτήτως του ποσού των εξόδων δεν μπορεί να υπερβεί τις τρεις χιλιάδες (3.000) ευρώ.</w:t>
      </w:r>
    </w:p>
    <w:p>
      <w:pPr>
        <w:pStyle w:val="MainText"/>
        <w:spacing w:before="120" w:after="0"/>
        <w:rPr>
          <w:lang w:val="el" w:eastAsia="el"/>
        </w:rPr>
      </w:pPr>
      <w:r>
        <w:rPr>
          <w:b/>
          <w:bCs/>
          <w:lang w:val="el" w:eastAsia="el"/>
        </w:rPr>
        <w:t>2.</w:t>
      </w:r>
      <w:r>
        <w:rPr>
          <w:lang w:val="el" w:eastAsia="el"/>
        </w:rPr>
        <w:t xml:space="preserve"> Ως έξοδα ιατρικής και νοσοκομειακής περίθαλψης θεωρούνται οι παρακάτω δαπάνες, κατά το μέρος που δεν καλύπτονται από ασφαλιστικά ταμεία ή/και ασφαλιστικές εταιρείες:</w:t>
      </w:r>
    </w:p>
    <w:p>
      <w:pPr>
        <w:pStyle w:val="StructureList1"/>
        <w:spacing w:before="120" w:after="0"/>
        <w:rPr>
          <w:lang w:val="el" w:eastAsia="el"/>
        </w:rPr>
      </w:pPr>
      <w:r>
        <w:rPr>
          <w:lang w:val="el" w:eastAsia="el"/>
        </w:rPr>
        <w:t>α)</w:t>
      </w:r>
      <w:r>
        <w:rPr>
          <w:lang w:val="en" w:eastAsia="en"/>
        </w:rPr>
        <w:tab/>
      </w:r>
      <w:r>
        <w:rPr>
          <w:lang w:val="el" w:eastAsia="el"/>
        </w:rPr>
        <w:t>οι αμοιβές που καταβάλλονται σε ιατρούς και ιατρικά κέντρα, όλων των ειδικοτήτων για ιατρικές επισκέψεις, εξετάσεις και θεραπείες</w:t>
      </w:r>
    </w:p>
    <w:p>
      <w:pPr>
        <w:pStyle w:val="StructureList1"/>
        <w:spacing w:before="120" w:after="0"/>
        <w:rPr>
          <w:lang w:val="el" w:eastAsia="el"/>
        </w:rPr>
      </w:pPr>
      <w:r>
        <w:rPr>
          <w:lang w:val="el" w:eastAsia="el"/>
        </w:rPr>
        <w:t>β)</w:t>
      </w:r>
      <w:r>
        <w:rPr>
          <w:lang w:val="en" w:eastAsia="en"/>
        </w:rPr>
        <w:tab/>
      </w:r>
      <w:r>
        <w:rPr>
          <w:lang w:val="el" w:eastAsia="el"/>
        </w:rPr>
        <w:t>τα έξοδα νοσηλείας που καταβάλλονται σε νοσηλευτικά ιδρύματα ή ιδιωτικές κλινικές, καθώς και οι δαπάνες που καταβάλλονται για διαρκή κάλυψη ιατρικών αναγκών</w:t>
      </w:r>
    </w:p>
    <w:p>
      <w:pPr>
        <w:pStyle w:val="StructureList1"/>
        <w:spacing w:before="120" w:after="0"/>
        <w:rPr>
          <w:lang w:val="el" w:eastAsia="el"/>
        </w:rPr>
      </w:pPr>
      <w:r>
        <w:rPr>
          <w:lang w:val="el" w:eastAsia="el"/>
        </w:rPr>
        <w:t>γ)</w:t>
      </w:r>
      <w:r>
        <w:rPr>
          <w:lang w:val="en" w:eastAsia="en"/>
        </w:rPr>
        <w:tab/>
      </w:r>
      <w:r>
        <w:rPr>
          <w:lang w:val="el" w:eastAsia="el"/>
        </w:rPr>
        <w:t>τα έξοδα για ιατρική και φαρμακευτική περίθαλψη γενικά</w:t>
      </w:r>
    </w:p>
    <w:p>
      <w:pPr>
        <w:pStyle w:val="StructureList1"/>
        <w:spacing w:before="120" w:after="0"/>
        <w:rPr>
          <w:lang w:val="el" w:eastAsia="el"/>
        </w:rPr>
      </w:pPr>
      <w:r>
        <w:rPr>
          <w:lang w:val="el" w:eastAsia="el"/>
        </w:rPr>
        <w:t>δ)</w:t>
      </w:r>
      <w:r>
        <w:rPr>
          <w:lang w:val="en" w:eastAsia="en"/>
        </w:rPr>
        <w:tab/>
      </w:r>
      <w:r>
        <w:rPr>
          <w:lang w:val="el" w:eastAsia="el"/>
        </w:rPr>
        <w:t>οι αμοιβές που καταβάλλονται σε νοσηλευτές για την παροχή υπηρεσιών σε ασθενή κατά τη νοσηλεία του σε νοσοκομείο ή κλινική ή κατ’ οίκον</w:t>
      </w:r>
    </w:p>
    <w:p>
      <w:pPr>
        <w:pStyle w:val="StructureList1"/>
        <w:spacing w:before="120" w:after="0"/>
        <w:rPr>
          <w:lang w:val="el" w:eastAsia="el"/>
        </w:rPr>
      </w:pPr>
      <w:r>
        <w:rPr>
          <w:lang w:val="el" w:eastAsia="el"/>
        </w:rPr>
        <w:t>ε)</w:t>
      </w:r>
      <w:r>
        <w:rPr>
          <w:lang w:val="en" w:eastAsia="en"/>
        </w:rPr>
        <w:tab/>
      </w:r>
      <w:r>
        <w:rPr>
          <w:lang w:val="el" w:eastAsia="el"/>
        </w:rPr>
        <w:t>η δαπάνη για την αντικατάσταση μελών του σώματος με τεχνητά μέλη, καθώς και η δαπάνη για την αγορά ή τοποθέτηση στο σώμα του ασθενούς οργάνων, τα οποία είναι αναγκαία για τη φυσιολογική λειτουργία του ανθρώπινου οργανισμού</w:t>
      </w:r>
    </w:p>
    <w:p>
      <w:pPr>
        <w:pStyle w:val="StructureList1"/>
        <w:spacing w:before="120" w:after="0"/>
        <w:rPr>
          <w:lang w:val="el" w:eastAsia="el"/>
        </w:rPr>
      </w:pPr>
      <w:r>
        <w:rPr>
          <w:lang w:val="el" w:eastAsia="el"/>
        </w:rPr>
        <w:t>στ)</w:t>
      </w:r>
      <w:r>
        <w:rPr>
          <w:lang w:val="en" w:eastAsia="en"/>
        </w:rPr>
        <w:tab/>
      </w:r>
      <w:r>
        <w:rPr>
          <w:lang w:val="el" w:eastAsia="el"/>
        </w:rPr>
        <w:t>τα έξοδα νοσοκομειακής περίθαλψης των τέκνων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lang w:val="el" w:eastAsia="el"/>
        </w:rPr>
        <w:t>ζ)</w:t>
      </w:r>
      <w:r>
        <w:rPr>
          <w:lang w:val="en" w:eastAsia="en"/>
        </w:rPr>
        <w:tab/>
      </w:r>
      <w:r>
        <w:rPr>
          <w:lang w:val="el" w:eastAsia="el"/>
        </w:rPr>
        <w:t>η δαπάνη για δίδακτρα ή τροφεία σε ειδικές για την πάθησή τους σχολές ή σε ειδικά ιδρύματα ή οργανισμούς που καταβάλλονται για τέκνα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lang w:val="el" w:eastAsia="el"/>
        </w:rPr>
        <w:t>η)</w:t>
      </w:r>
      <w:r>
        <w:rPr>
          <w:lang w:val="en" w:eastAsia="en"/>
        </w:rPr>
        <w:tab/>
      </w:r>
      <w:r>
        <w:rPr>
          <w:lang w:val="el" w:eastAsia="el"/>
        </w:rPr>
        <w:t>ποσό ίσο με το πενήντα τοις εκατό (50%) της δαπάνης που καταβάλλεται σε επιχειρήσεις περίθαλψης ηλικιωμένων.</w:t>
      </w:r>
    </w:p>
    <w:p>
      <w:pPr>
        <w:pStyle w:val="MainText"/>
        <w:spacing w:before="120" w:after="0"/>
        <w:rPr>
          <w:lang w:val="el" w:eastAsia="el"/>
        </w:rPr>
      </w:pPr>
      <w:r>
        <w:rPr>
          <w:b/>
          <w:bCs/>
          <w:lang w:val="el" w:eastAsia="el"/>
        </w:rPr>
        <w:t>3.</w:t>
      </w:r>
      <w:r>
        <w:rPr>
          <w:lang w:val="el" w:eastAsia="el"/>
        </w:rPr>
        <w:t xml:space="preserve"> Οι ιατρικές δαπάνες που πραγματοποιούνται για τα εξαρτώμενα μέλη του φορολογούμενου συνυπολογίζονται για τον προσδιορισμό του ποσού της μείωσης φόρου, σύμφωνα με τα οριζόμενα στην παράγραφο 1.</w:t>
      </w:r>
    </w:p>
    <w:p>
      <w:pPr>
        <w:pStyle w:val="MainText"/>
        <w:spacing w:before="120" w:after="0"/>
        <w:rPr>
          <w:lang w:val="el" w:eastAsia="el"/>
        </w:rPr>
      </w:pPr>
      <w:r>
        <w:rPr>
          <w:b/>
          <w:bCs/>
          <w:lang w:val="el" w:eastAsia="el"/>
        </w:rPr>
        <w:t>4.</w:t>
      </w:r>
      <w:r>
        <w:rPr>
          <w:lang w:val="el" w:eastAsia="el"/>
        </w:rPr>
        <w:t xml:space="preserve"> Οι ως άνω αναφερόμενες ιατρικές δαπάνες συνυπολογίζονται για τον προσδιορισμό του ποσού μείωσης φόρου, υπό την προϋπόθεση ότι έχουν πραγματοποιηθεί με τη χρήση μέσων πληρωμής με κάρτα ή άλλου ηλεκτρονικού μέσου πληρωμής. </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Με απόφαση του Υπουργού Οικονομικών καθορίζονται οι εξαιρέσεις και κάθε άλλη αναγκαία λεπτομέρεια για την εφαρμογή της παρούσας.</w:t>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p>
    <w:p>
      <w:pPr>
        <w:pStyle w:val="MainText"/>
        <w:spacing w:before="120" w:after="0"/>
        <w:rPr>
          <w:lang w:val="el" w:eastAsia="el"/>
        </w:rPr>
      </w:pPr>
      <w:r>
        <w:rPr>
          <w:b/>
          <w:bCs/>
          <w:lang w:val="el" w:eastAsia="el"/>
        </w:rPr>
        <w:t>1.</w:t>
      </w:r>
      <w:r>
        <w:rPr>
          <w:lang w:val="el" w:eastAsia="el"/>
        </w:rPr>
        <w:t xml:space="preserve"> Το ποσό του φόρου μειώνεται κατά δέκα τοις εκατό (10%)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 σκοπό του προσδιορισμού της μείωσης φόρου επί του ποσού των χορηγούμενων σε αυτούς δωρεών, σύμφωνα με την προηγούμενη παράγραφο, εφόσον τα ποσά των δωρεών κατατίθενται σε ειδικούς για το σκοπό αυτόν λογαριασμούς τραπεζών που λειτουργούν νόμιμα σε κράτος μέλος της Ε.Ε. ή του Ε.Ο.Χ.</w:t>
      </w:r>
    </w:p>
    <w:p>
      <w:pPr>
        <w:pStyle w:val="MainText"/>
        <w:spacing w:before="120" w:after="0"/>
        <w:rPr>
          <w:lang w:val="el" w:eastAsia="el"/>
        </w:rPr>
      </w:pPr>
      <w:r>
        <w:rPr>
          <w:b/>
          <w:bCs/>
          <w:lang w:val="el" w:eastAsia="el"/>
        </w:rPr>
        <w:t>3.</w:t>
      </w:r>
      <w:r>
        <w:rPr>
          <w:lang w:val="el" w:eastAsia="el"/>
        </w:rPr>
        <w:t xml:space="preserve"> Οι διατάξεις της παραγράφου 1 του παρόντος άρθρου έχουν εφαρμογή και για τις δωρεές που χορηγούνται σε δικαιούχους χρηματοδότησης, σύμφωνα με την περίπτωση ε` της παρ. 1 του άρθρου 1του ν. 3023/2002, όπως ισχύει, δηλαδή σε πολιτικά κόμματα ή συνασπισμούς κομμάτων ή υποψηφίους ή αιρετούς αντιπροσώπους της Βουλής των Ελλήνων και του Ευρωπαϊκού Κοινοβουλίου. </w:t>
      </w:r>
      <w:r>
        <w:rPr>
          <w:rStyle w:val="Hyperlink"/>
          <w:color w:val="000000"/>
          <w:sz w:val="20"/>
          <w:szCs w:val="20"/>
          <w:u w:val="none" w:color="0000EE"/>
          <w:vertAlign w:val="superscript"/>
          <w:lang w:val="el" w:eastAsia="el"/>
        </w:rPr>
        <w:footnoteReference w:id="19"/>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lang w:val="el" w:eastAsia="el"/>
        </w:rPr>
        <w:t>α)</w:t>
      </w:r>
      <w:r>
        <w:rPr>
          <w:lang w:val="en" w:eastAsia="en"/>
        </w:rPr>
        <w:tab/>
      </w:r>
      <w:r>
        <w:rPr>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lang w:val="el" w:eastAsia="el"/>
        </w:rPr>
        <w:t>β)</w:t>
      </w:r>
      <w:r>
        <w:rPr>
          <w:lang w:val="en" w:eastAsia="en"/>
        </w:rPr>
        <w:tab/>
      </w:r>
      <w:r>
        <w:rPr>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1.</w:t>
      </w:r>
      <w:r>
        <w:rPr>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πτηνοτροφικών, κτηνοτροφικών, δασοκομικών, υλοτομικών και αλιευτικών προϊόντων. Ειδικά, για τους ασκούντες ατομική αγροτική επιχειρηματική δραστηριότητα, στον προσδιορισμό του κέρδους από επιχειρηματική δραστηριότητα περιλαμβάνονται εκ των άμεσων ενισχύσεων του Πυλώνα I της Κοινής Γεωργικής Πολιτικής, όπως αυτές ορίζονται, μόνο η βασική ενίσχυση καθώς και, κατά το ποσό που υπερβαίνουν τις δώδεκα χιλιάδες (12.000) ευρώ, οι πράσινες και συνδεδεμένες ενισχύσεις. Οι αγροτικές αποζημιώσεις στο σύνολό τους δεν περιλαμβάνονται στον προσδιορισμό του κέρδους από επιχειρηματική δραστηριότητα. Ειδικά, για τους φορείς Κοινωνικής και Αλληλέγγυας Οικονομίας, στον προσδιορισμό του κέρδους από επιχειρηματική δραστηριότητα δεν περιλαμβάνεται ποσοστό έως 35% των κερδών προ φόρων, εφόσον αυτό καταβάλλεται στους εργαζομένους τους</w:t>
      </w:r>
    </w:p>
    <w:p>
      <w:pPr>
        <w:pStyle w:val="MainText"/>
        <w:spacing w:before="120" w:after="0"/>
        <w:rPr>
          <w:lang w:val="el" w:eastAsia="el"/>
        </w:rPr>
      </w:pPr>
      <w:r>
        <w:rPr>
          <w:b/>
          <w:bCs/>
          <w:lang w:val="el" w:eastAsia="el"/>
        </w:rPr>
        <w:t>2.</w:t>
      </w:r>
      <w:r>
        <w:rPr>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το Ελληνικό Λογιστικό Σχέδιο και τον Κώδικα Φορολογικής Απεικόνισης Συναλλαγών (ΚΦΑΣ),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w:t>
      </w:r>
    </w:p>
    <w:p>
      <w:pPr>
        <w:pStyle w:val="MainText"/>
        <w:spacing w:before="120" w:after="0"/>
        <w:rPr>
          <w:lang w:val="el" w:eastAsia="el"/>
        </w:rPr>
      </w:pPr>
      <w:r>
        <w:rPr>
          <w:b/>
          <w:bCs/>
          <w:lang w:val="el" w:eastAsia="el"/>
        </w:rPr>
        <w:t>3.</w:t>
      </w:r>
      <w:r>
        <w:rPr>
          <w:lang w:val="el" w:eastAsia="el"/>
        </w:rPr>
        <w:t xml:space="preserve"> Για τους σκοπούς του παρόντος άρθρου ως «επιχειρηματική συναλλαγή» θεωρείται κάθε μεμονωμένη ή συμπτωματική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Η διάταξη του προηγούμενου εδαφίου δεν εφαρμόζεται για τους τίτλους του άρθρου 42 που αποτελούν αντικείμενο διαπραγμάτευσης σε οργανωμένη αγορά,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εκτός από τις περιπτώσεις όπου ο φορολογούμενος ασχολείται κατ` επάγγελμα με τις ανωτέρω συναλλαγές. Με απόφαση του Υπουργού Οικονομικών μπορεί να προβλέπεται η εφαρμογή του προηγούμενου εδαφίου και σε κάθε άλλη ρυθμιζόμενη αγορά ή άλλους τίτλους. Με όμοια απόφαση καθορίζονται οι φορολογούμενοι που ασχολούνται κατ` επάγγελμα με τις ανωτέρω συναλλαγές. Σε περίπτωση συναλλαγών που αφορούν ακίνητα, η περίοδος του δεύτερου εδαφίου είναι δύο (2) έτη.</w:t>
      </w:r>
    </w:p>
    <w:p>
      <w:pPr>
        <w:pStyle w:val="MainText"/>
        <w:spacing w:before="120" w:after="0"/>
        <w:rPr>
          <w:lang w:val="el" w:eastAsia="el"/>
        </w:rPr>
      </w:pPr>
      <w:r>
        <w:rPr>
          <w:b/>
          <w:bCs/>
          <w:lang w:val="el" w:eastAsia="el"/>
        </w:rPr>
        <w:t>4.</w:t>
      </w:r>
      <w:r>
        <w:rPr>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p>
    <w:p>
      <w:pPr>
        <w:spacing w:before="240" w:after="240"/>
        <w:rPr>
          <w:lang w:val="el" w:eastAsia="el"/>
        </w:rPr>
      </w:pPr>
      <w:r>
        <w:rPr>
          <w:lang w:val="el" w:eastAsia="el"/>
        </w:rPr>
        <w:t>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προς το συμφέρον της επιχείρησης ή κατά τις συνήθεις εμπορικές συναλλαγές της.</w:t>
      </w:r>
    </w:p>
    <w:p>
      <w:pPr>
        <w:pStyle w:val="StructureList1"/>
        <w:spacing w:before="120" w:after="0"/>
        <w:rPr>
          <w:lang w:val="el" w:eastAsia="el"/>
        </w:rPr>
      </w:pPr>
      <w:r>
        <w:rPr>
          <w:lang w:val="el" w:eastAsia="el"/>
        </w:rPr>
        <w:t>β)</w:t>
      </w:r>
      <w:r>
        <w:rPr>
          <w:lang w:val="en" w:eastAsia="en"/>
        </w:rPr>
        <w:tab/>
      </w:r>
      <w:r>
        <w:rPr>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προς το συμφέρον της επιχείρησης ή κατά τις συνήθεις εμπορικές συναλλαγές της.</w:t>
      </w:r>
    </w:p>
    <w:p>
      <w:pPr>
        <w:pStyle w:val="StructureList1"/>
        <w:spacing w:before="120" w:after="0"/>
        <w:rPr>
          <w:lang w:val="el" w:eastAsia="el"/>
        </w:rPr>
      </w:pPr>
      <w:r>
        <w:rPr>
          <w:lang w:val="el" w:eastAsia="el"/>
        </w:rPr>
        <w:t>β)</w:t>
      </w:r>
      <w:r>
        <w:rPr>
          <w:lang w:val="en" w:eastAsia="en"/>
        </w:rPr>
        <w:tab/>
      </w:r>
      <w:r>
        <w:rPr>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w:t>
      </w:r>
    </w:p>
    <w:p>
      <w:pPr>
        <w:pStyle w:val="Heading6"/>
        <w:spacing w:before="240" w:after="240"/>
        <w:rPr>
          <w:lang w:val="el" w:eastAsia="el"/>
        </w:rPr>
      </w:pPr>
      <w:r>
        <w:rPr>
          <w:b/>
          <w:bCs/>
          <w:lang w:val="el" w:eastAsia="el"/>
        </w:rPr>
        <w:t>Αρθρο 22</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Δαπάνες Επιστημονικής και Τεχνολογικής Έρευνας</w:t>
      </w:r>
      <w:r>
        <w:rPr>
          <w:rStyle w:val="Hyperlink"/>
          <w:b/>
          <w:bCs/>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1.</w:t>
      </w:r>
      <w:r>
        <w:rPr>
          <w:b/>
          <w:bCs/>
          <w:lang w:val="el" w:eastAsia="el"/>
        </w:rPr>
        <w:t xml:space="preserve"> Οι δαπάνες επιστημονικής και τεχνολογικής έρευνας, στις οποίες περιλαμβάνονται και οι αποσβέσεις του εξοπλισμού και των οργάνων, που χρησιμοποιούνται για τις ανάγκες εκτέλεσης της επιστημονικής και της τεχνολογικής έρευνας, εκπίπτουν από τα ακαθάριστα έσοδα των επιχειρήσεων κατά το χρόνο της πραγματοποίησης τους προσαυξημένες κατά ποσοστό τριάντα τοις εκατό (30%). Τα κριτήρια χαρακτηρισμού των πιο πάνω δαπανών καθορίζονται με κοινή υπουργική απόφαση των Υπουργών Οικονομικών και Παιδείας, Έρευνας και Θρησκευμάτων. Αν προκύψουν ζημίες μετά την αφαίρεση του ως άνω ποσοστού μεταφέρονται με βάση το άρθρο 27 του παρόντος. </w:t>
      </w:r>
      <w:r>
        <w:rPr>
          <w:rStyle w:val="Hyperlink"/>
          <w:b/>
          <w:bCs/>
          <w:color w:val="000000"/>
          <w:sz w:val="20"/>
          <w:szCs w:val="20"/>
          <w:u w:val="none" w:color="0000EE"/>
          <w:vertAlign w:val="superscript"/>
          <w:lang w:val="el" w:eastAsia="el"/>
        </w:rPr>
        <w:footnoteReference w:id="23"/>
      </w:r>
    </w:p>
    <w:p>
      <w:pPr>
        <w:spacing w:before="240" w:after="240"/>
        <w:rPr>
          <w:lang w:val="el" w:eastAsia="el"/>
        </w:rPr>
      </w:pPr>
      <w:r>
        <w:rPr>
          <w:b/>
          <w:bCs/>
          <w:lang w:val="el" w:eastAsia="el"/>
        </w:rPr>
        <w:t xml:space="preserve">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 </w:t>
      </w:r>
    </w:p>
    <w:p>
      <w:pPr>
        <w:pStyle w:val="MainText"/>
        <w:spacing w:before="120" w:after="0"/>
        <w:rPr>
          <w:lang w:val="el" w:eastAsia="el"/>
        </w:rPr>
      </w:pPr>
      <w:r>
        <w:rPr>
          <w:b/>
          <w:bCs/>
          <w:lang w:val="el" w:eastAsia="el"/>
        </w:rPr>
        <w:t>2.</w:t>
      </w:r>
      <w:r>
        <w:rPr>
          <w:b/>
          <w:bCs/>
          <w:lang w:val="el" w:eastAsia="el"/>
        </w:rPr>
        <w:t xml:space="preserve"> Συγχρόνως με την υποβολή της φορολογικής της δήλωσης, η επιχείρηση υποβάλλει στη Γενική Γραμματεία Ερευνας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r>
        <w:rPr>
          <w:rStyle w:val="Hyperlink"/>
          <w:b/>
          <w:bCs/>
          <w:color w:val="000000"/>
          <w:sz w:val="20"/>
          <w:szCs w:val="20"/>
          <w:u w:val="none" w:color="0000EE"/>
          <w:vertAlign w:val="superscript"/>
          <w:lang w:val="el" w:eastAsia="el"/>
        </w:rPr>
        <w:footnoteReference w:id="24"/>
      </w:r>
    </w:p>
    <w:p>
      <w:pPr>
        <w:spacing w:before="240" w:after="240"/>
        <w:rPr>
          <w:lang w:val="el" w:eastAsia="el"/>
        </w:rPr>
      </w:pPr>
      <w:r>
        <w:rPr>
          <w:b/>
          <w:bCs/>
          <w:lang w:val="el" w:eastAsia="el"/>
        </w:rPr>
        <w:t>Οι ακόλουθες δαπάνες δεν εκπίπτουν:</w:t>
      </w:r>
    </w:p>
    <w:p>
      <w:pPr>
        <w:spacing w:before="240" w:after="240"/>
        <w:rPr>
          <w:lang w:val="el" w:eastAsia="el"/>
        </w:rPr>
      </w:pPr>
      <w:r>
        <w:rPr>
          <w:b/>
          <w:bCs/>
          <w:lang w:val="el" w:eastAsia="el"/>
        </w:rPr>
        <w:t>Α) Τόκοι από δάνεια που λαμβάνει η επιχείρηση από τρίτους, εκτός από τα τραπεζικά δάνεια, διατραπεζικά δάνεια, καθώς και τα ομολογιακά δάνεια που εκδίδουν ανώνυμες εταιρείες κατά το μέτρο που υπερβαίνουν τους τόκους που θα προέκυπταν εάν το επιτόκιο ήταν ίσο με το επιτόκιο των δανείων αλληλόχρεων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w:t>
      </w:r>
    </w:p>
    <w:p>
      <w:pPr>
        <w:spacing w:before="240" w:after="240"/>
        <w:rPr>
          <w:lang w:val="el" w:eastAsia="el"/>
        </w:rPr>
      </w:pPr>
      <w:r>
        <w:rPr>
          <w:b/>
          <w:bCs/>
          <w:lang w:val="el" w:eastAsia="el"/>
        </w:rPr>
        <w:t>Β)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spacing w:before="240" w:after="240"/>
        <w:rPr>
          <w:lang w:val="el" w:eastAsia="el"/>
        </w:rPr>
      </w:pPr>
      <w:r>
        <w:rPr>
          <w:b/>
          <w:bCs/>
          <w:lang w:val="el" w:eastAsia="el"/>
        </w:rPr>
        <w:t>Γ) Οι μη καταβληθείσες ασφαλιστικές εισφορές.</w:t>
      </w:r>
    </w:p>
    <w:p>
      <w:pPr>
        <w:spacing w:before="240" w:after="240"/>
        <w:rPr>
          <w:lang w:val="el" w:eastAsia="el"/>
        </w:rPr>
      </w:pPr>
      <w:r>
        <w:rPr>
          <w:b/>
          <w:bCs/>
          <w:lang w:val="el" w:eastAsia="el"/>
        </w:rPr>
        <w:t>Δ) Προβλέψεις εκτός των οριζομένων στο άρθρο 26.</w:t>
      </w:r>
    </w:p>
    <w:p>
      <w:pPr>
        <w:spacing w:before="240" w:after="240"/>
        <w:rPr>
          <w:lang w:val="el" w:eastAsia="el"/>
        </w:rPr>
      </w:pPr>
      <w:r>
        <w:rPr>
          <w:b/>
          <w:bCs/>
          <w:lang w:val="el" w:eastAsia="el"/>
        </w:rPr>
        <w:t>Ε) Πρόστιμα και ποινές, περιλαμβανομένων των προσαυξήσεων.</w:t>
      </w:r>
    </w:p>
    <w:p>
      <w:pPr>
        <w:spacing w:before="240" w:after="240"/>
        <w:rPr>
          <w:lang w:val="el" w:eastAsia="el"/>
        </w:rPr>
      </w:pPr>
      <w:r>
        <w:rPr>
          <w:b/>
          <w:bCs/>
          <w:lang w:val="el" w:eastAsia="el"/>
        </w:rPr>
        <w:t>Στ) Η παροχή ή λήψη αμοιβών σε χρήμα ή είδος που συνιστούν ποινικό αδίκημα.</w:t>
      </w:r>
    </w:p>
    <w:p>
      <w:pPr>
        <w:spacing w:before="240" w:after="240"/>
        <w:rPr>
          <w:lang w:val="el" w:eastAsia="el"/>
        </w:rPr>
      </w:pPr>
      <w:r>
        <w:rPr>
          <w:b/>
          <w:bCs/>
          <w:lang w:val="el" w:eastAsia="el"/>
        </w:rPr>
        <w:t>Ζ) Ο φόρος εισοδήματος, συμπεριλαμβανομένων του τέλους επιτηδεύματος και των έκτακτων εισφορών, που επιβάλλεται για τα κέρδη από επιχειρηματική δραστηριότητα, σύμφωνα με τον Κ.Φ.Ε., καθώς και ο Φόρος Προστιθέμενης Αξίας (Φ.Π.Α.) που αναλογεί σε μη εκπιπτόμενες δαπάνες, εφόσον δεν είναι εκπεστέος ως Φ.Π.Α. εισροών.</w:t>
      </w:r>
    </w:p>
    <w:p>
      <w:pPr>
        <w:spacing w:before="240" w:after="240"/>
        <w:rPr>
          <w:lang w:val="el" w:eastAsia="el"/>
        </w:rPr>
      </w:pPr>
      <w:r>
        <w:rPr>
          <w:b/>
          <w:bCs/>
          <w:lang w:val="el" w:eastAsia="el"/>
        </w:rPr>
        <w:t>Η). Το τεκμαρτό μίσθωμα της παραγράφου 2 του άρθρου 39 σε περίπτωση ιδιόχρησης κατά το μέτρο που υπερβαίνει το τρία τοις εκατό (3%) επί της αντικειμενικής αξίας του ακινήτου.</w:t>
      </w:r>
    </w:p>
    <w:p>
      <w:pPr>
        <w:spacing w:before="240" w:after="240"/>
        <w:rPr>
          <w:lang w:val="el" w:eastAsia="el"/>
        </w:rPr>
      </w:pPr>
      <w:r>
        <w:rPr>
          <w:b/>
          <w:bCs/>
          <w:lang w:val="el" w:eastAsia="el"/>
        </w:rPr>
        <w:t>Θ). Οι δαπάνες για την οργάνωση και διεξαγωγή ενημερωτικών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Ια).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spacing w:before="240" w:after="240"/>
        <w:rPr>
          <w:lang w:val="el" w:eastAsia="el"/>
        </w:rPr>
      </w:pPr>
      <w:r>
        <w:rPr>
          <w:b/>
          <w:bCs/>
          <w:lang w:val="el" w:eastAsia="el"/>
        </w:rPr>
        <w:t>Ιβ). Προσωπικές καταναλωτικές δαπάνες.</w:t>
      </w:r>
    </w:p>
    <w:p>
      <w:pPr>
        <w:pStyle w:val="StructureList1"/>
        <w:spacing w:before="120" w:after="0"/>
        <w:rPr>
          <w:lang w:val="el" w:eastAsia="el"/>
        </w:rPr>
      </w:pPr>
      <w:r>
        <w:rPr>
          <w:b/>
          <w:bCs/>
          <w:lang w:val="el" w:eastAsia="el"/>
        </w:rPr>
        <w:t>ιγ)</w:t>
      </w:r>
      <w:r>
        <w:rPr>
          <w:b/>
          <w:bCs/>
          <w:lang w:val="en" w:eastAsia="en"/>
        </w:rPr>
        <w:tab/>
      </w:r>
      <w:r>
        <w:rPr>
          <w:b/>
          <w:bCs/>
          <w:lang w:val="el" w:eastAsia="el"/>
        </w:rPr>
        <w:t>Το σύνολο των δαπανών που καταβάλλονται προς φυσικό ή νομικό πρόσωπο ή νομική οντότητα που εμπίπτει σε μία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μη συνεργάσιμο κατά την έννοια του άρθρου 65 του Κ.Φ.Ε..</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που υπόκειται σε προνομιακό φορολογικό καθεστώς, σύμφωνα με το άρθρο 65 του Κ.Φ.Ε..</w:t>
      </w:r>
    </w:p>
    <w:p>
      <w:pPr>
        <w:pStyle w:val="StructureList1"/>
        <w:spacing w:before="120" w:after="0"/>
        <w:rPr>
          <w:lang w:val="el" w:eastAsia="el"/>
        </w:rPr>
      </w:pPr>
      <w:r>
        <w:rPr>
          <w:b/>
          <w:bCs/>
          <w:lang w:val="el" w:eastAsia="el"/>
        </w:rPr>
        <w:t>γ)</w:t>
      </w:r>
      <w:r>
        <w:rPr>
          <w:b/>
          <w:bCs/>
          <w:lang w:val="en" w:eastAsia="en"/>
        </w:rPr>
        <w:tab/>
      </w:r>
      <w:r>
        <w:rPr>
          <w:b/>
          <w:bCs/>
          <w:lang w:val="el" w:eastAsia="el"/>
        </w:rPr>
        <w:t>Είναι συνδεόμενη εν τοις πράγμασι εταιρεία, χωρίς να έχει συμμορφωθεί πριν τη διενέργεια της συναλλαγής ή την έκδοση του παραστατικού με τις υποχρεώσεις που επιβάλλονται από τον Κώδικα Φορολογικών Διαδικασιών (άρθρο 21 του ν. 4174/2013).</w:t>
      </w:r>
    </w:p>
    <w:p>
      <w:pPr>
        <w:pStyle w:val="StructureList1"/>
        <w:spacing w:before="120" w:after="0"/>
        <w:rPr>
          <w:lang w:val="el" w:eastAsia="el"/>
        </w:rPr>
      </w:pPr>
      <w:r>
        <w:rPr>
          <w:b/>
          <w:bCs/>
          <w:lang w:val="el" w:eastAsia="el"/>
        </w:rPr>
        <w:t>δ)</w:t>
      </w:r>
      <w:r>
        <w:rPr>
          <w:b/>
          <w:bCs/>
          <w:lang w:val="en" w:eastAsia="en"/>
        </w:rPr>
        <w:tab/>
      </w:r>
      <w:r>
        <w:rPr>
          <w:b/>
          <w:bCs/>
          <w:lang w:val="el" w:eastAsia="el"/>
        </w:rPr>
        <w:t>Δεν διαθέτει στην έδρα της ή σε συνδεδεμένη επιχείρηση την απαιτούμενη οργάνωση και υποδομή για τη διενέργεια - κατ’ επάγγελμα - ομοειδών συναλλαγών, κατά συνήθεια και επάγγελμα με τη συναλλαγή για την οποία εκδόθηκε το παραστατικό.</w:t>
      </w:r>
    </w:p>
    <w:p>
      <w:pPr>
        <w:spacing w:before="240" w:after="240"/>
        <w:rPr>
          <w:lang w:val="el" w:eastAsia="el"/>
        </w:rPr>
      </w:pPr>
      <w:r>
        <w:rPr>
          <w:b/>
          <w:bCs/>
          <w:lang w:val="el" w:eastAsia="el"/>
        </w:rPr>
        <w:t>Για τις περιπτώσεις γ΄ και δ΄ ο φορολογούμενος οφείλει, προκειμένου να μην εμπίπτει στη μη έκπτωση της δαπάνης, και πριν τη διενέργεια του φορολογικού ελέγχου, να προσκομίσει πλήρη απόδειξη ότι δεν συντρέχουν για τη συγκεκριμένη εταιρεία οι αναφερόμενες συνθήκες.</w:t>
      </w:r>
    </w:p>
    <w:p>
      <w:pPr>
        <w:spacing w:before="240" w:after="240"/>
        <w:rPr>
          <w:lang w:val="el" w:eastAsia="el"/>
        </w:rPr>
      </w:pPr>
      <w:r>
        <w:rPr>
          <w:b/>
          <w:bCs/>
          <w:lang w:val="el" w:eastAsia="el"/>
        </w:rPr>
        <w:t>Για τις περιπτώσεις α΄, β΄, γ΄ και δ΄, προκειμένου ο φορολογούμενος να μην εμπίπτει στη μη έκπτωση της δαπάνης, θα πρέπει να καταβάλει παρακρατούμενο φόρο που προκύπτει από τον ισχύοντα στην Ελλάδα φορολογικό συντελεστή φόρου εισοδήματος για επιχειρηματική δραστηριότητα επί του συνόλου της εν λόγω δαπάνης. Εφόσον, εντός τριμήνου από τη συναλλαγή, ο φορολογούμενος αποδείξει ότι πρόκειται περί συνήθους συναλλαγής σε τρέχουσες τιμές αγοράς, θα επιστρέφεται αζημίως για το Δημόσιο ο παρακρατηθείς φόρος στον φορολογούμενο.</w:t>
      </w:r>
    </w:p>
    <w:p>
      <w:pPr>
        <w:spacing w:before="240" w:after="240"/>
        <w:rPr>
          <w:lang w:val="el" w:eastAsia="el"/>
        </w:rPr>
      </w:pPr>
      <w:r>
        <w:rPr>
          <w:b/>
          <w:bCs/>
          <w:lang w:val="el" w:eastAsia="el"/>
        </w:rPr>
        <w:t>Με απόφαση του Υπουργού Οικονομικών ρυθμίζονται οι διαδικασίες για την εφαρμογή της παρούσας περίπτωσης και ειδικότερα η διαδικασία ελέγχου που προβλέπεται για τις περιπτώσεις γ΄ και δ΄ ανωτέρω.</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πραγματοποιούνται στο πλαίσιο εργασιακής σχέσης όπως αυτή ορίζεται στην παρ. 2 του άρθρου 12 του ν. 4172/2013, εφόσον η τμηματική ή ολική εξόφληση δεν έχει πραγματοποιηθεί με τη χρήση ηλεκτρονικού μέσου πληρωμής ή μέσω παρόχου υπηρεσιών πληρωμών.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Φορολογικές Αποσβέσεις </w:t>
      </w:r>
    </w:p>
    <w:p>
      <w:pPr>
        <w:spacing w:before="240" w:after="240"/>
        <w:rPr>
          <w:lang w:val="el" w:eastAsia="el"/>
        </w:rPr>
      </w:pPr>
      <w:r>
        <w:rPr>
          <w:b/>
          <w:bCs/>
          <w:lang w:val="el" w:eastAsia="el"/>
        </w:rPr>
        <w:t>Κατά τον προσδιορισμό των κερδών από επιχειρηματική δραστηριότητα, οι φορολογικές αποσβέσεις των στοιχείων του ενεργητικού εκπίπτουν από:</w:t>
      </w:r>
      <w:r>
        <w:rPr>
          <w:rStyle w:val="Hyperlink"/>
          <w:b/>
          <w:bCs/>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1.</w:t>
      </w:r>
      <w:r>
        <w:rPr>
          <w:b/>
          <w:bCs/>
          <w:lang w:val="el" w:eastAsia="el"/>
        </w:rPr>
        <w:t xml:space="preserve"> Τον κύριο των παγίων στοιχείων του ενεργητικού της επιχείρησης σε όλες τις περιπτώσεις εκτός της περίπτωσης β΄.</w:t>
      </w:r>
      <w:r>
        <w:rPr>
          <w:rStyle w:val="Hyperlink"/>
          <w:b/>
          <w:bCs/>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2.</w:t>
      </w:r>
      <w:r>
        <w:rPr>
          <w:b/>
          <w:bCs/>
          <w:lang w:val="el" w:eastAsia="el"/>
        </w:rPr>
        <w:t xml:space="preserve"> Τον μισθωτή, σε περίπτωση χρηματοοικονομικής μίσθωσης.</w:t>
      </w:r>
    </w:p>
    <w:p>
      <w:pPr>
        <w:spacing w:before="240" w:after="240"/>
        <w:rPr>
          <w:lang w:val="el" w:eastAsia="el"/>
        </w:rPr>
      </w:pPr>
      <w:r>
        <w:rPr>
          <w:b/>
          <w:bCs/>
          <w:lang w:val="el" w:eastAsia="el"/>
        </w:rPr>
        <w:t>Για τους σκοπούς της παρούσας διάταξης, ο όρος «χρηματοοικονομική μίσθωση» σημαίνει οποιαδήποτε προφορική ή έγγραφη σύμβαση με την οποία ο εκμισθωτής (κύριος) υποχρεούται έναντι μισθώματος να παραχωρεί στον μισθωτή (χρήστη) τη χρήση ενός περιουσιακού στοιχείου, εφόσον πληρούνται ένα ή περισσότερα από τα ακόλουθα κριτήρια:</w:t>
      </w:r>
    </w:p>
    <w:p>
      <w:pPr>
        <w:pStyle w:val="StructureList1"/>
        <w:spacing w:before="120" w:after="0"/>
        <w:rPr>
          <w:lang w:val="el" w:eastAsia="el"/>
        </w:rPr>
      </w:pPr>
      <w:r>
        <w:rPr>
          <w:b/>
          <w:bCs/>
          <w:lang w:val="el" w:eastAsia="el"/>
        </w:rPr>
        <w:t>α)</w:t>
      </w:r>
      <w:r>
        <w:rPr>
          <w:b/>
          <w:bCs/>
          <w:lang w:val="en" w:eastAsia="en"/>
        </w:rPr>
        <w:tab/>
      </w:r>
      <w:r>
        <w:rPr>
          <w:b/>
          <w:bCs/>
          <w:lang w:val="el" w:eastAsia="el"/>
        </w:rPr>
        <w:t>η κυριότητα του περιουσιακού στοιχείου περιέρχεται στον μισθωτή με τη λήξη του χρόνου της μίσθωσης,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σύμβαση της μίσθωσης περιλαμβάνει όρο συμφέρουσας προσφοράς για την εξαγορά του εξοπλισμού σε τιμή κατώτερη της αγοραίας αξίας,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περίοδος της μίσθωσης καλύπτει τουλάχιστον το ενενήντα τοις εκατό (90%) της οικονομικής διάρκειας ζωής του περιουσιακού στοιχείου όπως αυτή προκύπτει από τον πίνακα της παραγράφου 4 ακόμη και στην περίπτωση που ο τίτλος δεν μεταβιβάζεται κατά τη λήξη της μίσθωσης,</w:t>
      </w:r>
      <w:r>
        <w:rPr>
          <w:rStyle w:val="Hyperlink"/>
          <w:b/>
          <w:bCs/>
          <w:color w:val="000000"/>
          <w:sz w:val="20"/>
          <w:szCs w:val="20"/>
          <w:u w:val="none" w:color="0000EE"/>
          <w:vertAlign w:val="superscript"/>
          <w:lang w:val="el" w:eastAsia="el"/>
        </w:rPr>
        <w:footnoteReference w:id="27"/>
      </w:r>
    </w:p>
    <w:p>
      <w:pPr>
        <w:pStyle w:val="StructureList1"/>
        <w:spacing w:before="120" w:after="0"/>
        <w:rPr>
          <w:lang w:val="el" w:eastAsia="el"/>
        </w:rPr>
      </w:pPr>
      <w:r>
        <w:rPr>
          <w:b/>
          <w:bCs/>
          <w:lang w:val="el" w:eastAsia="el"/>
        </w:rPr>
        <w:t>δ)</w:t>
      </w:r>
      <w:r>
        <w:rPr>
          <w:b/>
          <w:bCs/>
          <w:lang w:val="en" w:eastAsia="en"/>
        </w:rPr>
        <w:tab/>
      </w:r>
      <w:r>
        <w:rPr>
          <w:b/>
          <w:bCs/>
          <w:lang w:val="el" w:eastAsia="el"/>
        </w:rPr>
        <w:t>κατά τη σύναψη της σύμβασης της μίσθωσης, η παρούσα αξία των μισθωμάτων ανέρχεται τουλάχιστον στο ενενήντα τοις εκατό (90%) της αγοραίας αξίας του περιουσιακού στοιχείου που εκμισθώνεται,</w:t>
      </w:r>
      <w:r>
        <w:rPr>
          <w:rStyle w:val="Hyperlink"/>
          <w:b/>
          <w:bCs/>
          <w:color w:val="000000"/>
          <w:sz w:val="20"/>
          <w:szCs w:val="20"/>
          <w:u w:val="none" w:color="0000EE"/>
          <w:vertAlign w:val="superscript"/>
          <w:lang w:val="el" w:eastAsia="el"/>
        </w:rPr>
        <w:footnoteReference w:id="28"/>
      </w:r>
    </w:p>
    <w:p>
      <w:pPr>
        <w:pStyle w:val="StructureList1"/>
        <w:spacing w:before="120" w:after="0"/>
        <w:rPr>
          <w:lang w:val="el" w:eastAsia="el"/>
        </w:rPr>
      </w:pPr>
      <w:r>
        <w:rPr>
          <w:b/>
          <w:bCs/>
          <w:lang w:val="el" w:eastAsia="el"/>
        </w:rPr>
        <w:t>ε)</w:t>
      </w:r>
      <w:r>
        <w:rPr>
          <w:b/>
          <w:bCs/>
          <w:lang w:val="en" w:eastAsia="en"/>
        </w:rPr>
        <w:tab/>
      </w:r>
      <w:r>
        <w:rPr>
          <w:b/>
          <w:bCs/>
          <w:lang w:val="el" w:eastAsia="el"/>
        </w:rPr>
        <w:t>τα περιουσιακά στοιχεία που εκμισθώνονται είναι τέτοιας ειδικής φύσης που μόνον ο μισθωτής δύναται να τα μεταχειριστεί δίχως να προβεί σε σημαντικές αλλοιώσεις.</w:t>
      </w:r>
    </w:p>
    <w:p>
      <w:pPr>
        <w:pStyle w:val="StructureList1"/>
        <w:spacing w:before="120" w:after="0"/>
        <w:rPr>
          <w:lang w:val="el" w:eastAsia="el"/>
        </w:rPr>
      </w:pPr>
      <w:r>
        <w:rPr>
          <w:b/>
          <w:bCs/>
          <w:lang w:val="el" w:eastAsia="el"/>
        </w:rPr>
        <w:t>στ)</w:t>
      </w:r>
      <w:r>
        <w:rPr>
          <w:b/>
          <w:bCs/>
          <w:lang w:val="en" w:eastAsia="en"/>
        </w:rPr>
        <w:tab/>
      </w:r>
      <w:r>
        <w:rPr>
          <w:b/>
          <w:bCs/>
          <w:lang w:val="el" w:eastAsia="el"/>
        </w:rPr>
        <w:t>Στην περίπτωση της μίσθωσης οχημάτων στην έννοια του μισθώματος σύμφωνα με την περίπτωση δ` δεν συμπεριλαμβάνονται τα κόστη λειτουργίας και κυκλοφορίας του οχήματος.</w:t>
      </w:r>
    </w:p>
    <w:p>
      <w:pPr>
        <w:pStyle w:val="MainText"/>
        <w:spacing w:before="120" w:after="0"/>
        <w:rPr>
          <w:lang w:val="el" w:eastAsia="el"/>
        </w:rPr>
      </w:pPr>
      <w:r>
        <w:rPr>
          <w:b/>
          <w:bCs/>
          <w:lang w:val="el" w:eastAsia="el"/>
        </w:rPr>
        <w:t>3.</w:t>
      </w:r>
      <w:r>
        <w:rPr>
          <w:b/>
          <w:bCs/>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φορολογική απόσβεση.</w:t>
      </w:r>
      <w:r>
        <w:rPr>
          <w:rStyle w:val="Hyperlink"/>
          <w:b/>
          <w:bCs/>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4.</w:t>
      </w:r>
      <w:r>
        <w:rPr>
          <w:b/>
          <w:bCs/>
          <w:lang w:val="el" w:eastAsia="el"/>
        </w:rPr>
        <w:t xml:space="preserve"> Κόστος κτήσης ή κατασκευής, περιλαμβανομένου και του κόστους βελτίωσης, ανανέωσης και ανακατασκευής αποκατάστασης του περιβάλλοντος αποσβένονται, σύμφωνα με τον παρακάτω πίνακα:</w:t>
      </w:r>
      <w:r>
        <w:rPr>
          <w:rStyle w:val="Hyperlink"/>
          <w:b/>
          <w:bCs/>
          <w:color w:val="000000"/>
          <w:sz w:val="20"/>
          <w:szCs w:val="20"/>
          <w:u w:val="none" w:color="0000EE"/>
          <w:vertAlign w:val="superscript"/>
          <w:lang w:val="el" w:eastAsia="el"/>
        </w:rPr>
        <w:footnoteReference w:id="30"/>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20"/>
        <w:gridCol w:w="20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φορολογικής απόσβεσης (% ανά φορολογικό έτος)</w:t>
            </w:r>
            <w:r>
              <w:rPr>
                <w:rStyle w:val="Hyperlink"/>
                <w:b w:val="0"/>
                <w:bCs w:val="0"/>
                <w:i w:val="0"/>
                <w:iCs w:val="0"/>
                <w:smallCaps w:val="0"/>
                <w:color w:val="000000"/>
                <w:sz w:val="20"/>
                <w:szCs w:val="20"/>
                <w:u w:val="none" w:color="0000EE"/>
                <w:vertAlign w:val="superscript"/>
                <w:lang w:val="el" w:eastAsia="el"/>
              </w:rPr>
              <w:footnoteReference w:id="3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μαζικής μεταφοράς, περιλαμβανομένων αεροσκαφών, σιδηροδρομικών συρμών, πλοίων και σκαφών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ατόμων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(«εσωτερικές εμπορευματικές μεταφορές»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Εξοπλισμός και όργανα, που χρησιμοποιούνται για τις ανάγκες εκτέλεσης επιστημονικής και τεχνολογικής έρευνας.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w:t>
            </w:r>
            <w:r>
              <w:rPr>
                <w:rStyle w:val="Hyperlink"/>
                <w:b w:val="0"/>
                <w:bCs w:val="0"/>
                <w:i w:val="0"/>
                <w:iCs w:val="0"/>
                <w:smallCaps w:val="0"/>
                <w:color w:val="000000"/>
                <w:sz w:val="20"/>
                <w:szCs w:val="20"/>
                <w:u w:val="none" w:color="0000EE"/>
                <w:vertAlign w:val="superscript"/>
                <w:lang w:val="el" w:eastAsia="el"/>
              </w:rPr>
              <w:footnoteReference w:id="32"/>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w:t>
            </w:r>
          </w:p>
        </w:tc>
      </w:tr>
    </w:tbl>
    <w:p>
      <w:pPr>
        <w:spacing w:before="240" w:after="240"/>
        <w:rPr>
          <w:lang w:val="el" w:eastAsia="el"/>
        </w:rPr>
      </w:pPr>
      <w:r>
        <w:rPr>
          <w:b/>
          <w:bCs/>
          <w:lang w:val="el" w:eastAsia="el"/>
        </w:rPr>
        <w:t>Ο συντελεστής φορολογικής απόσβεσης του προηγούμενου πίνακα για τα άυλα στοιχεία και δικαιώματα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Σε περίπτωση δικαιωμάτων που θεμελιώθηκαν πριν από την έναρξη ισχύος της παρούσας διάταξης, για την αναπόσβεστη αξία (εναπομείνασα αξία) ως διάρκεια δικαιώματος λαμβάνεται η υπολειπόμενη διάρκεια του δικαιώματος.</w:t>
      </w:r>
    </w:p>
    <w:p>
      <w:pPr>
        <w:pStyle w:val="MainText"/>
        <w:spacing w:before="120" w:after="0"/>
        <w:rPr>
          <w:lang w:val="el" w:eastAsia="el"/>
        </w:rPr>
      </w:pPr>
      <w:r>
        <w:rPr>
          <w:b/>
          <w:bCs/>
          <w:lang w:val="el" w:eastAsia="el"/>
        </w:rPr>
        <w:t>5.</w:t>
      </w:r>
      <w:r>
        <w:rPr>
          <w:b/>
          <w:bCs/>
          <w:lang w:val="el" w:eastAsia="el"/>
        </w:rPr>
        <w:t xml:space="preserve"> Ο υπολογισμός των φορολογικών αποσβέσεων είναι υποχρεωτικός, γίνεται σε ετήσια βάση και δεν επιτρέπεται η μεταφορά αποσβενόμενων ποσών μεταξύ οικονομικών χρήσεων.</w:t>
      </w:r>
      <w:r>
        <w:rPr>
          <w:rStyle w:val="Hyperlink"/>
          <w:b/>
          <w:bCs/>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6.</w:t>
      </w:r>
      <w:r>
        <w:rPr>
          <w:b/>
          <w:bCs/>
          <w:lang w:val="el" w:eastAsia="el"/>
        </w:rPr>
        <w:t xml:space="preserve"> 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r>
        <w:rPr>
          <w:rStyle w:val="Hyperlink"/>
          <w:b/>
          <w:bCs/>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7.</w:t>
      </w:r>
      <w:r>
        <w:rPr>
          <w:b/>
          <w:bCs/>
          <w:lang w:val="el" w:eastAsia="el"/>
        </w:rPr>
        <w:t xml:space="preserve"> Το ποσό της φορολογικής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r>
        <w:rPr>
          <w:rStyle w:val="Hyperlink"/>
          <w:b/>
          <w:bCs/>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8.</w:t>
      </w:r>
      <w:r>
        <w:rPr>
          <w:b/>
          <w:bCs/>
          <w:lang w:val="el" w:eastAsia="el"/>
        </w:rPr>
        <w:t xml:space="preserve"> Οι νέες επιχειρήσεις δύνανται να αναβάλουν την φορολογική απόσβεση των περιουσιακών στοιχείων της επιχείρησης κατά τα πρώτα τρία (3) φορολογικά έτη.</w:t>
      </w:r>
      <w:r>
        <w:rPr>
          <w:rStyle w:val="Hyperlink"/>
          <w:b/>
          <w:bCs/>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9.</w:t>
      </w:r>
      <w:r>
        <w:rPr>
          <w:b/>
          <w:bCs/>
          <w:lang w:val="el" w:eastAsia="el"/>
        </w:rPr>
        <w:t xml:space="preserve"> Ο υπολογισμός της τιμής κτήσης σύμφωνα με τα άρθρα 41 και 42 γίνεται με βάση τις φορολογικές αποσβέσεις.</w:t>
      </w:r>
      <w:r>
        <w:rPr>
          <w:rStyle w:val="Hyperlink"/>
          <w:b/>
          <w:bCs/>
          <w:color w:val="000000"/>
          <w:sz w:val="20"/>
          <w:szCs w:val="20"/>
          <w:u w:val="none" w:color="0000EE"/>
          <w:vertAlign w:val="superscript"/>
          <w:lang w:val="el" w:eastAsia="el"/>
        </w:rPr>
        <w:footnoteReference w:id="37"/>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b/>
          <w:bCs/>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Αποτίμηση αποθεμάτων και ημικατεργασμένων προϊόντων</w:t>
      </w:r>
      <w:r>
        <w:rPr>
          <w:rStyle w:val="Hyperlink"/>
          <w:b/>
          <w:bCs/>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1.</w:t>
      </w:r>
      <w:r>
        <w:rPr>
          <w:b/>
          <w:bCs/>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b/>
          <w:bCs/>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κατά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 </w:t>
      </w:r>
      <w:r>
        <w:rPr>
          <w:rStyle w:val="Hyperlink"/>
          <w:b/>
          <w:bCs/>
          <w:color w:val="000000"/>
          <w:sz w:val="20"/>
          <w:szCs w:val="20"/>
          <w:u w:val="none" w:color="0000EE"/>
          <w:vertAlign w:val="superscript"/>
          <w:lang w:val="el" w:eastAsia="el"/>
        </w:rPr>
        <w:footnoteReference w:id="39"/>
      </w:r>
    </w:p>
    <w:p>
      <w:pPr>
        <w:spacing w:before="240" w:after="240"/>
        <w:rPr>
          <w:lang w:val="el" w:eastAsia="el"/>
        </w:rPr>
      </w:pPr>
      <w:r>
        <w:rPr>
          <w:b/>
          <w:bCs/>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b/>
          <w:bCs/>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b/>
          <w:bCs/>
          <w:lang w:val="el" w:eastAsia="el"/>
        </w:rPr>
        <w:t xml:space="preserve"> Απαίτηση δύναται να διαγραφεί για φορολογικούς σκοπούς μόνον εφόσον πληρούνται σωρευτικά οι εξής προϋποθέσεις: α) έχει προηγουμένως εγγραφεί ποσό που αντιστοιχεί στην οφειλή ως έσοδο, β) έχει προηγουμένως διαγραφεί από τα βιβλία του φορολογούμενου και γ) έχουν αναληφθεί όλες οι κατά νόμο ενέργειες για την είσπραξη της απαίτησης.</w:t>
      </w:r>
    </w:p>
    <w:p>
      <w:pPr>
        <w:pStyle w:val="MainText"/>
        <w:spacing w:before="120" w:after="0"/>
        <w:rPr>
          <w:lang w:val="el" w:eastAsia="el"/>
        </w:rPr>
      </w:pPr>
      <w:r>
        <w:rPr>
          <w:b/>
          <w:bCs/>
          <w:lang w:val="el" w:eastAsia="el"/>
        </w:rPr>
        <w:t>5.</w:t>
      </w:r>
      <w:r>
        <w:rPr>
          <w:b/>
          <w:bCs/>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b/>
          <w:bCs/>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b/>
          <w:bCs/>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b/>
          <w:bCs/>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b/>
          <w:bCs/>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b/>
          <w:bCs/>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spacing w:before="240" w:after="240"/>
        <w:rPr>
          <w:lang w:val="el" w:eastAsia="el"/>
        </w:rPr>
      </w:pPr>
      <w:r>
        <w:rPr>
          <w:b/>
          <w:bCs/>
          <w:lang w:val="el" w:eastAsia="el"/>
        </w:rPr>
        <w:t>8….</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r>
        <w:rPr>
          <w:rStyle w:val="Hyperlink"/>
          <w:b/>
          <w:bCs/>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1.</w:t>
      </w:r>
      <w:r>
        <w:rPr>
          <w:b/>
          <w:bCs/>
          <w:lang w:val="el" w:eastAsia="el"/>
        </w:rPr>
        <w:t xml:space="preserve"> Εάν με τον προσδιορισμό των κερδών από επιχειρηματική δραστηριότητα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p>
    <w:p>
      <w:pPr>
        <w:pStyle w:val="MainText"/>
        <w:spacing w:before="120" w:after="0"/>
        <w:rPr>
          <w:lang w:val="el" w:eastAsia="el"/>
        </w:rPr>
      </w:pPr>
      <w:r>
        <w:rPr>
          <w:b/>
          <w:bCs/>
          <w:lang w:val="el" w:eastAsia="el"/>
        </w:rPr>
        <w:t>2.</w:t>
      </w:r>
      <w:r>
        <w:rPr>
          <w:b/>
          <w:bCs/>
          <w:lang w:val="el" w:eastAsia="el"/>
        </w:rPr>
        <w:t xml:space="preserve"> Η χρεωστική διαφορά που προκύπτει σε βάρος των νομικών προσώπων των περιπτώσεων α`, γ` και δ` του άρθρου 45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w:t>
      </w:r>
      <w:r>
        <w:rPr>
          <w:b/>
          <w:bCs/>
          <w:lang w:val="el" w:eastAsia="el"/>
        </w:rPr>
        <w:t xml:space="preserve"> α. Η χρεωστική διαφορά λόγω πιστωτικού κινδύνου η οποία προκύπτει για τα νομικά πρόσωπα που αναφέρονται στις παραγράφους 5, 6 και 7 του άρθρου 26 του παρόντος και τα οποία εποπτεύονται από την Τράπεζα της Ελλάδος ή, κατά περίπτωση, τον Ενιαίο Εποπτικό Μηχανισμό, από: </w:t>
      </w:r>
      <w:r>
        <w:rPr>
          <w:rStyle w:val="Hyperlink"/>
          <w:b/>
          <w:bCs/>
          <w:color w:val="000000"/>
          <w:sz w:val="20"/>
          <w:szCs w:val="20"/>
          <w:u w:val="none" w:color="0000EE"/>
          <w:vertAlign w:val="superscript"/>
          <w:lang w:val="el" w:eastAsia="el"/>
        </w:rPr>
        <w:footnoteReference w:id="41"/>
      </w:r>
    </w:p>
    <w:p>
      <w:pPr>
        <w:pStyle w:val="StructureList1"/>
        <w:spacing w:before="120" w:after="0"/>
        <w:rPr>
          <w:lang w:val="el" w:eastAsia="el"/>
        </w:rPr>
      </w:pPr>
      <w:r>
        <w:rPr>
          <w:b/>
          <w:bCs/>
          <w:lang w:val="el" w:eastAsia="el"/>
        </w:rPr>
        <w:t>αα)</w:t>
      </w:r>
      <w:r>
        <w:rPr>
          <w:b/>
          <w:bCs/>
          <w:lang w:val="en" w:eastAsia="en"/>
        </w:rPr>
        <w:tab/>
      </w:r>
      <w:r>
        <w:rPr>
          <w:b/>
          <w:bCs/>
          <w:lang w:val="el" w:eastAsia="el"/>
        </w:rPr>
        <w:t>τη διαγραφή χρεών οφειλετών τους,</w:t>
      </w:r>
    </w:p>
    <w:p>
      <w:pPr>
        <w:pStyle w:val="StructureList1"/>
        <w:spacing w:before="120" w:after="0"/>
        <w:rPr>
          <w:lang w:val="el" w:eastAsia="el"/>
        </w:rPr>
      </w:pPr>
      <w:r>
        <w:rPr>
          <w:b/>
          <w:bCs/>
          <w:lang w:val="el" w:eastAsia="el"/>
        </w:rPr>
        <w:t>i)</w:t>
      </w:r>
      <w:r>
        <w:rPr>
          <w:b/>
          <w:bCs/>
          <w:lang w:val="en" w:eastAsia="en"/>
        </w:rPr>
        <w:tab/>
      </w:r>
      <w:r>
        <w:rPr>
          <w:b/>
          <w:bCs/>
          <w:lang w:val="el" w:eastAsia="el"/>
        </w:rPr>
        <w:t>κατ` εφαρμογή των διατάξεων του άρθρου 61 του ν. 4307/2014 (Α`246),</w:t>
      </w:r>
    </w:p>
    <w:p>
      <w:pPr>
        <w:pStyle w:val="StructureList1"/>
        <w:spacing w:before="120" w:after="0"/>
        <w:rPr>
          <w:lang w:val="el" w:eastAsia="el"/>
        </w:rPr>
      </w:pPr>
      <w:r>
        <w:rPr>
          <w:b/>
          <w:bCs/>
          <w:lang w:val="el" w:eastAsia="el"/>
        </w:rPr>
        <w:t>ii)</w:t>
      </w:r>
      <w:r>
        <w:rPr>
          <w:b/>
          <w:bCs/>
          <w:lang w:val="en" w:eastAsia="en"/>
        </w:rPr>
        <w:tab/>
      </w:r>
      <w:r>
        <w:rPr>
          <w:b/>
          <w:bCs/>
          <w:lang w:val="el" w:eastAsia="el"/>
        </w:rPr>
        <w:t>κατά τις διατάξεις του ν. 3869/2010 (Α` 130),</w:t>
      </w:r>
    </w:p>
    <w:p>
      <w:pPr>
        <w:pStyle w:val="StructureList1"/>
        <w:spacing w:before="120" w:after="0"/>
        <w:rPr>
          <w:lang w:val="el" w:eastAsia="el"/>
        </w:rPr>
      </w:pPr>
      <w:r>
        <w:rPr>
          <w:b/>
          <w:bCs/>
          <w:lang w:val="el" w:eastAsia="el"/>
        </w:rPr>
        <w:t>iii)</w:t>
      </w:r>
      <w:r>
        <w:rPr>
          <w:b/>
          <w:bCs/>
          <w:lang w:val="en" w:eastAsia="en"/>
        </w:rPr>
        <w:tab/>
      </w:r>
      <w:r>
        <w:rPr>
          <w:b/>
          <w:bCs/>
          <w:lang w:val="el" w:eastAsia="el"/>
        </w:rPr>
        <w:t>ή ως αποτέλεσμα οριστικής διαγραφής ή συμφωνίας ρύθμισης χρεών των οφειλετών δανείων ή πιστώσεων,</w:t>
      </w:r>
    </w:p>
    <w:p>
      <w:pPr>
        <w:pStyle w:val="StructureList1"/>
        <w:spacing w:before="120" w:after="0"/>
        <w:rPr>
          <w:lang w:val="el" w:eastAsia="el"/>
        </w:rPr>
      </w:pPr>
      <w:r>
        <w:rPr>
          <w:b/>
          <w:bCs/>
          <w:lang w:val="el" w:eastAsia="el"/>
        </w:rPr>
        <w:t>ββ)</w:t>
      </w:r>
      <w:r>
        <w:rPr>
          <w:b/>
          <w:bCs/>
          <w:lang w:val="en" w:eastAsia="en"/>
        </w:rPr>
        <w:tab/>
      </w:r>
      <w:r>
        <w:rPr>
          <w:b/>
          <w:bCs/>
          <w:lang w:val="el" w:eastAsia="el"/>
        </w:rPr>
        <w:t>τη μεταβίβαση, δηλαδή την πώληση ή την εισφορά δανείων ή πιστώσεων κατά τις διατάξεις του ν. 4354/2015 (Α` 176) ή του ν. 3156/2003 (Α` 157) ή τη μεταβίβασή τους σε χρηματοδοτικό ή πιστωτικό ίδρυμα ή σε άλλη εταιρεία ή νομική οντότητα εφόσον τη διαχείρισή τους πραγματοποιεί πιστωτικό ίδρυμα κατά τις διατάξεις του ν. 4261/2014 (Α` 107) ή Εταιρεία Διαχείρισης Απαιτήσεων από Δάνεια και Πιστώσεις του ν. 4354/2015, εκπίπτει από τα ακαθάριστα έσοδά τους σε είκοσι (20) ισόποσες ετήσιες δόσεις, αρχής γενομένης από τη χρήση στην οποία πραγματοποιήθηκε η διαγραφή του χρέους ή η μεταβίβαση του δανείου ή της πίστωσης, αντιστοίχως. Για την εφαρμογή του προηγούμενου εδαφίου, η χρεωστική διαφορά ισούται με το συνολικό ποσό της διαγραφής μείον τους μη εγγεγραμμένους τόκους, οι οποίοι και δεν εγγράφονται ή, αντιστοίχως, με το ποσό της ζημίας στην περίπτωση μεταβίβασης δανείων ή πιστώσεων.</w:t>
      </w:r>
    </w:p>
    <w:p>
      <w:pPr>
        <w:spacing w:before="240" w:after="240"/>
        <w:rPr>
          <w:lang w:val="el" w:eastAsia="el"/>
        </w:rPr>
      </w:pPr>
      <w:r>
        <w:rPr>
          <w:b/>
          <w:bCs/>
          <w:lang w:val="el" w:eastAsia="el"/>
        </w:rPr>
        <w:t>β. Τυχόν λογιστικές διαγραφές δανείων ή πιστώσεων των νομικών προσώπων των παραγράφων 5, 6 και 7 του άρθρου 26, οι οποίες αφορούν διαγραφές χρέους ή μεταβιβάσεις κατά τα οριζόμενα στην περίπτωση α`, που δεν έχουν πραγματοποιηθεί μέχρι το τέλος του εκάστοτε φορολογικού έτους της λογιστικής διαγραφής, δεν επηρεάζουν το φορολογικό αποτέλεσμα του έτους αυτού έως την επέλευση των γεγονότων της περίπτωσης α`, οπότε και μετατρέπονται σε χρεωστικές διαφορές, εφαρμοζομένης της περίπτωσης α` της παρούσας παραγράφου.</w:t>
      </w:r>
    </w:p>
    <w:p>
      <w:pPr>
        <w:spacing w:before="240" w:after="240"/>
        <w:rPr>
          <w:lang w:val="el" w:eastAsia="el"/>
        </w:rPr>
      </w:pPr>
      <w:r>
        <w:rPr>
          <w:b/>
          <w:bCs/>
          <w:lang w:val="el" w:eastAsia="el"/>
        </w:rPr>
        <w:t>γ. Το συνολικό ποσό της ανωτέρω χρεωστικής διαφοράς της περίπτωσης α`, καθώς και της προσωρινής διαφοράς της περίπτωσης β` της παρούσας παραγράφου δεν θα υπερβαίνει το ποσό των αναφερομένων στην περίπτωση γ` της παραγράφου 2 του άρθρου 27Α, συσσωρευμένων προβλέψεων και λοιπών εν γένει ζημιών λόγω πιστωτικού κινδύνου, οι οποίες έχουν λογιστεί έως τις 30 Ιουνίου 2015. Η απόσβεση της ανωτέρω χρεωστικής διαφοράς καταχωρείται σε χρέωση των αποτελεσμάτων της οικείας χρήσης. Σε περίπτωση που τα ανωτέρω νομικά πρόσωπα έχουν σχηματίσει και εκπέσει από τα ακαθάριστα έσοδά τους, για το χρέος που διαγράφεται ή μεταβιβάζεται, πρόσθετη ειδική πρόβλεψη, η εν λόγω πρόβλεψη αντιλογίζεται σε πίστωση των αποτελεσμάτων του φορολογικού έτους στο οποίο πραγματοποιήθηκε η διαγραφή ή η μεταβίβαση του δανείου ή της πίστωσης και αποτελεί για αυτά φορολογητέο κέρδος από επιχειρηματική δραστηριότητα.</w:t>
      </w:r>
    </w:p>
    <w:p>
      <w:pPr>
        <w:spacing w:before="240" w:after="240"/>
        <w:rPr>
          <w:lang w:val="el" w:eastAsia="el"/>
        </w:rPr>
      </w:pPr>
      <w:r>
        <w:rPr>
          <w:b/>
          <w:bCs/>
          <w:lang w:val="el" w:eastAsia="el"/>
        </w:rPr>
        <w:t>Οι διατάξεις της παρούσας παραγράφου εφαρμόζονται από 1.1.2016.</w:t>
      </w:r>
    </w:p>
    <w:p>
      <w:pPr>
        <w:pStyle w:val="MainText"/>
        <w:spacing w:before="120" w:after="0"/>
        <w:rPr>
          <w:lang w:val="el" w:eastAsia="el"/>
        </w:rPr>
      </w:pPr>
      <w:r>
        <w:rPr>
          <w:b/>
          <w:bCs/>
          <w:lang w:val="el" w:eastAsia="el"/>
        </w:rPr>
        <w:t>4.</w:t>
      </w:r>
      <w:r>
        <w:rPr>
          <w:b/>
          <w:bCs/>
          <w:lang w:val="el" w:eastAsia="el"/>
        </w:rPr>
        <w:t xml:space="preserve"> Ζημίες που προκύπτουν στην αλλοδαπή από την άσκηση επιχειρηματικής δραστηριότητας μέσω μόνιμης εγκατάστασης δεν δύνανται να χρησιμοποιηθούν για τον υπολογισμό των κερδών του ίδιου φορολογικού έτους ούτε να συμψηφιστούν με μελλοντικά κέρδη, με εξαίρεση τις ζημιές από επιχειρηματική δραστηριότητα μέσω μόνιμης εγκατάστασης που προκύπτουν σε άλλη χώρα ΕΕ/ΕΟΧ, με την οποία η Ελλάδα έχει συνάψει σύμβαση αποφυγής διπλής φορολογίας, βάσει της οποίας τα κέρδη από επιχειρηματική δραστηριότητα δεν απαλλάσσονται. </w:t>
      </w:r>
      <w:r>
        <w:rPr>
          <w:rStyle w:val="Hyperlink"/>
          <w:b/>
          <w:bCs/>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5.</w:t>
      </w:r>
      <w:r>
        <w:rPr>
          <w:b/>
          <w:bCs/>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Άρθρο 27</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Αναβαλλόμενη φορολογική απαίτηση</w:t>
      </w:r>
      <w:r>
        <w:rPr>
          <w:rStyle w:val="Hyperlink"/>
          <w:b/>
          <w:bCs/>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1.</w:t>
      </w:r>
      <w:r>
        <w:rPr>
          <w:b/>
          <w:bCs/>
          <w:lang w:val="el" w:eastAsia="el"/>
        </w:rPr>
        <w:t xml:space="preserve"> Οι διατάξεις των παραγράφων 2 έως 11 του παρόντος άρθρου αφορούν στην προαιρετική μετατροπή αναβαλλόμενων φορολογικών απαιτήσεων, επί προσωρινών διαφορών, σε οριστικές και εκκαθαρισμένες απαιτήσεις έναντι του Ελληνικού Δημοσίου. Προς το σκοπό της ένταξης στις διατάξεις των παραγράφων αυτών και για την ανάληψη των σχετικών εταιρικών ενεργειών, απαιτείται απόφαση της Γενικής Συνέλευσης των μετόχων ή συνεταίρων του νομικού προσώπου, κατόπιν ειδικής εισήγησης του Διοικητικού Συμβουλίου. Η απόφαση αυτή αφορά στο σχηματισμό ειδικού αποθεματι- κού και στη δωρεάν έκδοση παραστατικών τίτλων δικαιωμάτων κτήσεως κοινών μετοχών ή συνεταιριστικών μερίδων (δικαιώματα μετατροπής) υπέρ του Ελληνικού Δημοσίου κατά τις διατάξεις της παραγράφου 6, στην αύξηση του μετοχικού ή συνεταιριστικού κεφαλαίου του νομικού προσώπου με κεφαλαιοποίηση του ειδικού αποθεματικού και στην εξουσιοδότηση του Διοικητικού Συμβουλίου να προβεί στις απαραίτητες ενέργειες για την υλοποίηση των αποφάσεων της Γενικής Συνέλευσης. Η ως άνω απόφαση γνωστοποιείται στη Φορολογική Διοίκηση και στην Εποπτική Αρχή.</w:t>
      </w:r>
    </w:p>
    <w:p>
      <w:pPr>
        <w:spacing w:before="240" w:after="240"/>
        <w:rPr>
          <w:lang w:val="el" w:eastAsia="el"/>
        </w:rPr>
      </w:pPr>
      <w:r>
        <w:rPr>
          <w:b/>
          <w:bCs/>
          <w:lang w:val="el" w:eastAsia="el"/>
        </w:rPr>
        <w:t>Η ένταξη στο ειδικό πλαίσιο των διατάξεων του παρόντος άρθρου λήγει με απόφαση της Γενικής Συνέλευσης των μετόχων ή συνεταίρων του νομικού προσώπου, κατόπιν εισήγησης του Διοικητικού Συμβουλίου, η οποία λαμβάνεται μέχρι το τέλος του προηγούμενου έτους εκείνου στο οποίο αφορά.</w:t>
      </w:r>
    </w:p>
    <w:p>
      <w:pPr>
        <w:spacing w:before="240" w:after="240"/>
        <w:rPr>
          <w:lang w:val="el" w:eastAsia="el"/>
        </w:rPr>
      </w:pPr>
      <w:r>
        <w:rPr>
          <w:b/>
          <w:bCs/>
          <w:lang w:val="el" w:eastAsia="el"/>
        </w:rPr>
        <w:t>Οι αποφάσεις των προηγούμενων εδαφίων λαμβάνονται με την αυξημένη απαρτία και πλειοψηφία που απαιτείται, κατά τις διατάξεις του ν. 2190/1920 ή του ν. 1667/1986, για την αύξηση του μετοχικού ή του συνεταιριστικού κεφαλαίου, αντίστοιχα.</w:t>
      </w:r>
    </w:p>
    <w:p>
      <w:pPr>
        <w:spacing w:before="240" w:after="240"/>
        <w:rPr>
          <w:lang w:val="el" w:eastAsia="el"/>
        </w:rPr>
      </w:pPr>
      <w:r>
        <w:rPr>
          <w:b/>
          <w:bCs/>
          <w:lang w:val="el" w:eastAsia="el"/>
        </w:rPr>
        <w:t>Ειδικά, όσον αφορά στη λήξη της ένταξης, το νομικό πρόσωπο υποβάλλει προς την Εποπτική Αρχή σχετική αίτηση προς έγκριση τουλάχιστον τρεις (3) μήνες πριν από τη σύγκληση της Γενικής Συνέλευσης, την οποία αυτή εγκρίνει ή απορρίπτει εντός δύο (2) μηνών από την ημερομηνία υποβολής της.</w:t>
      </w:r>
    </w:p>
    <w:p>
      <w:pPr>
        <w:pStyle w:val="MainText"/>
        <w:spacing w:before="120" w:after="0"/>
        <w:rPr>
          <w:lang w:val="el" w:eastAsia="el"/>
        </w:rPr>
      </w:pPr>
      <w:r>
        <w:rPr>
          <w:b/>
          <w:bCs/>
          <w:lang w:val="el" w:eastAsia="el"/>
        </w:rPr>
        <w:t>2.</w:t>
      </w:r>
      <w:r>
        <w:rPr>
          <w:b/>
          <w:bCs/>
          <w:lang w:val="el" w:eastAsia="el"/>
        </w:rPr>
        <w:t xml:space="preserve"> Ο φόρος εισοδήματος, ο οποίος αναλογεί σε προσωρινές διαφορές,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στο υπολειπόμενο (αναπόσβεστο) ποσό της χρεωστικής διαφοράς της παραγράφου 2 του άρθρου 27, που έχει προκύψει σε βάρος των εποπτευόμενων από την Τράπεζα της Ελλάδος νομικών προσώπων των παραγράφων 5, 6 και 7 του άρθρου 26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στο ποσό των συσσωρευμένων προβλέψεων και λοιπών εν γένει ζημιών λόγω πιστωτικού κινδύνου, οι οποίες έχουν λογισθεί έως τις 30 Ιουνίου 2015 αναφορικά με απαιτήσεις των προαναφερθέντων νομικών προσώπων, για το οποίο έχει ή θα λογισθεί «αναβαλλόμενη φορολογική απαίτηση», σύμφωνα με τις διατάξεις των Διεθνών Προτύπων Χρηματοοικονομικής Αναφοράς (ΔΠΧΑ) και τις διατάξεις του παρόντος νόμου ή τις αντίστοιχες διατάξεις του προϊσχύσαντος ν. 2238/1994 (Α 151), και εμφανίζεται στις τελευταίες εκάστοτε νομίμως ελεγμένες και εγκεκριμένες από την τακτική Γενική Συνέλευση των μετόχων η συνεταίρων, ετήσιες εταιρικές οικονομικές καταστάσεις των ανωτέρω νομικών προσώπων, εφόσον έχουν συνταχθεί με βάση τα ΔΠΧΑ, μετατρέπεται, στο σύνολο του ή μερικά με τον τρόπο που περιγράφεται κατωτέρω, κατά περίπτωση, σε οριστική και εκκαθαρισμένη απαίτηση αυτού έναντι του Δημοσίου, σε περίπτωση κατά την οποία το λογιστικό, μετά από φόρους, αποτέλεσμα χρήσης του νομικού προσώπου είναι ζημία, σύμφωνα με τις, κατά τα παραπάνω, νομίμως ελεγμένες και εγκεκριμένες εταιρικές οικονομικές καταστάσεις από την τακτική Γενική Συνέλευση των μετόχων ή συνεταίρων.</w:t>
      </w:r>
    </w:p>
    <w:p>
      <w:pPr>
        <w:spacing w:before="240" w:after="240"/>
        <w:rPr>
          <w:lang w:val="el" w:eastAsia="el"/>
        </w:rPr>
      </w:pPr>
      <w:r>
        <w:rPr>
          <w:b/>
          <w:bCs/>
          <w:lang w:val="el" w:eastAsia="el"/>
        </w:rPr>
        <w:t>Το ποσό της οριστικής και εκκαθαρισμένης απαίτησης προσδιορίζεται δια του πολλαπλασιασμού του συνολικού ποσού της, κατά τα παραπάνω, οριζόμενης αναβαλλόμενης φορολογικής απαίτησης με το ποσοστό που αντιπροσωπεύει η λογιστική, μετά από φόρους, ζημία χρήσης στο σύνολο των ιδίων κεφαλαίων, όπως αυτά εμφανίζονται στις εκάστοτε ετήσιες εταιρικές οικονομικές καταστάσεις του νομικού προσώπου, οι οποίες έχουν συνταχθεί για το οικείο φορολογικό έτος, μη συμπεριλαμβανομένης σε αυτά της λογιστικής ζημίας χρήσης [Φορολογική Απαίτηση = Ποσό Αναβαλλόμενης Φορολογικής Απαίτησης οικονομικών καταστάσεων Χ λογιστική, μετά από φόρους, ζημία χρήσης / (ίδια κεφάλαια - Λογιστική, μετά από φόρους, ζημία χρήσης)].</w:t>
      </w:r>
    </w:p>
    <w:p>
      <w:pPr>
        <w:spacing w:before="240" w:after="240"/>
        <w:rPr>
          <w:lang w:val="el" w:eastAsia="el"/>
        </w:rPr>
      </w:pPr>
      <w:r>
        <w:rPr>
          <w:b/>
          <w:bCs/>
          <w:lang w:val="el" w:eastAsia="el"/>
        </w:rPr>
        <w:t>Η απαίτηση της παρούσας παραγράφου γεννά- ται κατά το χρόνο έγκρισης των εκάστοτε ετήσιων εταιρικών οικονομικών καταστάσεων από την τακτική Γενική Συνέλευση των μετόχων ή συνεταίρων και συμψηφίζεται με τον αναλογούντα φόρο εισοδήματος του νομικού προσώπου ή και εταιρειών του ιδίου εταιρικού ομίλου («συνδεδεμένων επιχειρήσεων» κατά την έννοια του παρόντος νόμου) του φορολογικού έτους το οποίο αφορούν οι εγκριθείσες οικονομικές καταστάσεις. Προκειμένου για το συμψηφισμό με τον αναλογούντα φόρο εισοδήματος, το νομικό πρόσωπο ή η συνδεδεμένη επιχείρηση μπορεί να υποβάλει εμπρόθεσμα συμπληρωματική δήλωση φορολογίας εισοδήματος μέσα σε ένα μήνα από την ημερομηνία γέννησης της απαίτησης κατά τις διατάξεις του παρόντος άρθρου. Σε περίπτωση που ο αναλογών φόρος εισοδήματος του φορολογικού έτους στο οποίο προέκυψε η λογιστική ζημία δεν επαρκεί για τον ολοσχερή συμψηφισμό της απαίτησης και κατά το μέρος που αυτή δεν έχει συμψηφισθεί, το νομικό πρόσωπο έχει άμεσα εισπράξιμη απαίτηση έναντι του Ελληνικού Δημοσίου για το υπόλοιπο (μη συμψηφισθέν) ποσό. Η απαίτηση αυτή καλύπτεται εντός ενός (1) μηνός από την υποβολή της (αρχικής ή συμπληρωματικής) δήλωσης φορολογίας εισοδήματος. Στην περίπτωση του προηγούμενου εδαφίου, το νομικό πρόσωπο εκδίδει δωρεάν παραστατικούς τίτλους δικαιωμάτων κτήσεως κοινών μετοχών ή συνεταιριστικών μερίδων (δικαιώματα μετατροπής), κατά τις διατάξεις της παραγράφου 6 του παρόντος άρθρου, οι οποίοι ανήκουν κατά κυριότητα στο Ελληνικό Δημόσιο και αντιστοιχούν σε κοινές μετοχές ή συνεταιριστικές μερίδες συνολικής αγοραίας αξίας ίσης με το εκατό τοις εκατό (100%) του ποσού της οριστικής και εκκαθαρισμένης φορολογικής απαίτησης, προ του συμψηφισμού της με το φόρο εισοδήματος του φορολογικού έτους στο οποίο προέκυψε η λογιστική ζημία. Ως αγοραία αξία των μετοχών ή συνεταιριστικών μερίδων νοείται: (α) εφόσον οι μετοχές του νομικού προσώπου είναι εισηγμένες στο Χρηματιστήριο Αξιών Αθηνών ο μέσος όρος της χρηματιστηριακής τιμής τους σταθμισμένος με βάση τον όγκο συναλλαγών, κατά τις προηγούμενες τριάντα (30) εργάσιμες ημέρες από την ημερομηνία που καθίσταται εισπρακτέα η, κατά τα παραπάνω, φορολογική απαίτηση ή (β) εφόσον πρόκειται για συνεταιριστικές μερίδες ή μετοχές που δεν είναι εισηγμένες, η εσωτερική λογιστική αξία τους, όπως προκύπτει από τον νόμιμα συνταγμένο τελευταίο ισολογισμό του νομικού προσώπου, αφού ληφθούν υπόψη τυχόν παρατηρήσεις στην έκθεση ελέγχου του νόμιμου ελεγκτή. Η άσκηση των δικαιωμάτων μετατροπής πραγματοποιείται χωρίς την καταβολή ανταλλάγματος, με την κεφαλαιοποίηση του ειδικού αποθεματικού.</w:t>
      </w:r>
    </w:p>
    <w:p>
      <w:pPr>
        <w:pStyle w:val="MainText"/>
        <w:spacing w:before="120" w:after="0"/>
        <w:rPr>
          <w:lang w:val="el" w:eastAsia="el"/>
        </w:rPr>
      </w:pPr>
      <w:r>
        <w:rPr>
          <w:b/>
          <w:bCs/>
          <w:lang w:val="el" w:eastAsia="el"/>
        </w:rPr>
        <w:t>3.</w:t>
      </w:r>
      <w:r>
        <w:rPr>
          <w:b/>
          <w:bCs/>
          <w:lang w:val="el" w:eastAsia="el"/>
        </w:rPr>
        <w:t xml:space="preserve"> Στην περίπτωση πτώχευσης, ειδικής εκκαθάρισης ή εκκαθάρισης του νομικού προσώπου, σε εφαρμογή διατάξεων της ελληνικής νομοθεσίας ή της ευρωπαϊκής, όπως αυτή έχει ενσωματωθεί στο ελληνικό δίκαιο, το υπολειπόμενο ποσό της αναβαλλόμενης φορολογικής απαίτησης, σύμφωνα με το πρώτο εδάφιο της προηγούμενης παραγράφου, μετατρέπεται σε οριστική και εκκαθαρισμένη απαίτηση κατά τα οριζόμενα στην ίδια παράγραφο. Εάν η φορολογική απαίτηση δεν συμψηφι- σθεί ολοσχερώς με τον αναλογούντα φόρο εισοδήματος του νομικού προσώπου, το μη συμψηφισθέν μέρος της ανωτέρω απαίτησης αποτελεί άμεσα εισπράξιμη απαίτηση του από το Δημόσιο.</w:t>
      </w:r>
    </w:p>
    <w:p>
      <w:pPr>
        <w:pStyle w:val="MainText"/>
        <w:spacing w:before="120" w:after="0"/>
        <w:rPr>
          <w:lang w:val="el" w:eastAsia="el"/>
        </w:rPr>
      </w:pPr>
      <w:r>
        <w:rPr>
          <w:b/>
          <w:bCs/>
          <w:lang w:val="el" w:eastAsia="el"/>
        </w:rPr>
        <w:t>4.</w:t>
      </w:r>
      <w:r>
        <w:rPr>
          <w:b/>
          <w:bCs/>
          <w:lang w:val="el" w:eastAsia="el"/>
        </w:rPr>
        <w:t xml:space="preserve"> Οι διατάξεις της παραγράφου 2 δεν εφαρμόζονται στο ποσό της αναβαλλόμενης φορολογικής απαίτησης που έχει λογισθεί επί των συσσωρευμένων προβλέψεων και λοιπών εν γένει ζημιών λόγω πιστωτικού κινδύνου αναφορικά με απαιτήσεις κατά εταιρειών του ιδίου εταιρικού ομίλου, καθώς και μετόχων, συνεταίρων που κατέχουν ποσοστό άνω του τρία τοις εκατό (3%) του συνολικού συνεταιριστικού κεφαλαίου, μελών διοικητικών συμβουλίων, διευθυνόντων συμβούλων, γενικών διευθυντών και διευθυντών αυτών. Ως εταιρεία του ιδίου εταιρικού ομίλου νοείται κάθε συνδεδεμένη επιχείρηση κατά την έννοια του παρόντος νόμου.</w:t>
      </w:r>
    </w:p>
    <w:p>
      <w:pPr>
        <w:pStyle w:val="MainText"/>
        <w:spacing w:before="120" w:after="0"/>
        <w:rPr>
          <w:lang w:val="el" w:eastAsia="el"/>
        </w:rPr>
      </w:pPr>
      <w:r>
        <w:rPr>
          <w:b/>
          <w:bCs/>
          <w:lang w:val="el" w:eastAsia="el"/>
        </w:rPr>
        <w:t>5.</w:t>
      </w:r>
      <w:r>
        <w:rPr>
          <w:b/>
          <w:bCs/>
          <w:lang w:val="el" w:eastAsia="el"/>
        </w:rPr>
        <w:t xml:space="preserve"> Σε περίπτωση συμψηφισμού ή είσπραξης της απαίτησης, όπως προσδιορίζεται στην παράγραφο 2, το σχετικό ποσό αφαιρείται από τη συνολική φορολογική απαίτηση του νομικού προσώπου.</w:t>
      </w:r>
    </w:p>
    <w:p>
      <w:pPr>
        <w:pStyle w:val="MainText"/>
        <w:spacing w:before="120" w:after="0"/>
        <w:rPr>
          <w:lang w:val="el" w:eastAsia="el"/>
        </w:rPr>
      </w:pPr>
      <w:r>
        <w:rPr>
          <w:b/>
          <w:bCs/>
          <w:lang w:val="el" w:eastAsia="el"/>
        </w:rPr>
        <w:t>6.</w:t>
      </w:r>
      <w:r>
        <w:rPr>
          <w:b/>
          <w:bCs/>
          <w:lang w:val="el" w:eastAsia="el"/>
        </w:rPr>
        <w:t xml:space="preserve"> Για το ποσό που αντιστοιχεί στο ποσοστό εκατό τοις εκατό (100%) του ποσού της ανωτέρω φορολογικής απαίτησης, κατά τα οριζόμενα στην παράγραφο 2, το νομικό πρόσωπο σχηματίζει ισόποσο ειδικό αποθεματικό, το οποίο προορίζεται αποκλειστικά για την αύξηση του μετοχικού ή συνεταιριστικού του κεφαλαίου και την έκδοση παραστατικών τίτλων δικαιωμάτων κτήσεως κοινών μετοχών ή συνεταιριστικών μερίδων (δικαιώματα μετατροπής) προς το Ελληνικό Δημόσιο. Για το σκοπό αυτόν, κατά το χρόνο σχηματισμού του κατά τα ανωτέρω ειδικού αποθεματικού, το νομικό πρόσωπο εκδίδει προς το Ελληνικό Δημόσιο παραστατικούς τίτλους δικαιωμάτων κτήσεως κοινών μετοχών ή συνεταιριστικών μερίδων (δικαιώματα μετατροπής) η συνολική αξία των οποίων προσδιορίζεται στην παράγραφο 2 του παρόντος άρθρου. Οι τίτλοι είναι μετατρέψιμοι σε κοινές μετοχές ή συνεταιριστικές μερίδες, οι οποίες μπορεί να εκδοθούν και υπέρ το άρτιο. Οι κατά τα παραπάνω παραστατικοί τίτλοι είναι ελεύθερα μεταβιβάσιμοι από τους κατόχους. Εντός εύλογου χρονικού διαστήματος μετά την ημερομηνία έκδοσης των τίτλων, οι υφιστάμενοι μέτοχοι ή συνεταίροι έχουν δικαίωμα εξαγοράς τους κατά την αναλογία συμμετοχής τους στο μετοχικό ή συνεταιριστικό κεφάλαιο του νομικού προσώπου κατά το χρόνο έκδοσης των τίτλων. Η απόκτηση των τίτλων από το Ελληνικό Δημόσιο, καθώς και η άσκηση των δικαιωμάτων μετατροπής από τους κατόχους τους πραγματοποιείται χωρίς αντάλλαγμα και δεν αποτελεί δημόσια προσφορά κατά την έννοια του ν. 3401/2005. Δεν αποτελεί, επίσης, δημόσια προσφορά η άσκηση του δικαιώματος εξαγοράς των τίτλων από τους υπάρχοντες μετόχους ή συνεταίρους. Μετά την άσκηση του δικαιώματος εξαγοράς από τους υφιστάμενους μετόχους ή συνεταίρους ή μετά την παρέλευση του εύλογου χρονικού διαστήματος χωρίς να ασκηθεί το δικαίωμα αυτό οι, κατά τα παραπάνω, παραστατικοί τίτλοι είναι ελεύθερα μεταβιβάσιμοι έναντι ανταλλάγματος και διαπραγματεύσιμοι σε οργανωμένη αγορά.</w:t>
      </w:r>
    </w:p>
    <w:p>
      <w:pPr>
        <w:pStyle w:val="MainText"/>
        <w:spacing w:before="120" w:after="0"/>
        <w:rPr>
          <w:lang w:val="el" w:eastAsia="el"/>
        </w:rPr>
      </w:pPr>
      <w:r>
        <w:rPr>
          <w:b/>
          <w:bCs/>
          <w:lang w:val="el" w:eastAsia="el"/>
        </w:rPr>
        <w:t>7.</w:t>
      </w:r>
      <w:r>
        <w:rPr>
          <w:b/>
          <w:bCs/>
          <w:lang w:val="el" w:eastAsia="el"/>
        </w:rPr>
        <w:t xml:space="preserve"> Με Πράξη του Υπουργικού Συμβουλίου ορίζονται κάθε σχετικό με την εφαρμογή του παρόντος άρθρου θέμα και ιδίως η διαδικασία του φορολογικού ελέγχου, τα απαιτούμενα στοιχεία τεκμηρίωσης για την επαλήθευση του ποσού της οριστικής και εκκαθαρισμένης απαίτησης κατά του Δημοσίου, η παρακολούθηση και πιστοποίηση του μη συμψηφισθέντος ετήσιου υπολοίπου της φορολογικής απαίτησης της παραγράφου 2, ο τρόπος αποπληρωμής της, ο οποίος είναι είτε μετρητοίς είτε με ταμειακά ισοδύναμα, όπως αυτά ορίζονται στο πρότυπο 7 των Διεθνών Λογιστικών Προτύπων, η πιστοποίηση της εξόφλησης της απαίτησης αυτής, οι βασικοί όροι που διέπουν τους εκδιδόμενους παραστατικούς τίτλους δικαιωμάτων κτήσεων κοινών μετοχών ή συνεταιριστικών μερίδων (δικαιώματα μετατροπής), η μεταβίβασή τους, η αξία μεταβίβασης, ο χρόνος και η διαδικασία άσκησης του δικαιώματος εξαγοράς από τους μετόχους ή συνεταίρους του νομικού προσώπου, ο χρόνος κατά τον οποίο αυτοί καθίστανται διαπραγματεύσιμοι σε οργανωμένη αγορά και κάθε άλλη αναγκαία λεπτομέρεια αναφορικά με το χρόνο και τη διαδικασία μετατροπής των δικαιωμάτων και την έκδοση (δωρεάν) κοινών μετοχών ή συνεταιριστικών μερίδων των νομικών προσώπων προς το Ελληνικό Δημόσιο.</w:t>
      </w:r>
    </w:p>
    <w:p>
      <w:pPr>
        <w:pStyle w:val="MainText"/>
        <w:spacing w:before="120" w:after="0"/>
        <w:rPr>
          <w:lang w:val="el" w:eastAsia="el"/>
        </w:rPr>
      </w:pPr>
      <w:r>
        <w:rPr>
          <w:b/>
          <w:bCs/>
          <w:lang w:val="el" w:eastAsia="el"/>
        </w:rPr>
        <w:t>8.</w:t>
      </w:r>
      <w:r>
        <w:rPr>
          <w:b/>
          <w:bCs/>
          <w:lang w:val="el" w:eastAsia="el"/>
        </w:rPr>
        <w:t xml:space="preserve"> Από τη θέση σε ισχύ του παρόντος άρθρου, και για όσα νομικά πρόσωπα αποφασίσουν την ένταξή τους στις διατάξεις του παρόντος άρθρου, δεν εφαρμόζεται ως προς τις σε αυτό αναφερόμενες φορολογικές απαιτήσεις οποιαδήποτε άλλη διάταξη νόμου, η οποία τυχόν θέτει διαφορετικές προϋποθέσεις, αιρέσεις ή προθεσμίες στην επιστροφή από το Δημόσιο φόρου εισοδήματος. Η τυχόν μείωση του ποσού της φορολογικής απαίτησης, κατόπιν του ελέγχου της Φορολογικής Διοίκησης, συνεπάγεται την έκδοση πράξης διορθωτικού προσδιορισμού του φόρου ή πράξης διόρθωσης αυτού, χωρίς αυτό να συνεπάγεται οποιαδήποτε αξίωση του νομικού προσώπου ή οποιουδήποτε άλλου σε βάρος οποιουδήποτε κατόχου, σχετικά με τους παραστατικούς τίτλους της παραγράφου 6 ή από οποιαδήποτε άλλη αιτία.</w:t>
      </w:r>
    </w:p>
    <w:p>
      <w:pPr>
        <w:pStyle w:val="MainText"/>
        <w:spacing w:before="120" w:after="0"/>
        <w:rPr>
          <w:lang w:val="el" w:eastAsia="el"/>
        </w:rPr>
      </w:pPr>
      <w:r>
        <w:rPr>
          <w:b/>
          <w:bCs/>
          <w:lang w:val="el" w:eastAsia="el"/>
        </w:rPr>
        <w:t>9.</w:t>
      </w:r>
      <w:r>
        <w:rPr>
          <w:b/>
          <w:bCs/>
          <w:lang w:val="el" w:eastAsia="el"/>
        </w:rPr>
        <w:t xml:space="preserve"> Σε περίπτωση μετατροπής της αναβαλλόμενης φορολογικής απαίτησης επί του ποσού των συσσωρευμένων προβλέψεων και λοιπών εν γένει ζημιών λόγω κάλυψης πιστωτικού κινδύνου κατά τα οριζόμενα στην παράγραφο 2 σε οριστική και εκκαθαρισμένη απαίτηση έναντι του Δημοσίου, το δικαιούχο νομικό πρόσωπο δεν μπορεί να εκπίπτει από το φορολογητέο εισόδημά του το ποσό των προβλέψεων και λοιπών εν γένει ζημιών λόγω κάλυψης πιστωτικού κινδύνου, που αφορούν στο ποσό της κατά τα ανωτέρω μετατραπείσας φορολογικής απαίτησης σε οριστική. Το ως άνω ποσό εγγράφεται σε ειδικό λογαριασμό του νομικού προσώπου.</w:t>
      </w:r>
    </w:p>
    <w:p>
      <w:pPr>
        <w:pStyle w:val="MainText"/>
        <w:spacing w:before="120" w:after="0"/>
        <w:rPr>
          <w:lang w:val="el" w:eastAsia="el"/>
        </w:rPr>
      </w:pPr>
      <w:r>
        <w:rPr>
          <w:b/>
          <w:bCs/>
          <w:lang w:val="el" w:eastAsia="el"/>
        </w:rPr>
        <w:t>10.</w:t>
      </w:r>
      <w:r>
        <w:rPr>
          <w:b/>
          <w:bCs/>
          <w:lang w:val="el" w:eastAsia="el"/>
        </w:rPr>
        <w:t xml:space="preserve"> Το ποσό της χρεωστικής διαφοράς, για το οποίο έχει πραγματοποιηθεί μετατροπή της αναβαλλόμενης φορολογικής απαίτησης σε οριστική και εκκαθαρισμένη απαίτηση έναντι του Δημοσίου, αφαιρείται από το απολειπόμενο (αναπόσβεστο) ποσό της χρεωστικής διαφοράς, που εκπίπτει από τα ακαθάριστα έσοδα του νομικού προσώπου κατά τις διατάξεις του άρθρου 27 παράγραφος 2.</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αφορούν φορολογικές απαιτήσεις που γεννώνται από το φορολογικό έτος [2017]* και εφεξής και ανάγονται στο φορολογικό έτος [2016]* και εφεξής. Κατ εξαίρεση, στην περίπτωση πτώχευσης, ειδικής εκκαθάρισης ή εκκαθάρισης του νομικού προσώπου, η φορολογική απαίτηση γεννάται οποτεδήποτε συντρέξουν τα γεγονότα αυτά μετά την ημερομηνία δημοσίευσης του παρόντος.</w:t>
      </w:r>
    </w:p>
    <w:p>
      <w:pPr>
        <w:pStyle w:val="MainText"/>
        <w:spacing w:before="120" w:after="0"/>
        <w:rPr>
          <w:lang w:val="el" w:eastAsia="el"/>
        </w:rPr>
      </w:pPr>
      <w:r>
        <w:rPr>
          <w:b/>
          <w:bCs/>
          <w:lang w:val="el" w:eastAsia="el"/>
        </w:rPr>
        <w:t>12.</w:t>
      </w:r>
      <w:r>
        <w:rPr>
          <w:b/>
          <w:bCs/>
          <w:lang w:val="el" w:eastAsia="el"/>
        </w:rPr>
        <w:t xml:space="preserve"> Για το υπερβάλλον ποσό της εγγυημένης από το Ελληνικό Δημόσιο αναβαλλόμενης φορολογικής απαίτησης, όπως αυτό προκύπτει από τη θετική διαφορά μεταξύ του ισχύοντος φορολογικού συντελεστή και του φορολογικού συντελεστή που εφαρμόζονταν πριν την ισχύ του ν. 4334/2015, τα νομικά πρόσωπα των παραγράφων 5, 6 και 7 του άρθρου 26 καταβάλλουν στο Ελληνικό Δημόσιο ετήσια προμήθεια. </w:t>
      </w:r>
      <w:r>
        <w:rPr>
          <w:rStyle w:val="Hyperlink"/>
          <w:b/>
          <w:bCs/>
          <w:color w:val="000000"/>
          <w:sz w:val="20"/>
          <w:szCs w:val="20"/>
          <w:u w:val="none" w:color="0000EE"/>
          <w:vertAlign w:val="superscript"/>
          <w:lang w:val="el" w:eastAsia="el"/>
        </w:rPr>
        <w:footnoteReference w:id="44"/>
      </w:r>
    </w:p>
    <w:p>
      <w:pPr>
        <w:spacing w:before="240" w:after="240"/>
        <w:rPr>
          <w:lang w:val="el" w:eastAsia="el"/>
        </w:rPr>
      </w:pPr>
      <w:r>
        <w:rPr>
          <w:b/>
          <w:bCs/>
          <w:lang w:val="el" w:eastAsia="el"/>
        </w:rPr>
        <w:t>Το ποσό της προμήθειας υπολογίζεται πολλαπλασιάζοντας με συντελεστή 1,5% το γινόμενο της διαφοράς μεταξύ του ισχύοντος συντελεστή φορολόγησης και του συντελεστή φορολόγησης 26% που εφαρμόζονταν πριν την ισχύ του ν. 4334/2015 διά του ίδιου συντελεστή 26% επί το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[Προμήθεια = 1,5% x (ισχύον φορολογικός συντελεστής % -26%)/26%] x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Η καταβολή της προμήθειας γίνεται εντός έξι (6) μηνών από το τέλος κάθε φορολογικού έτους, για όσο χρονικό διάστημα ο φορολογικός συντελεστής που εφαρμόζεται στα υπόχρεα πρόσωπα είναι μεγαλύτερος του 26%, σε λογαριασμό του Ελληνικού Δημοσίου που τηρείται στην Τράπεζα της Ελλάδος και αποτελεί έσοδο του Κρατικού Προϋπολογισμού. Κατά την πρώτη εφαρμογή της παρούσας παραγράφου, η προμήθεια καταβάλλεται έως τις 30.6.2017.</w:t>
      </w:r>
    </w:p>
    <w:p>
      <w:pPr>
        <w:spacing w:before="240" w:after="240"/>
        <w:rPr>
          <w:lang w:val="el" w:eastAsia="el"/>
        </w:rPr>
      </w:pPr>
      <w:r>
        <w:rPr>
          <w:b/>
          <w:bCs/>
          <w:lang w:val="el" w:eastAsia="el"/>
        </w:rPr>
        <w:t>Με απόφαση του Υπουργού Οικονομικών, κατόπιν έγγραφης ενημέρωσης από την Τράπεζα της Ελλάδος για τους υπόχρεους και το συνολικό ποσό της εγγυημένης από το Ελληνικό Δημόσιο αναβαλλόμενης φορολογικής απαίτησης ανά υπόχρεο πρόσωπο, όπως το ποσό αυτό βεβαιώνεται από τον ορκωτό ελεγκτή του μετά τη δημοσίευση των ετήσιων οικονομικών καταστάσεων κάθε έτους, καθορίζεται από το Γενικό Λογιστήριο του Κράτους το ακριβές ποσό της προμήθειας ανά υπόχρεο πρόσωπο, σύμφωνα με τον παραπάνω τύπο.</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Μέθοδος προσδιορισμού εσόδων</w:t>
      </w:r>
      <w:r>
        <w:rPr>
          <w:rStyle w:val="Hyperlink"/>
          <w:b/>
          <w:bCs/>
          <w:color w:val="000000"/>
          <w:sz w:val="20"/>
          <w:szCs w:val="20"/>
          <w:u w:val="none" w:color="0000EE"/>
          <w:vertAlign w:val="superscript"/>
          <w:lang w:val="el" w:eastAsia="el"/>
        </w:rPr>
        <w:footnoteReference w:id="45"/>
      </w:r>
    </w:p>
    <w:p>
      <w:pPr>
        <w:spacing w:before="240" w:after="240"/>
        <w:rPr>
          <w:lang w:val="el" w:eastAsia="el"/>
        </w:rPr>
      </w:pPr>
      <w:r>
        <w:rPr>
          <w:b/>
          <w:bCs/>
          <w:lang w:val="el" w:eastAsia="el"/>
        </w:rPr>
        <w:t>Το εισόδημα των φυσικών και νομικών προσώπων και νομικών οντοτήτων που ασκούν ή προκύπτει ότι ασκούν επιχειρηματική δραστηριότητα μπορεί να προσδιορίζεται με βάση κάθε διαθέσιμο στοιχείο ή με έμμεσες μεθόδους ελέγχου κατά τις ειδικότερες προβλέψεις του Κώδικα Φορολογικής Διαδικασίας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λογιστικά αρχεία δεν τηρούνται ή οι οικονομικές καταστάσεις δεν συντάσσονται σύμφωνα με τον νόμο για τα λογιστικά πρότυπα,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φορολογικά στοιχεία ή τα λοιπά προβλεπόμενα σχετικά δικαιολογητικά δεν συντάσσονται σύμφωνα με τον Κώδικα Φορολογικής Διαδικασίας, ή</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λογιστικά αρχεία ή φορολογικά στοιχεία δεν προσκομίζονται στη Φορολογική Διοίκηση μετά από σχετική πρόσκληση.</w:t>
      </w:r>
    </w:p>
    <w:p>
      <w:pPr>
        <w:pStyle w:val="MainText"/>
        <w:spacing w:before="120" w:after="0"/>
        <w:rPr>
          <w:lang w:val="el" w:eastAsia="el"/>
        </w:rPr>
      </w:pPr>
      <w:r>
        <w:rPr>
          <w:b/>
          <w:bCs/>
          <w:lang w:val="el" w:eastAsia="el"/>
        </w:rPr>
        <w:t>2.</w:t>
      </w:r>
      <w:r>
        <w:rPr>
          <w:b/>
          <w:bCs/>
          <w:lang w:val="el" w:eastAsia="el"/>
        </w:rPr>
        <w:t xml:space="preserve">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φορολογούνται με την κλίμακα της παραγράφου 1 του άρθρου 15, αφού προστεθούν σε τυχόν εισοδήματα από μισθούς και συντάξεις. Για τα κέρδη από επιχειρηματική δραστηριότητα δεν εφαρμόζονται οι μειώσεις του άρθρου 16. Στην περίπτωση που αποκτάται εισόδημα από ατομική επιχειρηματική δραστηριότητα, η οποία υπάγεται στην ασφάλιση του ΟΓΑ, μαζί με εισόδημα από αγροτική δραστηριότητα, υπολογίζεται η μείωση του φόρου που προβλέπεται στο άρθρο 16 αλλά μόνον στο εισόδημα που αποκτάται από την αγροτική δραστηριότητα. </w:t>
      </w:r>
      <w:r>
        <w:rPr>
          <w:rStyle w:val="Hyperlink"/>
          <w:b/>
          <w:bCs/>
          <w:color w:val="000000"/>
          <w:sz w:val="20"/>
          <w:szCs w:val="20"/>
          <w:u w:val="none" w:color="0000EE"/>
          <w:vertAlign w:val="superscript"/>
          <w:lang w:val="el" w:eastAsia="el"/>
        </w:rPr>
        <w:footnoteReference w:id="47"/>
      </w:r>
      <w:r>
        <w:rPr>
          <w:b/>
          <w:bCs/>
          <w:lang w:val="el" w:eastAsia="el"/>
        </w:rPr>
        <w:t>Εφόσον, μαζί με τα εισοδήματα του προηγούμενου εδαφίου αποκτάται και εισόδημα από μισθωτή εργασία ή συντάξεις, η μείωση του φόρου θα είναι αυτή που αναλογεί στο μέρος του εισοδήματος που προέρχεται από μισθωτή εργασία και συντάξεις, καθώς και αγροτική δραστηριότητα.</w:t>
      </w:r>
    </w:p>
    <w:p>
      <w:pPr>
        <w:pStyle w:val="MainText"/>
        <w:spacing w:before="120" w:after="0"/>
        <w:rPr>
          <w:lang w:val="el" w:eastAsia="el"/>
        </w:rPr>
      </w:pPr>
      <w:r>
        <w:rPr>
          <w:b/>
          <w:bCs/>
          <w:lang w:val="el" w:eastAsia="el"/>
        </w:rPr>
        <w:t>2.</w:t>
      </w:r>
      <w:r>
        <w:rPr>
          <w:b/>
          <w:bCs/>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b/>
          <w:bCs/>
          <w:lang w:val="el" w:eastAsia="el"/>
        </w:rPr>
        <w:t xml:space="preserve"> Τα κέρδη από ατομική αγροτική επιχείρηση φορολογούνται αυτοτελώς με την κλίμακα της παραγράφου 1 του άρθρου 15. </w:t>
      </w:r>
      <w:r>
        <w:rPr>
          <w:rStyle w:val="Hyperlink"/>
          <w:b/>
          <w:bCs/>
          <w:color w:val="000000"/>
          <w:sz w:val="20"/>
          <w:szCs w:val="20"/>
          <w:u w:val="none" w:color="0000EE"/>
          <w:vertAlign w:val="superscript"/>
          <w:lang w:val="el" w:eastAsia="el"/>
        </w:rPr>
        <w:footnoteReference w:id="48"/>
      </w:r>
    </w:p>
    <w:p>
      <w:pPr>
        <w:spacing w:before="240" w:after="240"/>
        <w:rPr>
          <w:lang w:val="el" w:eastAsia="el"/>
        </w:rPr>
      </w:pPr>
      <w:r>
        <w:rPr>
          <w:b/>
          <w:bCs/>
          <w:lang w:val="el" w:eastAsia="el"/>
        </w:rPr>
        <w:t>Ο φόρος που προκύπτει για το εισόδημα από ατομική αγροτική επιχείρηση μειώνεται κατά το ποσό που προβλέπεται στο άρθρο 16.</w:t>
      </w:r>
    </w:p>
    <w:p>
      <w:pPr>
        <w:spacing w:before="240" w:after="240"/>
        <w:rPr>
          <w:lang w:val="el" w:eastAsia="el"/>
        </w:rPr>
      </w:pPr>
      <w:r>
        <w:rPr>
          <w:b/>
          <w:bCs/>
          <w:lang w:val="el" w:eastAsia="el"/>
        </w:rPr>
        <w:t>Στην περίπτωση που αποκτάται εισόδημα από μισθούς και συντάξεις μαζί με εισόδημα ατομικής αγροτικής επιχείρησης, η μείωση φόρου υπολογίζεται μία φορά για το σύνολο των εισοδημάτων.</w:t>
      </w:r>
    </w:p>
    <w:p>
      <w:pPr>
        <w:spacing w:before="240" w:after="240"/>
        <w:rPr>
          <w:lang w:val="el" w:eastAsia="el"/>
        </w:rPr>
      </w:pPr>
      <w:r>
        <w:rPr>
          <w:b/>
          <w:bCs/>
          <w:lang w:val="el" w:eastAsia="el"/>
        </w:rPr>
        <w:t>Στην περίπτωση που αποκτάται εισόδημα από μισθωτή εργασία και συντάξεις ή και από ατομική αγροτική επιχείρηση μαζί με εισόδημα από λοιπές κατηγορίες, η μείωση του φόρου θα είναι αυτή που αναλογεί μόνο στο μέρος του εισοδήματος που προέρχεται αποκλειστικά από μισθωτή εργασία και συντάξεις ή και από ατομική αγροτική επιχείρηση.4. Το εισόδημα από προσαύξηση περιουσίας της παραγράφου 4 του άρθρου 21 φορολογείται με συντελεστή τριάντα τρία τοις εκατό (33%). Η μείωση του φόρου της παρούσας παραγράφου για τους ασκούντες αγροτική επιχειρηματική δραστηριότητα εφαρμόζεται μόνο για τους κατ επάγγελμα αγρότες, όπως αυτοί ορίζονται στην κείμενη νομοθεσία, εφόσον τουλάχιστον το πενήντα τοις εκατό (50%) του εισοδήματός τους προέρχεται από αγροτική δραστηριότητα. Στο εισόδημα του προηγούμενου εδαφίου δεν περιλαμβάνονται η κύρια σύνταξη από ΟΓΑ, οι αμοιβές από παροχή εργασίας με εργόσημο, οι αμοιβές εργαζομένων υπαγομένων στην ασφάλιση ΟΓΑ σε τυποποιητήρια, συσκευαστήρια και σε συναφείς χώρους, για έως εκατόν πενήντα (150) ημερομίσθια ανά έτος, καθώς και οι αμοιβές μελών αγροτικών ή/και γυναικείων συνεταιρισμών, που απασχολούνται περιστασιακά και υπάγονται στην ασφάλιση ΟΓΑ.</w:t>
      </w:r>
    </w:p>
    <w:p>
      <w:pPr>
        <w:pStyle w:val="MainText"/>
        <w:spacing w:before="120" w:after="0"/>
        <w:rPr>
          <w:lang w:val="el" w:eastAsia="el"/>
        </w:rPr>
      </w:pPr>
      <w:r>
        <w:rPr>
          <w:b/>
          <w:bCs/>
          <w:lang w:val="el" w:eastAsia="el"/>
        </w:rPr>
        <w:t>5.</w:t>
      </w:r>
      <w:r>
        <w:rPr>
          <w:b/>
          <w:bCs/>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w:t>
      </w:r>
    </w:p>
    <w:p>
      <w:pPr>
        <w:spacing w:before="240" w:after="240"/>
        <w:rPr>
          <w:lang w:val="el" w:eastAsia="el"/>
        </w:rPr>
      </w:pPr>
      <w:r>
        <w:rPr>
          <w:b/>
          <w:bCs/>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b/>
          <w:bCs/>
          <w:lang w:val="el" w:eastAsia="el"/>
        </w:rPr>
        <w:t xml:space="preserve">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Φωτοβολτάικών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b/>
          <w:bCs/>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b/>
          <w:bCs/>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b/>
          <w:bCs/>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b/>
          <w:bCs/>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r>
        <w:rPr>
          <w:rStyle w:val="Hyperlink"/>
          <w:b/>
          <w:bCs/>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1.</w:t>
      </w:r>
      <w:r>
        <w:rPr>
          <w:b/>
          <w:bCs/>
          <w:lang w:val="el" w:eastAsia="el"/>
        </w:rPr>
        <w:t xml:space="preserve"> Για τον προσδιορισμό του τεκμαρτού εισοδήματος του φορολογουμένου και των εξαρτώμενων μελών του λαμβάνονται υπόψη τα ακόλουθα:</w:t>
      </w:r>
    </w:p>
    <w:p>
      <w:pPr>
        <w:spacing w:before="240" w:after="240"/>
        <w:rPr>
          <w:lang w:val="el" w:eastAsia="el"/>
        </w:rPr>
      </w:pPr>
      <w:r>
        <w:rPr>
          <w:b/>
          <w:bCs/>
          <w:lang w:val="el" w:eastAsia="el"/>
        </w:rPr>
        <w:t>α.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b/>
          <w:bCs/>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pPr>
        <w:spacing w:before="240" w:after="240"/>
        <w:rPr>
          <w:lang w:val="el" w:eastAsia="el"/>
        </w:rPr>
      </w:pPr>
      <w:r>
        <w:rPr>
          <w:b/>
          <w:bCs/>
          <w:lang w:val="el" w:eastAsia="el"/>
        </w:rPr>
        <w:t>β. 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pPr>
        <w:spacing w:before="240" w:after="240"/>
        <w:rPr>
          <w:lang w:val="el" w:eastAsia="el"/>
        </w:rPr>
      </w:pPr>
      <w:r>
        <w:rPr>
          <w:b/>
          <w:bCs/>
          <w:lang w:val="el" w:eastAsia="el"/>
        </w:rPr>
        <w:t>γ. Η ετήσια αντικειμενική δαπάνη επιβατικού αυτοκινήτου ιδιωτικής χρήσης ορίζεται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τα αυτοκίνητα μέχρι χίλια διακόσια (1.200) κυβικά εκατοστά σε τέσσερις χιλιάδες (4.000)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pPr>
        <w:pStyle w:val="StructureList1"/>
        <w:spacing w:before="120" w:after="0"/>
        <w:rPr>
          <w:lang w:val="el" w:eastAsia="el"/>
        </w:rPr>
      </w:pPr>
      <w:r>
        <w:rPr>
          <w:b/>
          <w:bCs/>
          <w:lang w:val="el" w:eastAsia="el"/>
        </w:rPr>
        <w:t>δδ)</w:t>
      </w:r>
      <w:r>
        <w:rPr>
          <w:b/>
          <w:bCs/>
          <w:lang w:val="en" w:eastAsia="en"/>
        </w:rPr>
        <w:tab/>
      </w:r>
      <w:r>
        <w:rPr>
          <w:b/>
          <w:bCs/>
          <w:lang w:val="el" w:eastAsia="el"/>
        </w:rPr>
        <w:t>για αυτοκίνητα μεγαλύτερα από τρεις χιλιάδες (3.000) κυβικά εκατοστά προστίθενται χίλια διακόσια (1.200) ευρώ ανά εκατό (100) κυβικά εκατοστά.</w:t>
      </w:r>
    </w:p>
    <w:p>
      <w:pPr>
        <w:spacing w:before="240" w:after="240"/>
        <w:rPr>
          <w:lang w:val="el" w:eastAsia="el"/>
        </w:rPr>
      </w:pPr>
      <w:r>
        <w:rPr>
          <w:b/>
          <w:bCs/>
          <w:lang w:val="el" w:eastAsia="el"/>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ή σε χώρα της Ε.Ε./ΕΟΧ, κατά ποσοστό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Τριάντα τοις εκατό (30%) για χρονικό διάστημα πάνω από πέντε (5) και μέχρι δέκα (10) έτη.</w:t>
      </w:r>
    </w:p>
    <w:p>
      <w:pPr>
        <w:pStyle w:val="StructureList1"/>
        <w:spacing w:before="120" w:after="0"/>
        <w:rPr>
          <w:lang w:val="el" w:eastAsia="el"/>
        </w:rPr>
      </w:pPr>
      <w:r>
        <w:rPr>
          <w:b/>
          <w:bCs/>
          <w:lang w:val="el" w:eastAsia="el"/>
        </w:rPr>
        <w:t>ββ)</w:t>
      </w:r>
      <w:r>
        <w:rPr>
          <w:b/>
          <w:bCs/>
          <w:lang w:val="en" w:eastAsia="en"/>
        </w:rPr>
        <w:tab/>
      </w:r>
      <w:r>
        <w:rPr>
          <w:b/>
          <w:bCs/>
          <w:lang w:val="el" w:eastAsia="el"/>
        </w:rPr>
        <w:t>Πενήντα τοις εκατό (50%) για χρονικό διάστημα πάνω από δέκα (10) έτη.</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p>
    <w:p>
      <w:pPr>
        <w:spacing w:before="240" w:after="240"/>
        <w:rPr>
          <w:lang w:val="el" w:eastAsia="el"/>
        </w:rPr>
      </w:pPr>
      <w:r>
        <w:rPr>
          <w:b/>
          <w:bCs/>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b/>
          <w:bCs/>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b/>
          <w:bCs/>
          <w:lang w:val="el" w:eastAsia="el"/>
        </w:rPr>
        <w:t>β)</w:t>
      </w:r>
      <w:r>
        <w:rPr>
          <w:b/>
          <w:bCs/>
          <w:lang w:val="en" w:eastAsia="en"/>
        </w:rPr>
        <w:tab/>
      </w:r>
      <w:r>
        <w:rPr>
          <w:b/>
          <w:bCs/>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w:t>
      </w:r>
    </w:p>
    <w:p>
      <w:pPr>
        <w:pStyle w:val="StructureList1"/>
        <w:spacing w:before="120" w:after="0"/>
        <w:rPr>
          <w:lang w:val="el" w:eastAsia="el"/>
        </w:rPr>
      </w:pPr>
      <w:r>
        <w:rPr>
          <w:b/>
          <w:bCs/>
          <w:lang w:val="el" w:eastAsia="el"/>
        </w:rPr>
        <w:t>γ)</w:t>
      </w:r>
      <w:r>
        <w:rPr>
          <w:b/>
          <w:bCs/>
          <w:lang w:val="en" w:eastAsia="en"/>
        </w:rPr>
        <w:tab/>
      </w:r>
      <w:r>
        <w:rPr>
          <w:b/>
          <w:bCs/>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b/>
          <w:bCs/>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Το τίμημα που καθορίζεται στα οικεία πωλητήρια συμβόλαια.</w:t>
      </w:r>
    </w:p>
    <w:p>
      <w:pPr>
        <w:pStyle w:val="StructureList1"/>
        <w:spacing w:before="120" w:after="0"/>
        <w:rPr>
          <w:lang w:val="el" w:eastAsia="el"/>
        </w:rPr>
      </w:pPr>
      <w:r>
        <w:rPr>
          <w:b/>
          <w:bCs/>
          <w:lang w:val="el" w:eastAsia="el"/>
        </w:rPr>
        <w:t>ββ)</w:t>
      </w:r>
      <w:r>
        <w:rPr>
          <w:b/>
          <w:bCs/>
          <w:lang w:val="en" w:eastAsia="en"/>
        </w:rPr>
        <w:tab/>
      </w:r>
      <w:r>
        <w:rPr>
          <w:b/>
          <w:bCs/>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Χορήγηση δανείων προς οποιονδήποτε.</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 Ομοίως, εξαιρούνται οι δωρεές ή χορηγίες προς τα κοινωφελή ιδρύματα, τα ημεδαπά νομικά πρόσωπα ιδιωτικού δικαίου που έχουν συσταθεί νόμιμα και τα οποία επιδιώκουν κοινωφελείς σκοπούς, καθώς και τα μη κερδοσκοπικού χαρακτήρα ημεδαπά νομικά πρόσωπα ιδιωτικού δικαίου που έχουν συσταθεί νόμιμα, εφόσον επιδιώκουν σκοπούς πολιτιστικούς. </w:t>
      </w:r>
      <w:r>
        <w:rPr>
          <w:rStyle w:val="Hyperlink"/>
          <w:b/>
          <w:bCs/>
          <w:color w:val="000000"/>
          <w:sz w:val="20"/>
          <w:szCs w:val="20"/>
          <w:u w:val="none" w:color="0000EE"/>
          <w:vertAlign w:val="superscript"/>
          <w:lang w:val="el" w:eastAsia="el"/>
        </w:rPr>
        <w:footnoteReference w:id="50"/>
      </w:r>
    </w:p>
    <w:p>
      <w:pPr>
        <w:pStyle w:val="StructureList1"/>
        <w:spacing w:before="120" w:after="0"/>
        <w:rPr>
          <w:lang w:val="el" w:eastAsia="el"/>
        </w:rPr>
      </w:pPr>
      <w:r>
        <w:rPr>
          <w:b/>
          <w:bCs/>
          <w:lang w:val="el" w:eastAsia="el"/>
        </w:rPr>
        <w:t>στ)</w:t>
      </w:r>
      <w:r>
        <w:rPr>
          <w:b/>
          <w:bCs/>
          <w:lang w:val="en" w:eastAsia="en"/>
        </w:rPr>
        <w:tab/>
      </w:r>
      <w:r>
        <w:rPr>
          <w:b/>
          <w:bCs/>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r>
        <w:rPr>
          <w:rStyle w:val="Hyperlink"/>
          <w:b/>
          <w:bCs/>
          <w:color w:val="000000"/>
          <w:sz w:val="20"/>
          <w:szCs w:val="20"/>
          <w:u w:val="none" w:color="0000EE"/>
          <w:vertAlign w:val="superscript"/>
          <w:lang w:val="el" w:eastAsia="el"/>
        </w:rPr>
        <w:footnoteReference w:id="51"/>
      </w:r>
    </w:p>
    <w:p>
      <w:pPr>
        <w:spacing w:before="240" w:after="240"/>
        <w:rPr>
          <w:lang w:val="el" w:eastAsia="el"/>
        </w:rPr>
      </w:pPr>
      <w:r>
        <w:rPr>
          <w:b/>
          <w:bCs/>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στην οποία να αναγράφουν τα πιο πάνω αυτοκίνητα που αγόρασαν ή πώλησαν στο οικείο έτος. 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b/>
          <w:bCs/>
          <w:lang w:val="el" w:eastAsia="el"/>
        </w:rPr>
        <w:t>Οι διατάξεις του προηγούμενου εδαφίου έχουν εφαρμογή για δαπάνες που προκύπτουν από 1.1.2010 και μετά. 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b/>
          <w:bCs/>
          <w:lang w:val="el" w:eastAsia="el"/>
        </w:rPr>
        <w:t>δ)</w:t>
      </w:r>
      <w:r>
        <w:rPr>
          <w:b/>
          <w:bCs/>
          <w:lang w:val="en" w:eastAsia="en"/>
        </w:rPr>
        <w:tab/>
      </w:r>
      <w:r>
        <w:rPr>
          <w:b/>
          <w:bCs/>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b/>
          <w:bCs/>
          <w:lang w:val="el" w:eastAsia="el"/>
        </w:rPr>
        <w:t>ε)</w:t>
      </w:r>
      <w:r>
        <w:rPr>
          <w:b/>
          <w:bCs/>
          <w:lang w:val="en" w:eastAsia="en"/>
        </w:rPr>
        <w:tab/>
      </w:r>
      <w:r>
        <w:rPr>
          <w:b/>
          <w:bCs/>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 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Προκειμένου για αντικειμενικές δαπάνες και υπηρεσίες του άρθρου 31 φυσικού προσώπου που έχει τη φορολογική κατοικία του στην αλλοδαπή. Προκειμένου για δαπάνες απόκτησης περιουσιακών στοιχείων του άρθρου 32 φυσικού προσώπου που έχει τη φορολογική κατοικία του στην αλλοδαπή εφόσον δεν αποκτά εισόδημα στην Ελλάδα.</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r>
        <w:rPr>
          <w:rStyle w:val="Hyperlink"/>
          <w:b/>
          <w:bCs/>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1.</w:t>
      </w:r>
      <w:r>
        <w:rPr>
          <w:b/>
          <w:bCs/>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b/>
          <w:bCs/>
          <w:lang w:val="el" w:eastAsia="el"/>
        </w:rPr>
        <w:t>α)</w:t>
      </w:r>
      <w:r>
        <w:rPr>
          <w:b/>
          <w:bCs/>
          <w:lang w:val="en" w:eastAsia="en"/>
        </w:rPr>
        <w:tab/>
      </w:r>
      <w:r>
        <w:rPr>
          <w:b/>
          <w:bCs/>
          <w:lang w:val="el" w:eastAsia="el"/>
        </w:rPr>
        <w:t>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δεν υπάρχει εισόδημα από καμία κατηγορία ή έχει εισόδημα μόνο από κεφάλαιο ή/και από υπεραξία μεταβίβασης κεφαλαίου και το τεκμαρτό του εισόδημα δεν υπερβαίνει το ποσό των εννιά χιλιάδων πεντακοσίων (9.500) ευρώ ή</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 </w:t>
      </w:r>
      <w:r>
        <w:rPr>
          <w:rStyle w:val="Hyperlink"/>
          <w:b/>
          <w:bCs/>
          <w:color w:val="000000"/>
          <w:sz w:val="20"/>
          <w:szCs w:val="20"/>
          <w:u w:val="none" w:color="0000EE"/>
          <w:vertAlign w:val="superscript"/>
          <w:lang w:val="el" w:eastAsia="el"/>
        </w:rPr>
        <w:footnoteReference w:id="53"/>
      </w:r>
    </w:p>
    <w:p>
      <w:pPr>
        <w:spacing w:before="240" w:after="240"/>
        <w:rPr>
          <w:lang w:val="el" w:eastAsia="el"/>
        </w:rPr>
      </w:pPr>
      <w:r>
        <w:rPr>
          <w:b/>
          <w:bCs/>
          <w:lang w:val="el" w:eastAsia="el"/>
        </w:rPr>
        <w:t>ε)...</w:t>
      </w:r>
    </w:p>
    <w:p>
      <w:pPr>
        <w:pStyle w:val="MainText"/>
        <w:spacing w:before="120" w:after="0"/>
        <w:rPr>
          <w:lang w:val="el" w:eastAsia="el"/>
        </w:rPr>
      </w:pPr>
      <w:r>
        <w:rPr>
          <w:b/>
          <w:bCs/>
          <w:lang w:val="el" w:eastAsia="el"/>
        </w:rPr>
        <w:t>2.</w:t>
      </w:r>
      <w:r>
        <w:rPr>
          <w:b/>
          <w:bCs/>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Που είναι φορολογικοί κάτοικοι άλλου κράτους. </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b/>
          <w:bCs/>
          <w:lang w:val="el" w:eastAsia="el"/>
        </w:rPr>
        <w:t>γγ)</w:t>
      </w:r>
      <w:r>
        <w:rPr>
          <w:b/>
          <w:bCs/>
          <w:lang w:val="en" w:eastAsia="en"/>
        </w:rPr>
        <w:tab/>
      </w:r>
      <w:r>
        <w:rPr>
          <w:b/>
          <w:bCs/>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32, εφόσον η δαπάνη για την απόκτηση αυτού του στοιχείου έχει ληφθεί υπόψη κατά την εφαρμογή του άρθρου 32, ή του άρθρου 34. </w:t>
      </w:r>
      <w:r>
        <w:rPr>
          <w:rStyle w:val="Hyperlink"/>
          <w:b/>
          <w:bCs/>
          <w:color w:val="000000"/>
          <w:sz w:val="20"/>
          <w:szCs w:val="20"/>
          <w:u w:val="none" w:color="0000EE"/>
          <w:vertAlign w:val="superscript"/>
          <w:lang w:val="el" w:eastAsia="el"/>
        </w:rPr>
        <w:footnoteReference w:id="54"/>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το ποσό του δανείου λαμβάνεται υπόψη εφόσον από το οικείο έγγραφο αποδεικνύεται ότι έχει ληφθεί πριν από την πραγματοποίηση της σχετικής δαπάνης. </w:t>
      </w:r>
      <w:r>
        <w:rPr>
          <w:rStyle w:val="Hyperlink"/>
          <w:b/>
          <w:bCs/>
          <w:color w:val="000000"/>
          <w:sz w:val="20"/>
          <w:szCs w:val="20"/>
          <w:u w:val="none" w:color="0000EE"/>
          <w:vertAlign w:val="superscript"/>
          <w:lang w:val="el" w:eastAsia="el"/>
        </w:rPr>
        <w:footnoteReference w:id="55"/>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pStyle w:val="MainText"/>
        <w:spacing w:before="120" w:after="0"/>
        <w:rPr>
          <w:lang w:val="el" w:eastAsia="el"/>
        </w:rPr>
      </w:pPr>
      <w:r>
        <w:rPr>
          <w:b/>
          <w:bCs/>
          <w:lang w:val="el" w:eastAsia="el"/>
        </w:rPr>
        <w:t>3.</w:t>
      </w:r>
      <w:r>
        <w:rPr>
          <w:b/>
          <w:bCs/>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b/>
          <w:bCs/>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b/>
          <w:bCs/>
          <w:lang w:val="el" w:eastAsia="el"/>
        </w:rPr>
        <w:t xml:space="preserve">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 </w:t>
      </w:r>
      <w:r>
        <w:rPr>
          <w:rStyle w:val="Hyperlink"/>
          <w:b/>
          <w:bCs/>
          <w:color w:val="000000"/>
          <w:sz w:val="20"/>
          <w:szCs w:val="20"/>
          <w:u w:val="none" w:color="0000EE"/>
          <w:vertAlign w:val="superscript"/>
          <w:lang w:val="el" w:eastAsia="el"/>
        </w:rPr>
        <w:footnoteReference w:id="56"/>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b/>
          <w:bCs/>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b/>
          <w:bCs/>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b/>
          <w:bCs/>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b/>
          <w:bCs/>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b/>
          <w:bCs/>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b/>
          <w:bCs/>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b/>
          <w:bCs/>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b/>
          <w:bCs/>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r>
        <w:rPr>
          <w:rStyle w:val="Hyperlink"/>
          <w:b/>
          <w:bCs/>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1.</w:t>
      </w:r>
      <w:r>
        <w:rPr>
          <w:b/>
          <w:bCs/>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b/>
          <w:bCs/>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b/>
          <w:bCs/>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b/>
          <w:bCs/>
          <w:lang w:val="el" w:eastAsia="el"/>
        </w:rPr>
        <w:t>γ)</w:t>
      </w:r>
      <w:r>
        <w:rPr>
          <w:b/>
          <w:bCs/>
          <w:lang w:val="en" w:eastAsia="en"/>
        </w:rPr>
        <w:tab/>
      </w:r>
      <w:r>
        <w:rPr>
          <w:b/>
          <w:bCs/>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b/>
          <w:bCs/>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Εκμίσθωση ή υπεκμίσθωση ή παραχώρηση χρήσης κοινόχρηστων χώρων σε ακίνητα.</w:t>
      </w:r>
    </w:p>
    <w:p>
      <w:pPr>
        <w:spacing w:before="240" w:after="240"/>
        <w:rPr>
          <w:lang w:val="el" w:eastAsia="el"/>
        </w:rPr>
      </w:pPr>
      <w:r>
        <w:rPr>
          <w:b/>
          <w:bCs/>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b/>
          <w:bCs/>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απαλλάσσεται από το φόρο. Ειδικά για τους ασκούντες ατομική αγροτική επιχειρηματική δραστηριότητα δεν υπολογίζεται τεκμαρτό εισόδημα από ιδιοχρησιμοποίηση ή δωρεάν παραχώρηση προς ανιόντες, κατιόντες και συζύγους, αγροτικών εκτάσεων στις οποίες περιλαμβάνονται λιβάδια, καλλιεργήσιμες γαίες, βοσκήσιμες γαίες, και κάθε είδους κατασκευές ή εγκαταστάσεις που χρησιμοποιούνται για την άσκηση της δραστηριότητας αυτής.</w:t>
      </w:r>
    </w:p>
    <w:p>
      <w:pPr>
        <w:pStyle w:val="MainText"/>
        <w:spacing w:before="120" w:after="0"/>
        <w:rPr>
          <w:lang w:val="el" w:eastAsia="el"/>
        </w:rPr>
      </w:pPr>
      <w:r>
        <w:rPr>
          <w:b/>
          <w:bCs/>
          <w:lang w:val="el" w:eastAsia="el"/>
        </w:rPr>
        <w:t>3.</w:t>
      </w:r>
      <w:r>
        <w:rPr>
          <w:b/>
          <w:bCs/>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w:t>
      </w:r>
    </w:p>
    <w:p>
      <w:pPr>
        <w:spacing w:before="240" w:after="240"/>
        <w:rPr>
          <w:lang w:val="el" w:eastAsia="el"/>
        </w:rPr>
      </w:pPr>
      <w:r>
        <w:rPr>
          <w:b/>
          <w:bCs/>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το ποσοστό της έκπτωσης για τις δαπάνες του προηγούμενου εδαφίου ανέρχεται σε ποσοστό εκατό τοις εκατό (100%).</w:t>
      </w:r>
    </w:p>
    <w:p>
      <w:pPr>
        <w:spacing w:before="240" w:after="240"/>
        <w:rPr>
          <w:lang w:val="el" w:eastAsia="el"/>
        </w:rPr>
      </w:pPr>
      <w:r>
        <w:rPr>
          <w:b/>
          <w:bCs/>
          <w:lang w:val="el" w:eastAsia="el"/>
        </w:rPr>
        <w:t>Η φορολογική πολιτική για το Άγιο Όρος αντικατοπτρίζει την ιδιαίτερη σημασία της περιοχής, ενώ ενισχύει τη διατήρηση των πολιτιστικών και θρησκευτικών κληρονομιών της.</w:t>
      </w:r>
    </w:p>
    <w:p>
      <w:pPr>
        <w:pStyle w:val="StructureList1"/>
        <w:spacing w:before="120" w:after="0"/>
        <w:rPr>
          <w:lang w:val="el" w:eastAsia="el"/>
        </w:rPr>
      </w:pPr>
      <w:r>
        <w:rPr>
          <w:b/>
          <w:bCs/>
          <w:lang w:val="el" w:eastAsia="el"/>
        </w:rPr>
        <w:t>γ)</w:t>
      </w:r>
      <w:r>
        <w:rPr>
          <w:b/>
          <w:bCs/>
          <w:lang w:val="en" w:eastAsia="en"/>
        </w:rPr>
        <w:tab/>
      </w:r>
      <w:r>
        <w:rPr>
          <w:b/>
          <w:bCs/>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b/>
          <w:bCs/>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 μίσθωμα που καταβάλλεται στις περιπτώσεις υπεκμίσθωσης.</w:t>
      </w:r>
    </w:p>
    <w:p>
      <w:pPr>
        <w:spacing w:before="240" w:after="240"/>
        <w:rPr>
          <w:lang w:val="el" w:eastAsia="el"/>
        </w:rPr>
      </w:pPr>
      <w:r>
        <w:rPr>
          <w:b/>
          <w:bCs/>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b/>
          <w:bCs/>
          <w:lang w:val="el" w:eastAsia="el"/>
        </w:rPr>
        <w:t>ε)</w:t>
      </w:r>
      <w:r>
        <w:rPr>
          <w:b/>
          <w:bCs/>
          <w:lang w:val="en" w:eastAsia="en"/>
        </w:rPr>
        <w:tab/>
      </w:r>
      <w:r>
        <w:rPr>
          <w:b/>
          <w:bCs/>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b/>
          <w:bCs/>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b/>
          <w:bCs/>
          <w:lang w:val="el" w:eastAsia="el"/>
        </w:rPr>
        <w:t>Η αποζημίωση αυτή διασφαλίζει την ομαλή λήξη των μισθωτικών συμφωνιών, προστατεύοντας τα δικαιώματα και των δύο μερών.</w:t>
      </w:r>
    </w:p>
    <w:p>
      <w:pPr>
        <w:pStyle w:val="MainText"/>
        <w:spacing w:before="120" w:after="0"/>
        <w:rPr>
          <w:lang w:val="el" w:eastAsia="el"/>
        </w:rPr>
      </w:pPr>
      <w:r>
        <w:rPr>
          <w:b/>
          <w:bCs/>
          <w:lang w:val="el" w:eastAsia="el"/>
        </w:rPr>
        <w:t>4.</w:t>
      </w:r>
      <w:r>
        <w:rPr>
          <w:b/>
          <w:bCs/>
          <w:lang w:val="el" w:eastAsia="el"/>
        </w:rPr>
        <w:t xml:space="preserve"> Τα εισοδήματα από την εκμίσθωση ακίνητης περιουσίας, τα οποία δεν έχουν εισπραχθεί από τον δικαιούχο, δεν συνυπολογίζονται στο συνολικό εισόδημά του, εφόσον έως την προθεσμία υποβολής της ετήσιας δήλωσης φορολογίας εισοδήματος, έχει εκδοθεί εις βάρος του μισθωτή διαταγή πληρωμής ή διαταγή απόδοσης χρήσης μίσθιου ή δικαστική απόφαση αποβολής ή επιδίκασης μισθωμάτων ή έχει ασκηθεί εναντίον του μισθωτή αγωγή αποβολής ή επιδίκασης μισθωμάτων. Τα εν λόγω εισοδήματα φορολογούνται στο έτος και κατά το ποσό που αποδεδειγμένα εισπράχθηκαν, κατά παρέκκλιση των διατάξεων του άρθρου 8. Τα μη ει- σπραχθέντα εισοδήματα δηλώνονται σε ειδικό κωδικό ανείσπρακτων εισοδημάτων από εκμίσθωση ακίνητης περιουσίας της δήλωσης φορολογίας εισοδήματος.</w:t>
      </w:r>
    </w:p>
    <w:p>
      <w:pPr>
        <w:pStyle w:val="Heading6"/>
        <w:spacing w:before="240" w:after="240"/>
        <w:rPr>
          <w:lang w:val="el" w:eastAsia="el"/>
        </w:rPr>
      </w:pPr>
      <w:r>
        <w:rPr>
          <w:b/>
          <w:bCs/>
          <w:lang w:val="el" w:eastAsia="el"/>
        </w:rPr>
        <w:t xml:space="preserve">Άρθρο 39A </w:t>
      </w:r>
    </w:p>
    <w:p>
      <w:pPr>
        <w:pStyle w:val="Heading6"/>
        <w:spacing w:before="240" w:after="240"/>
        <w:rPr>
          <w:lang w:val="el" w:eastAsia="el"/>
        </w:rPr>
      </w:pPr>
      <w:r>
        <w:rPr>
          <w:b/>
          <w:bCs/>
          <w:lang w:val="el" w:eastAsia="el"/>
        </w:rPr>
        <w:t>Εισόδημα από βραχυχρόνια μίσθωση ακινήτων στο πλαίσιο της οικονομίας διαμοιρασμού</w:t>
      </w:r>
      <w:r>
        <w:rPr>
          <w:rStyle w:val="Hyperlink"/>
          <w:b/>
          <w:bCs/>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1.</w:t>
      </w:r>
      <w:r>
        <w:rPr>
          <w:b/>
          <w:bCs/>
          <w:lang w:val="el" w:eastAsia="el"/>
        </w:rPr>
        <w:t xml:space="preserve"> Το εισόδημα που αποκτάται, από φυσικά πρόσωπα, από τη βραχυχρόνια μίσθωση ακινήτου της οικονομίας διαμοιρασμού, όπως αυτή ορίζεται στο άρθρο 111 του ν. 4446/2016 (Α`167), όπως ισχύει, είναι εισόδημα από ακίνητη περιουσία και εφαρμόζονται οι διατάξεις του άρθρου 39 και της παρ. 4 του άρθρου 40 του ν. 4172/2013 (Α` 167), όπως ισχύουν, εφόσον τα ακίνητα εκμισθώνονται επιπλωμένα χωρίς την παροχή οποιασδήποτε υπηρεσίας πλην της παροχής κλινοσκεπασμάτων. Σε περίπτωση που παρέχονται οποιεσδήποτε άλλες υπηρεσίες, το εισόδημα αυτό αποτελεί εισόδημα από επιχειρηματική δραστηριότητα του άρθρου 21 του ν. 4172/2013, όπως ισχύει.</w:t>
      </w:r>
    </w:p>
    <w:p>
      <w:pPr>
        <w:pStyle w:val="MainText"/>
        <w:spacing w:before="120" w:after="0"/>
        <w:rPr>
          <w:lang w:val="el" w:eastAsia="el"/>
        </w:rPr>
      </w:pPr>
      <w:r>
        <w:rPr>
          <w:b/>
          <w:bCs/>
          <w:lang w:val="el" w:eastAsia="el"/>
        </w:rPr>
        <w:t>2.</w:t>
      </w:r>
      <w:r>
        <w:rPr>
          <w:b/>
          <w:bCs/>
          <w:lang w:val="el" w:eastAsia="el"/>
        </w:rPr>
        <w:t xml:space="preserve"> Το εισόδημα που αποκτάται από νομικά πρόσωπα ή νομικές οντότητες, από τη βραχυχρόνια μίσθωση ακινήτου της οικονομίας διαμοιρασμού, όπως ορίζεται στην προηγούμενη παράγραφο, θεωρείται εισόδημα από ακίνητη περιουσία.</w:t>
      </w:r>
    </w:p>
    <w:p>
      <w:pPr>
        <w:pStyle w:val="MainText"/>
        <w:spacing w:before="120" w:after="0"/>
        <w:rPr>
          <w:lang w:val="el" w:eastAsia="el"/>
        </w:rPr>
      </w:pPr>
      <w:r>
        <w:rPr>
          <w:b/>
          <w:bCs/>
          <w:lang w:val="el" w:eastAsia="el"/>
        </w:rPr>
        <w:t>3.</w:t>
      </w:r>
      <w:r>
        <w:rPr>
          <w:b/>
          <w:bCs/>
          <w:lang w:val="el" w:eastAsia="el"/>
        </w:rPr>
        <w:t xml:space="preserve"> Οι διατάξεις των προηγούμενων παραγράφων ισχύουν για τα εισοδήματα που αποκτώνται από το φορολογικό έτος που αρχίζει από 1.1.2017 και εφεξής.</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 xml:space="preserve">Φορολογικός συντελεστής για το εισόδημα από κεφάλαιο </w:t>
      </w:r>
      <w:r>
        <w:rPr>
          <w:rStyle w:val="Hyperlink"/>
          <w:b/>
          <w:bCs/>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1.</w:t>
      </w:r>
      <w:r>
        <w:rPr>
          <w:b/>
          <w:bCs/>
          <w:lang w:val="el" w:eastAsia="el"/>
        </w:rPr>
        <w:t xml:space="preserve"> Τα μερίσματα φορολογούνται με συντελεστή δέκα πέντε τοις εκατό (15%).</w:t>
      </w:r>
    </w:p>
    <w:p>
      <w:pPr>
        <w:pStyle w:val="MainText"/>
        <w:spacing w:before="120" w:after="0"/>
        <w:rPr>
          <w:lang w:val="el" w:eastAsia="el"/>
        </w:rPr>
      </w:pPr>
      <w:r>
        <w:rPr>
          <w:b/>
          <w:bCs/>
          <w:lang w:val="el" w:eastAsia="el"/>
        </w:rPr>
        <w:t>2.</w:t>
      </w:r>
      <w:r>
        <w:rPr>
          <w:b/>
          <w:bCs/>
          <w:lang w:val="el" w:eastAsia="el"/>
        </w:rPr>
        <w:t xml:space="preserve"> Οι τόκοι φορολογούνται με συντελεστή δεκαπέντε τοις εκατό (15%).</w:t>
      </w:r>
    </w:p>
    <w:p>
      <w:pPr>
        <w:pStyle w:val="MainText"/>
        <w:spacing w:before="120" w:after="0"/>
        <w:rPr>
          <w:lang w:val="el" w:eastAsia="el"/>
        </w:rPr>
      </w:pPr>
      <w:r>
        <w:rPr>
          <w:b/>
          <w:bCs/>
          <w:lang w:val="el" w:eastAsia="el"/>
        </w:rPr>
        <w:t>3.</w:t>
      </w:r>
      <w:r>
        <w:rPr>
          <w:b/>
          <w:bCs/>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b/>
          <w:bCs/>
          <w:lang w:val="el" w:eastAsia="el"/>
        </w:rPr>
        <w:t xml:space="preserve"> Το εισόδημα από ακίνητη περιουσία φορολογείται αυτοτελώς,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12.001-35.000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35.001 -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r>
        <w:rPr>
          <w:rStyle w:val="Hyperlink"/>
          <w:b/>
          <w:bCs/>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 Ως μεταβίβαση σύμφωνα με την παράγραφο αυτή νοείται και η εισφορά ακίνητης περιουσίας για την κάλυψη ή την αύξηση κεφαλαίου νομικού προσώπου ή νομικής οντότητας. </w:t>
      </w:r>
      <w:r>
        <w:rPr>
          <w:rStyle w:val="Hyperlink"/>
          <w:b/>
          <w:bCs/>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2.</w:t>
      </w:r>
      <w:r>
        <w:rPr>
          <w:b/>
          <w:bCs/>
          <w:lang w:val="el" w:eastAsia="el"/>
        </w:rPr>
        <w:t xml:space="preserve"> Ως υπεραξία νοείται η διαφορά μεταξύ της τιμής κτήσης που κατέβαλε ο φορολογούμενος και της τιμής πώλησης ή της αξίας του ανταλλάγματος που καταβάλλεται σε αυτόν και λαμβάνεται αποπληθωρισμένη σύμφωνα με την παράγραφο 5. Η τιμή κτήσης προσδιορίζεται ως εξής: </w:t>
      </w:r>
      <w:r>
        <w:rPr>
          <w:rStyle w:val="Hyperlink"/>
          <w:b/>
          <w:bCs/>
          <w:color w:val="000000"/>
          <w:sz w:val="20"/>
          <w:szCs w:val="20"/>
          <w:u w:val="none" w:color="0000EE"/>
          <w:vertAlign w:val="superscript"/>
          <w:lang w:val="el" w:eastAsia="el"/>
        </w:rPr>
        <w:footnoteReference w:id="62"/>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κτήσης λόγω μεταβίβασης με επαχθή αιτία, είναι το τίμημα ή η αξία του ανταλλάγματος, όπως προκύπτει από το οικείο συμβόλαιο,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Στην περίπτωση κτήσης λόγω κληρονομικής διαδοχής ή μεταβίβασης με χαριστική αιτία, είναι η αξία βάσει της οποίας υπολογίστηκε ο φόρος κληρονομιάς, δωρεάς ή γονικής παροχής ή χορηγήθηκε απαλλαγή από αυτόν, όπως η αξία αυτή προκύπτει από το οικείο συμβόλαιο ή οποιοδήποτε άλλο δημόσιο έγγραφο,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κάθε άλλη περίπτωση, υπολογίζεται ως εξής: Τιμή κτήσης ίσον τιμή μεταβίβασης επί τον Δείκτη Τιμών Κατοικιών (ΔΤΚατ) του έτους κτήσης διά του ΔΤΚατ του προηγούμενου της μεταβίβασης έτους. Ως ΔΤΚατ νοείται ο μέσος Δείκτης Τιμών Κατοικιών Αστικών Περιοχών της περιόδου Ιανουαρίου-Δεκεμβρίου κάθε έτους, όπως ανακοινώνεται από την Τράπεζα της Ελλάδος. Αν κατά το χρόνο της μεταβίβασης δεν έχει δημοσιευθεί μέσος ΔΤΚατ, λαμβάνεται υπ` όψιν ο σχετικός δείκτης του αμέσως προηγούμενου έτους. </w:t>
      </w:r>
    </w:p>
    <w:p>
      <w:pPr>
        <w:spacing w:before="240" w:after="240"/>
        <w:rPr>
          <w:lang w:val="el" w:eastAsia="el"/>
        </w:rPr>
      </w:pPr>
      <w:r>
        <w:rPr>
          <w:b/>
          <w:bCs/>
          <w:lang w:val="el" w:eastAsia="el"/>
        </w:rPr>
        <w:t>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ή, στην περίπτωση της ανταλλαγής, η αντικειμενική αξία της ακίνητης περιουσίας που αποτελεί το αντάλλαγμα για κάθε συμβαλλόμενο και εφόσον αυτή δεν υφίσταται, η φορολογητέα αξία. Τυχόν δαπάνες που συνδέονται άμεσα με την αγορά ή την πώληση του ακινήτου δεν συμπεριλαμβάνονται στην τιμή κτήσης και την τιμή πώλησης.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αντικειμενική αξία του κτίσματος.</w:t>
      </w:r>
    </w:p>
    <w:p>
      <w:pPr>
        <w:pStyle w:val="MainText"/>
        <w:spacing w:before="120" w:after="0"/>
        <w:rPr>
          <w:lang w:val="el" w:eastAsia="el"/>
        </w:rPr>
      </w:pPr>
      <w:r>
        <w:rPr>
          <w:b/>
          <w:bCs/>
          <w:lang w:val="el" w:eastAsia="el"/>
        </w:rPr>
        <w:t>3.</w:t>
      </w:r>
      <w:r>
        <w:rPr>
          <w:b/>
          <w:bCs/>
          <w:lang w:val="el" w:eastAsia="el"/>
        </w:rPr>
        <w:t xml:space="preserve"> Ο χρόνος κτήσης είναι ο χρόνος απόκτησης ποσοστού τουλάχιστον εβδομήντα πέντε τοις εκατό (75%) του μεταβιβαζόμενου δικαιώματος επί της ακίνητης περιουσίας. Σε περίπτωση που δεν προκύπτει χρόνος κτήσης σύμφωνα με το πρώτο εδάφιο, ισχύουν τα εξής: α) Επί μεταβίβασης κτίσματος που ανεγέρθηκε, με αυτεπιστασία ή με βάση το σύστημα της αντιπαροχής, ως χρόνος κτήσης θεωρείται ο χρόνος μετά την παρέλευση πέντε (5) ετών από την ημερομηνία έκδοσης ή δύο (2) ετών από την ημερομηνία ανανέωσης της οικοδομικής άδειας ανέγερσης, εκτός εάν η μεταβίβαση γίνεται εντός των παραπάνω προθεσμιών, β) Επί πολεοδομικής τακτοποίησης εξ ολοκλήρου αυθαίρετης κατασκευής, ως χρόνος κτήσης θεωρείται ο χρόνος που δηλώνεται ως χρόνος ανέγερσης και πιστοποιείται από το μηχανικό στη σχετική αίτηση τακτοποίησης και αν αυτός δεν προκύπτει, η λήξη των χρονικών περιόδων που ορίζονται στο ν. 4178/2013. γ) Επί πολεοδομικής τακτοποίησης μερικώς αυθαίρετης κατασκευής, ως χρόνος κτήσης θεωρείται ο χρόνος κτήσης του νόμιμου κτίσματος. </w:t>
      </w:r>
      <w:r>
        <w:rPr>
          <w:rStyle w:val="Hyperlink"/>
          <w:b/>
          <w:bCs/>
          <w:color w:val="000000"/>
          <w:sz w:val="20"/>
          <w:szCs w:val="20"/>
          <w:u w:val="none" w:color="0000EE"/>
          <w:vertAlign w:val="superscript"/>
          <w:lang w:val="el" w:eastAsia="el"/>
        </w:rPr>
        <w:footnoteReference w:id="63"/>
      </w:r>
    </w:p>
    <w:p>
      <w:pPr>
        <w:spacing w:before="240" w:after="240"/>
        <w:rPr>
          <w:lang w:val="el" w:eastAsia="el"/>
        </w:rPr>
      </w:pPr>
      <w:r>
        <w:rPr>
          <w:b/>
          <w:bCs/>
          <w:lang w:val="el" w:eastAsia="el"/>
        </w:rPr>
        <w:t>Επί χρησικτησίας, ως χρόνος κτήσης θεωρείται η αντίστοιχη ημερομηνία του εικοστού πρώτου έτους, πριν από το χρόνο της μεταβίβασης.</w:t>
      </w:r>
    </w:p>
    <w:p>
      <w:pPr>
        <w:spacing w:before="240" w:after="240"/>
        <w:rPr>
          <w:lang w:val="el" w:eastAsia="el"/>
        </w:rPr>
      </w:pPr>
      <w:r>
        <w:rPr>
          <w:b/>
          <w:bCs/>
          <w:lang w:val="el" w:eastAsia="el"/>
        </w:rPr>
        <w:t>Με απόφαση του Υπουργού Οικονομικών μπορεί να καθορίζεται χρόνος κτήσης και σε κάθε άλλη περίπτωση, καθώς και να ρυθμίζεται κάθε άλλο αναγκαίο θέμα για την εφαρμογή της παραγράφου αυτής.</w:t>
      </w:r>
    </w:p>
    <w:p>
      <w:pPr>
        <w:pStyle w:val="MainText"/>
        <w:spacing w:before="120" w:after="0"/>
        <w:rPr>
          <w:lang w:val="el" w:eastAsia="el"/>
        </w:rPr>
      </w:pPr>
      <w:r>
        <w:rPr>
          <w:b/>
          <w:bCs/>
          <w:lang w:val="el" w:eastAsia="el"/>
        </w:rPr>
        <w:t>4.</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υπεραξία θεωρείται μηδενική.</w:t>
      </w:r>
    </w:p>
    <w:p>
      <w:pPr>
        <w:pStyle w:val="MainText"/>
        <w:spacing w:before="120" w:after="0"/>
        <w:rPr>
          <w:lang w:val="el" w:eastAsia="el"/>
        </w:rPr>
      </w:pPr>
      <w:r>
        <w:rPr>
          <w:b/>
          <w:bCs/>
          <w:lang w:val="el" w:eastAsia="el"/>
        </w:rPr>
        <w:t>5.</w:t>
      </w:r>
      <w:r>
        <w:rPr>
          <w:b/>
          <w:bCs/>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9"/>
        <w:gridCol w:w="3164"/>
        <w:gridCol w:w="2253"/>
        <w:gridCol w:w="31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 διακράτησης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bl>
    <w:p>
      <w:pPr>
        <w:pStyle w:val="MainText"/>
        <w:spacing w:before="120" w:after="0"/>
        <w:rPr>
          <w:lang w:val="el" w:eastAsia="el"/>
        </w:rPr>
      </w:pPr>
      <w:r>
        <w:rPr>
          <w:b/>
          <w:bCs/>
          <w:lang w:val="el" w:eastAsia="el"/>
        </w:rPr>
        <w:t>6.</w:t>
      </w:r>
      <w:r>
        <w:rPr>
          <w:b/>
          <w:bCs/>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σύσταση επικαρπίας, οίκησης ή άλλης δουλείας,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παραίτηση από την κυριότητα ακινήτου ή από εμπράγματο δικαίωμα επί ακινήτου,</w:t>
      </w:r>
    </w:p>
    <w:p>
      <w:pPr>
        <w:pStyle w:val="StructureList1"/>
        <w:spacing w:before="120" w:after="0"/>
        <w:rPr>
          <w:lang w:val="el" w:eastAsia="el"/>
        </w:rPr>
      </w:pPr>
      <w:r>
        <w:rPr>
          <w:b/>
          <w:bCs/>
          <w:lang w:val="el" w:eastAsia="el"/>
        </w:rPr>
        <w:t>δ)</w:t>
      </w:r>
      <w:r>
        <w:rPr>
          <w:b/>
          <w:bCs/>
          <w:lang w:val="en" w:eastAsia="en"/>
        </w:rPr>
        <w:tab/>
      </w:r>
      <w:r>
        <w:rPr>
          <w:b/>
          <w:bCs/>
          <w:lang w:val="el" w:eastAsia="el"/>
        </w:rPr>
        <w:t>η μεταβίβαση του τίτλου μεταφοράς συντελεστή δόμησης,</w:t>
      </w:r>
    </w:p>
    <w:p>
      <w:pPr>
        <w:pStyle w:val="StructureList1"/>
        <w:spacing w:before="120" w:after="0"/>
        <w:rPr>
          <w:lang w:val="el" w:eastAsia="el"/>
        </w:rPr>
      </w:pPr>
      <w:r>
        <w:rPr>
          <w:b/>
          <w:bCs/>
          <w:lang w:val="el" w:eastAsia="el"/>
        </w:rPr>
        <w:t>ε)</w:t>
      </w:r>
      <w:r>
        <w:rPr>
          <w:b/>
          <w:bCs/>
          <w:lang w:val="en" w:eastAsia="en"/>
        </w:rPr>
        <w:tab/>
      </w:r>
      <w:r>
        <w:rPr>
          <w:b/>
          <w:bCs/>
          <w:lang w:val="el" w:eastAsia="el"/>
        </w:rPr>
        <w:t>η μεταγραφή δικαστικής απόφασης σύμφωνα με το άρθρο 949 του Κώδικα Πολιτικής Δικονομίας, λόγω μη εκτέλεσης προσυμφώνου μεταβίβασης ή η απόκτηση οποιουδήποτε δικαιώματος των περιπτώσεων α`, β` και δ` της παρούσας παραγράφου με αυτοσύμβαση,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εκποίηση ακινήτου συνεπεία εκούσιου πλειστηριασμού.</w:t>
      </w:r>
    </w:p>
    <w:p>
      <w:pPr>
        <w:pStyle w:val="MainText"/>
        <w:spacing w:before="120" w:after="0"/>
        <w:rPr>
          <w:lang w:val="el" w:eastAsia="el"/>
        </w:rPr>
      </w:pPr>
      <w:r>
        <w:rPr>
          <w:b/>
          <w:bCs/>
          <w:lang w:val="el" w:eastAsia="el"/>
        </w:rPr>
        <w:t>7.</w:t>
      </w:r>
      <w:r>
        <w:rPr>
          <w:b/>
          <w:bCs/>
          <w:lang w:val="el" w:eastAsia="el"/>
        </w:rPr>
        <w:t xml:space="preserve"> Για τους σκοπούς του παρόντος άρθρου, οι ακόλουθες περιπτώσεις δεν θεωρούνται μεταβιβάσεις ακίνητης περιουσίας:</w:t>
      </w:r>
      <w:r>
        <w:rPr>
          <w:rStyle w:val="Hyperlink"/>
          <w:b/>
          <w:bCs/>
          <w:color w:val="000000"/>
          <w:sz w:val="20"/>
          <w:szCs w:val="20"/>
          <w:u w:val="none" w:color="0000EE"/>
          <w:vertAlign w:val="superscript"/>
          <w:lang w:val="el" w:eastAsia="el"/>
        </w:rPr>
        <w:footnoteReference w:id="64"/>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r>
        <w:rPr>
          <w:rStyle w:val="Hyperlink"/>
          <w:b/>
          <w:bCs/>
          <w:color w:val="000000"/>
          <w:sz w:val="20"/>
          <w:szCs w:val="20"/>
          <w:u w:val="none" w:color="0000EE"/>
          <w:vertAlign w:val="superscript"/>
          <w:lang w:val="el" w:eastAsia="el"/>
        </w:rPr>
        <w:footnoteReference w:id="65"/>
      </w:r>
    </w:p>
    <w:p>
      <w:pPr>
        <w:pStyle w:val="StructureList1"/>
        <w:spacing w:before="120" w:after="0"/>
        <w:rPr>
          <w:lang w:val="el" w:eastAsia="el"/>
        </w:rPr>
      </w:pPr>
      <w:r>
        <w:rPr>
          <w:b/>
          <w:bCs/>
          <w:lang w:val="el" w:eastAsia="el"/>
        </w:rPr>
        <w:t>β)</w:t>
      </w:r>
      <w:r>
        <w:rPr>
          <w:b/>
          <w:bCs/>
          <w:lang w:val="en" w:eastAsia="en"/>
        </w:rPr>
        <w:tab/>
      </w:r>
      <w:r>
        <w:rPr>
          <w:b/>
          <w:bCs/>
          <w:lang w:val="el" w:eastAsia="el"/>
        </w:rPr>
        <w:t>η μεταγραφή δικαστικής απόφασης με την οποία ακυρώνεται λόγω εικονικότητας σύμβαση μεταβίβασης ακινήτου,</w:t>
      </w:r>
      <w:r>
        <w:rPr>
          <w:rStyle w:val="Hyperlink"/>
          <w:b/>
          <w:bCs/>
          <w:color w:val="000000"/>
          <w:sz w:val="20"/>
          <w:szCs w:val="20"/>
          <w:u w:val="none" w:color="0000EE"/>
          <w:vertAlign w:val="superscript"/>
          <w:lang w:val="el" w:eastAsia="el"/>
        </w:rPr>
        <w:footnoteReference w:id="66"/>
      </w:r>
    </w:p>
    <w:p>
      <w:pPr>
        <w:pStyle w:val="StructureList1"/>
        <w:spacing w:before="120" w:after="0"/>
        <w:rPr>
          <w:lang w:val="el" w:eastAsia="el"/>
        </w:rPr>
      </w:pPr>
      <w:r>
        <w:rPr>
          <w:b/>
          <w:bCs/>
          <w:lang w:val="el" w:eastAsia="el"/>
        </w:rPr>
        <w:t>γ)</w:t>
      </w:r>
      <w:r>
        <w:rPr>
          <w:b/>
          <w:bCs/>
          <w:lang w:val="en" w:eastAsia="en"/>
        </w:rPr>
        <w:tab/>
      </w:r>
      <w:r>
        <w:rPr>
          <w:b/>
          <w:bCs/>
          <w:lang w:val="el" w:eastAsia="el"/>
        </w:rPr>
        <w:t>η επικύρωση ανώμαλων δικαιοπραξιών, οι οποίες έχουν ήδη συμπεριληφθεί στις φορολογητέες μεταβιβάσεις της παραγράφου 1,</w:t>
      </w:r>
      <w:r>
        <w:rPr>
          <w:rStyle w:val="Hyperlink"/>
          <w:b/>
          <w:bCs/>
          <w:color w:val="000000"/>
          <w:sz w:val="20"/>
          <w:szCs w:val="20"/>
          <w:u w:val="none" w:color="0000EE"/>
          <w:vertAlign w:val="superscript"/>
          <w:lang w:val="el" w:eastAsia="el"/>
        </w:rPr>
        <w:footnoteReference w:id="67"/>
      </w:r>
    </w:p>
    <w:p>
      <w:pPr>
        <w:pStyle w:val="StructureList1"/>
        <w:spacing w:before="120" w:after="0"/>
        <w:rPr>
          <w:lang w:val="el" w:eastAsia="el"/>
        </w:rPr>
      </w:pPr>
      <w:r>
        <w:rPr>
          <w:b/>
          <w:bCs/>
          <w:lang w:val="el" w:eastAsia="el"/>
        </w:rPr>
        <w:t>δ)</w:t>
      </w:r>
      <w:r>
        <w:rPr>
          <w:b/>
          <w:bCs/>
          <w:lang w:val="en" w:eastAsia="en"/>
        </w:rPr>
        <w:tab/>
      </w:r>
      <w:r>
        <w:rPr>
          <w:b/>
          <w:bCs/>
          <w:lang w:val="el" w:eastAsia="el"/>
        </w:rPr>
        <w:t>η αυτούσια διανομή ή συνένωση ακινήτων ή πράξη σύστασης οριζόντιας ή κάθετης ιδιοκτησίας, εφόσον δεν μεταβάλλονται τα ποσοστά συνιδιοκτησίας ανά συνιδιοκτήτη,</w:t>
      </w:r>
      <w:r>
        <w:rPr>
          <w:rStyle w:val="Hyperlink"/>
          <w:b/>
          <w:bCs/>
          <w:color w:val="000000"/>
          <w:sz w:val="20"/>
          <w:szCs w:val="20"/>
          <w:u w:val="none" w:color="0000EE"/>
          <w:vertAlign w:val="superscript"/>
          <w:lang w:val="el" w:eastAsia="el"/>
        </w:rPr>
        <w:footnoteReference w:id="68"/>
      </w:r>
    </w:p>
    <w:p>
      <w:pPr>
        <w:pStyle w:val="StructureList1"/>
        <w:spacing w:before="120" w:after="0"/>
        <w:rPr>
          <w:lang w:val="el" w:eastAsia="el"/>
        </w:rPr>
      </w:pPr>
      <w:r>
        <w:rPr>
          <w:b/>
          <w:bCs/>
          <w:lang w:val="el" w:eastAsia="el"/>
        </w:rPr>
        <w:t>ε)</w:t>
      </w:r>
      <w:r>
        <w:rPr>
          <w:b/>
          <w:bCs/>
          <w:lang w:val="en" w:eastAsia="en"/>
        </w:rPr>
        <w:tab/>
      </w:r>
      <w:r>
        <w:rPr>
          <w:b/>
          <w:bCs/>
          <w:lang w:val="el" w:eastAsia="el"/>
        </w:rPr>
        <w:t>η ανταλλαγή ποσοστών ακίνητης περιουσίας επί κτηθέντων λόγω κληρονομικής διαδοχής ή γονικής παροχής ή από συζύγους κατά τη διάρκεια της έγγαμης συμβίωσης.</w:t>
      </w:r>
      <w:r>
        <w:rPr>
          <w:rStyle w:val="Hyperlink"/>
          <w:b/>
          <w:bCs/>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8.</w:t>
      </w:r>
      <w:r>
        <w:rPr>
          <w:b/>
          <w:bCs/>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r>
        <w:rPr>
          <w:rStyle w:val="Hyperlink"/>
          <w:b/>
          <w:bCs/>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9.</w:t>
      </w:r>
      <w:r>
        <w:rPr>
          <w:b/>
          <w:bCs/>
          <w:lang w:val="el" w:eastAsia="el"/>
        </w:rPr>
        <w:t xml:space="preserve"> Από την υπεραξία, όπως αυτή προκύπτει μετά την απομείωσή της σύμφωνα με την παρ. 5, αφαιρείται ποσό μέχρι είκοσι πέντε χιλιάδες (25.000) ευρώ, εφόσον ο φορολογούμενος διακράτησε το ακίνητο για πέντε (5) τουλάχιστον έτη και επιβάλλεται φόρος υπεραξίας στο τυχόν υπόλοιπο ποσό.</w:t>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r>
        <w:rPr>
          <w:rStyle w:val="Hyperlink"/>
          <w:b/>
          <w:bCs/>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μετοχές σε εταιρεία μη εισηγμένη σε χρηματιστηριακή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μετοχές εισηγμένες σε χρηματιστηριακή αγορά, εφόσον ο μεταβιβάζων συμμετέχει στο μετοχικό κεφάλαιο της εταιρείας με ποσοστό τουλάχιστον μισό τοις εκατό (0,5%) και οι μεταβιβαζόμενες μετοχές έχουν αποκτηθεί από την 1η Ιανουαρίου 2009 και εξής.</w:t>
      </w:r>
    </w:p>
    <w:p>
      <w:pPr>
        <w:pStyle w:val="StructureList1"/>
        <w:spacing w:before="120" w:after="0"/>
        <w:rPr>
          <w:lang w:val="el" w:eastAsia="el"/>
        </w:rPr>
      </w:pPr>
      <w:r>
        <w:rPr>
          <w:b/>
          <w:bCs/>
          <w:lang w:val="el" w:eastAsia="el"/>
        </w:rPr>
        <w:t>γ)</w:t>
      </w:r>
      <w:r>
        <w:rPr>
          <w:b/>
          <w:bCs/>
          <w:lang w:val="en" w:eastAsia="en"/>
        </w:rPr>
        <w:tab/>
      </w:r>
      <w:r>
        <w:rPr>
          <w:b/>
          <w:bCs/>
          <w:lang w:val="el" w:eastAsia="el"/>
        </w:rPr>
        <w:t>κρατικά ομόλογα και έντοκα γραμμάτια ή εταιρικά ομόλογα.</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παράγωγα χρηματοοικονομικά προϊόντα. </w:t>
      </w:r>
    </w:p>
    <w:p>
      <w:pPr>
        <w:spacing w:before="240" w:after="240"/>
        <w:rPr>
          <w:lang w:val="el" w:eastAsia="el"/>
        </w:rPr>
      </w:pPr>
      <w:r>
        <w:rPr>
          <w:b/>
          <w:bCs/>
          <w:lang w:val="el" w:eastAsia="el"/>
        </w:rPr>
        <w:t>Ως μεταβίβαση σύμφωνα με το προηγούμενο εδάφιο νοείται και η εισφορά των ανωτέρω τίτλων για την κάλυψη ή αύξηση κεφαλαίου εταιρείας.</w:t>
      </w:r>
    </w:p>
    <w:p>
      <w:pPr>
        <w:pStyle w:val="MainText"/>
        <w:spacing w:before="120" w:after="0"/>
        <w:rPr>
          <w:lang w:val="el" w:eastAsia="el"/>
        </w:rPr>
      </w:pPr>
      <w:r>
        <w:rPr>
          <w:b/>
          <w:bCs/>
          <w:lang w:val="el" w:eastAsia="el"/>
        </w:rPr>
        <w:t>2.</w:t>
      </w:r>
      <w:r>
        <w:rPr>
          <w:b/>
          <w:bCs/>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b/>
          <w:bCs/>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b/>
          <w:bCs/>
          <w:lang w:val="el" w:eastAsia="el"/>
        </w:rPr>
        <w:t xml:space="preserve"> συναλλαγματικές ισοτιμίες.</w:t>
      </w:r>
    </w:p>
    <w:p>
      <w:pPr>
        <w:pStyle w:val="MainText"/>
        <w:spacing w:before="120" w:after="0"/>
        <w:rPr>
          <w:lang w:val="el" w:eastAsia="el"/>
        </w:rPr>
      </w:pPr>
      <w:r>
        <w:rPr>
          <w:b/>
          <w:bCs/>
          <w:lang w:val="el" w:eastAsia="el"/>
        </w:rPr>
        <w:t>3.</w:t>
      </w:r>
      <w:r>
        <w:rPr>
          <w:b/>
          <w:bCs/>
          <w:lang w:val="el" w:eastAsia="el"/>
        </w:rPr>
        <w:t xml:space="preserve"> επιτόκια ή αποδόσεις.</w:t>
      </w:r>
    </w:p>
    <w:p>
      <w:pPr>
        <w:pStyle w:val="MainText"/>
        <w:spacing w:before="120" w:after="0"/>
        <w:rPr>
          <w:lang w:val="el" w:eastAsia="el"/>
        </w:rPr>
      </w:pPr>
      <w:r>
        <w:rPr>
          <w:b/>
          <w:bCs/>
          <w:lang w:val="el" w:eastAsia="el"/>
        </w:rPr>
        <w:t>4.</w:t>
      </w:r>
      <w:r>
        <w:rPr>
          <w:b/>
          <w:bCs/>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b/>
          <w:bCs/>
          <w:lang w:val="el" w:eastAsia="el"/>
        </w:rPr>
        <w:t xml:space="preserve"> εμπορεύματα.</w:t>
      </w:r>
    </w:p>
    <w:p>
      <w:pPr>
        <w:pStyle w:val="MainText"/>
        <w:spacing w:before="120" w:after="0"/>
        <w:rPr>
          <w:lang w:val="el" w:eastAsia="el"/>
        </w:rPr>
      </w:pPr>
      <w:r>
        <w:rPr>
          <w:b/>
          <w:bCs/>
          <w:lang w:val="el" w:eastAsia="el"/>
        </w:rPr>
        <w:t>6.</w:t>
      </w:r>
      <w:r>
        <w:rPr>
          <w:b/>
          <w:bCs/>
          <w:lang w:val="el" w:eastAsia="el"/>
        </w:rPr>
        <w:t xml:space="preserve"> ναύλους.</w:t>
      </w:r>
    </w:p>
    <w:p>
      <w:pPr>
        <w:pStyle w:val="MainText"/>
        <w:spacing w:before="120" w:after="0"/>
        <w:rPr>
          <w:lang w:val="el" w:eastAsia="el"/>
        </w:rPr>
      </w:pPr>
      <w:r>
        <w:rPr>
          <w:b/>
          <w:bCs/>
          <w:lang w:val="el" w:eastAsia="el"/>
        </w:rPr>
        <w:t>7.</w:t>
      </w:r>
      <w:r>
        <w:rPr>
          <w:b/>
          <w:bCs/>
          <w:lang w:val="el" w:eastAsia="el"/>
        </w:rPr>
        <w:t xml:space="preserve"> πιστωτική διαβάθμιση ή γεγονός.</w:t>
      </w:r>
    </w:p>
    <w:p>
      <w:pPr>
        <w:pStyle w:val="MainText"/>
        <w:spacing w:before="120" w:after="0"/>
        <w:rPr>
          <w:lang w:val="el" w:eastAsia="el"/>
        </w:rPr>
      </w:pPr>
      <w:r>
        <w:rPr>
          <w:b/>
          <w:bCs/>
          <w:lang w:val="el" w:eastAsia="el"/>
        </w:rPr>
        <w:t>8.</w:t>
      </w:r>
      <w:r>
        <w:rPr>
          <w:b/>
          <w:bCs/>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b/>
          <w:bCs/>
          <w:lang w:val="el" w:eastAsia="el"/>
        </w:rPr>
        <w:t xml:space="preserve"> κλιματικές μεταβλητές.</w:t>
      </w:r>
    </w:p>
    <w:p>
      <w:pPr>
        <w:pStyle w:val="MainText"/>
        <w:spacing w:before="120" w:after="0"/>
        <w:rPr>
          <w:lang w:val="el" w:eastAsia="el"/>
        </w:rPr>
      </w:pPr>
      <w:r>
        <w:rPr>
          <w:b/>
          <w:bCs/>
          <w:lang w:val="el" w:eastAsia="el"/>
        </w:rPr>
        <w:t>10.</w:t>
      </w:r>
      <w:r>
        <w:rPr>
          <w:b/>
          <w:bCs/>
          <w:lang w:val="el" w:eastAsia="el"/>
        </w:rPr>
        <w:t xml:space="preserve"> εκπομπές ρύπων.</w:t>
      </w:r>
    </w:p>
    <w:p>
      <w:pPr>
        <w:pStyle w:val="MainText"/>
        <w:spacing w:before="120" w:after="0"/>
        <w:rPr>
          <w:lang w:val="el" w:eastAsia="el"/>
        </w:rPr>
      </w:pPr>
      <w:r>
        <w:rPr>
          <w:b/>
          <w:bCs/>
          <w:lang w:val="el" w:eastAsia="el"/>
        </w:rPr>
        <w:t>11.</w:t>
      </w:r>
      <w:r>
        <w:rPr>
          <w:b/>
          <w:bCs/>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b/>
          <w:bCs/>
          <w:lang w:val="el" w:eastAsia="el"/>
        </w:rPr>
        <w:t xml:space="preserve"> άλλα παράγωγα μέσα.</w:t>
      </w:r>
    </w:p>
    <w:p>
      <w:pPr>
        <w:pStyle w:val="StructureList1"/>
        <w:spacing w:before="120" w:after="0"/>
        <w:rPr>
          <w:lang w:val="el" w:eastAsia="el"/>
        </w:rPr>
      </w:pPr>
      <w:r>
        <w:rPr>
          <w:b/>
          <w:bCs/>
          <w:lang w:val="el" w:eastAsia="el"/>
        </w:rPr>
        <w:t>β)</w:t>
      </w:r>
      <w:r>
        <w:rPr>
          <w:b/>
          <w:bCs/>
          <w:lang w:val="en" w:eastAsia="en"/>
        </w:rPr>
        <w:tab/>
      </w:r>
      <w:r>
        <w:rPr>
          <w:b/>
          <w:bCs/>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b/>
          <w:bCs/>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b/>
          <w:bCs/>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όπως δηλώνονται στην εταιρεία «Ελληνικά Χρηματιστήρια Ανώνυμη Εταιρεία» (Ε.Χ.Α.Ε.) κατά την ημέρα διακανονισμού της συναλλαγής. 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ή αγοραία αξία που αναγράφεται στη σύμβαση μεταβίβασης, εφόσον αυτό είναι υψηλότερο.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 Αν η τιμή κτήσης δεν μπορεί να προσδιοριστεί θεωρείται ότι είναι μηδενική,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w:t>
      </w:r>
    </w:p>
    <w:p>
      <w:pPr>
        <w:pStyle w:val="MainText"/>
        <w:spacing w:before="120" w:after="0"/>
        <w:rPr>
          <w:lang w:val="el" w:eastAsia="el"/>
        </w:rPr>
      </w:pPr>
      <w:r>
        <w:rPr>
          <w:b/>
          <w:bCs/>
          <w:lang w:val="el" w:eastAsia="el"/>
        </w:rPr>
        <w:t>5.</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για τα επόμενα πέντε (5) έτηκαι συμψηφίζεται μόνο με μελλοντικά κέρδη υπεραξίας, τα οποία υπολογίζονται σύμφωνα με την παράγραφο 3 του παρόντος άρθρου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pStyle w:val="MainText"/>
        <w:spacing w:before="120" w:after="0"/>
        <w:rPr>
          <w:lang w:val="el" w:eastAsia="el"/>
        </w:rPr>
      </w:pPr>
      <w:r>
        <w:rPr>
          <w:b/>
          <w:bCs/>
          <w:lang w:val="el" w:eastAsia="el"/>
        </w:rPr>
        <w:t>6.</w:t>
      </w:r>
      <w:r>
        <w:rPr>
          <w:b/>
          <w:bCs/>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b/>
          <w:bCs/>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MainText"/>
        <w:spacing w:before="120" w:after="0"/>
        <w:rPr>
          <w:lang w:val="el" w:eastAsia="el"/>
        </w:rPr>
      </w:pPr>
      <w:r>
        <w:rPr>
          <w:b/>
          <w:bCs/>
          <w:lang w:val="el" w:eastAsia="el"/>
        </w:rPr>
        <w:t>8.</w:t>
      </w:r>
      <w:r>
        <w:rPr>
          <w:b/>
          <w:bCs/>
          <w:lang w:val="el" w:eastAsia="el"/>
        </w:rPr>
        <w:t xml:space="preserve">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b/>
          <w:bCs/>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Άρθρο 43Α</w:t>
      </w:r>
      <w:r>
        <w:rPr>
          <w:b/>
          <w:bCs/>
          <w:lang w:val="el" w:eastAsia="el"/>
        </w:rPr>
        <w:t xml:space="preserve"> </w:t>
      </w:r>
    </w:p>
    <w:p>
      <w:pPr>
        <w:pStyle w:val="Heading6"/>
        <w:spacing w:before="240" w:after="240"/>
        <w:rPr>
          <w:lang w:val="el" w:eastAsia="el"/>
        </w:rPr>
      </w:pPr>
      <w:r>
        <w:rPr>
          <w:b/>
          <w:bCs/>
          <w:lang w:val="el" w:eastAsia="el"/>
        </w:rPr>
        <w:t>Επιβολή ειδικής εισφοράς αλληλεγγύης</w:t>
      </w:r>
    </w:p>
    <w:p>
      <w:pPr>
        <w:spacing w:before="240" w:after="240"/>
        <w:rPr>
          <w:lang w:val="el" w:eastAsia="el"/>
        </w:rPr>
      </w:pPr>
      <w:r>
        <w:rPr>
          <w:b/>
          <w:bCs/>
          <w:lang w:val="el" w:eastAsia="el"/>
        </w:rPr>
        <w:t>στα φυσικά πρόσωπα</w:t>
      </w:r>
      <w:r>
        <w:rPr>
          <w:rStyle w:val="Hyperlink"/>
          <w:b/>
          <w:bCs/>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1.</w:t>
      </w:r>
      <w:r>
        <w:rPr>
          <w:b/>
          <w:bCs/>
          <w:lang w:val="el" w:eastAsia="el"/>
        </w:rPr>
        <w:t xml:space="preserve"> Επιβάλλεται ειδική εισφορά αλληλεγγύης στα εισοδήματα άνω των δώδεκα χιλιάδων (12.000) ευρώ των φυσικών προσώπων ή σχολάζουσας κληρονομίας. Για την επιβολή της εισφοράς λαμβάνεται υπόψη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w:t>
      </w:r>
    </w:p>
    <w:p>
      <w:pPr>
        <w:pStyle w:val="MainText"/>
        <w:spacing w:before="120" w:after="0"/>
        <w:rPr>
          <w:lang w:val="el" w:eastAsia="el"/>
        </w:rPr>
      </w:pPr>
      <w:r>
        <w:rPr>
          <w:b/>
          <w:bCs/>
          <w:lang w:val="el" w:eastAsia="el"/>
        </w:rPr>
        <w:t>2.</w:t>
      </w:r>
      <w:r>
        <w:rPr>
          <w:b/>
          <w:bCs/>
          <w:lang w:val="el" w:eastAsia="el"/>
        </w:rPr>
        <w:t xml:space="preserve"> Εξαιρούνται και δεν προσμετρώνται τα εισοδήματα των προσώπων που είναι ολικώς τυφλοί, καθώς και των προσώπων που παρουσιάζουν βαριές κινητικές αναπηρίες σε ποσοστό από ογδόντα τοις εκατό (80%) και άνω, η αποζημίωση για τη λύση ή καταγγελία της εργασιακής σχέσης της περίπτωσης ε` της παρ. 3 του άρθρου 12 και της περίπτωσης στ` της παρ. 1 του άρθρου 14. Επίσης, εξαιρούνται από την υποχρέωση καταβολής ειδικής εισφοράς οι μακροχρόνια άνεργοι που είναι εγγεγραμμένοι στα μητρώα ανέργων του ΟΑΕΔ, καθώς και όσοι λαμβάνουν επίδομα ανεργίας από τον εν λόγω οργανισμό, εφόσον κατά το έτος της βεβαίωσης δεν έχουν πραγματικά εισοδήματα. Από την υποχρέωση καταβολής ειδικής εισφοράς εξαιρούνται, επίσης, οι μακροχρόνια άνεργοι ναυτικοί που είναι εγγεγραμμένοι στους καταλόγους προσφερομένων προς ναυτολόγηση του Γραφείου Ευρέσεως Ναυτικής Εργασίας (Γ.Ε.Ν.Ε.), στους οποίους συμπεριλαμβάνονται και οι σχετικοί κατάλογοι των Λιμενικών Αρχών που λειτουργούν ως παραρτήματά του, καθώς και όσοι λαμβάνουν επίδομα ανεργίας από τον εν λόγω Φορέα, εφόσον κατά το χρόνο βεβαίωσης δεν έχουν πραγματικά εισοδήματα.</w:t>
      </w:r>
    </w:p>
    <w:p>
      <w:pPr>
        <w:pStyle w:val="MainText"/>
        <w:spacing w:before="120" w:after="0"/>
        <w:rPr>
          <w:lang w:val="el" w:eastAsia="el"/>
        </w:rPr>
      </w:pPr>
      <w:r>
        <w:rPr>
          <w:b/>
          <w:bCs/>
          <w:lang w:val="el" w:eastAsia="el"/>
        </w:rPr>
        <w:t>3.</w:t>
      </w:r>
      <w:r>
        <w:rPr>
          <w:b/>
          <w:bCs/>
          <w:lang w:val="el" w:eastAsia="el"/>
        </w:rPr>
        <w:t xml:space="preserve"> Η ειδική εισφορά αλληλεγγύης, που επιβάλλεται στο συνολικό καθαρό εισόδημα της παραγράφου 1 υπολογίζεται με την ακόλουθη κλίμακα:</w:t>
      </w:r>
    </w:p>
    <w:p>
      <w:pPr>
        <w:spacing w:before="240" w:after="240"/>
        <w:rPr>
          <w:lang w:val="el" w:eastAsia="el"/>
        </w:rPr>
      </w:pPr>
      <w:r>
        <w:rPr>
          <w:b/>
          <w:bCs/>
          <w:lang w:val="el" w:eastAsia="el"/>
        </w:rPr>
        <w:t>Εισόδημα σε ευρώ Εισφ. Αλληλεγγύης</w:t>
      </w:r>
    </w:p>
    <w:p>
      <w:pPr>
        <w:spacing w:before="240" w:after="240"/>
        <w:rPr>
          <w:lang w:val="el" w:eastAsia="el"/>
        </w:rPr>
      </w:pPr>
      <w:r>
        <w:rPr>
          <w:b/>
          <w:bCs/>
          <w:lang w:val="el" w:eastAsia="el"/>
        </w:rPr>
        <w:t>0- 12.000 0%</w:t>
      </w:r>
    </w:p>
    <w:p>
      <w:pPr>
        <w:pStyle w:val="MainText"/>
        <w:spacing w:before="120" w:after="0"/>
        <w:rPr>
          <w:lang w:val="el" w:eastAsia="el"/>
        </w:rPr>
      </w:pPr>
      <w:r>
        <w:rPr>
          <w:b/>
          <w:bCs/>
          <w:lang w:val="el" w:eastAsia="el"/>
        </w:rPr>
        <w:t>12.001</w:t>
      </w:r>
      <w:r>
        <w:rPr>
          <w:b/>
          <w:bCs/>
          <w:lang w:val="el" w:eastAsia="el"/>
        </w:rPr>
        <w:t xml:space="preserve"> - 20.000 2,2%</w:t>
      </w:r>
    </w:p>
    <w:p>
      <w:pPr>
        <w:pStyle w:val="MainText"/>
        <w:spacing w:before="120" w:after="0"/>
        <w:rPr>
          <w:lang w:val="el" w:eastAsia="el"/>
        </w:rPr>
      </w:pPr>
      <w:r>
        <w:rPr>
          <w:b/>
          <w:bCs/>
          <w:lang w:val="el" w:eastAsia="el"/>
        </w:rPr>
        <w:t>20.001</w:t>
      </w:r>
      <w:r>
        <w:rPr>
          <w:b/>
          <w:bCs/>
          <w:lang w:val="el" w:eastAsia="el"/>
        </w:rPr>
        <w:t xml:space="preserve"> - 30.000 5,00%</w:t>
      </w:r>
    </w:p>
    <w:p>
      <w:pPr>
        <w:pStyle w:val="MainText"/>
        <w:spacing w:before="120" w:after="0"/>
        <w:rPr>
          <w:lang w:val="el" w:eastAsia="el"/>
        </w:rPr>
      </w:pPr>
      <w:r>
        <w:rPr>
          <w:b/>
          <w:bCs/>
          <w:lang w:val="el" w:eastAsia="el"/>
        </w:rPr>
        <w:t>30.001</w:t>
      </w:r>
      <w:r>
        <w:rPr>
          <w:b/>
          <w:bCs/>
          <w:lang w:val="el" w:eastAsia="el"/>
        </w:rPr>
        <w:t xml:space="preserve"> - 40.000 6,50%</w:t>
      </w:r>
    </w:p>
    <w:p>
      <w:pPr>
        <w:pStyle w:val="MainText"/>
        <w:spacing w:before="120" w:after="0"/>
        <w:rPr>
          <w:lang w:val="el" w:eastAsia="el"/>
        </w:rPr>
      </w:pPr>
      <w:r>
        <w:rPr>
          <w:b/>
          <w:bCs/>
          <w:lang w:val="el" w:eastAsia="el"/>
        </w:rPr>
        <w:t>40.001</w:t>
      </w:r>
      <w:r>
        <w:rPr>
          <w:b/>
          <w:bCs/>
          <w:lang w:val="el" w:eastAsia="el"/>
        </w:rPr>
        <w:t xml:space="preserve"> - 65.000 7,50%</w:t>
      </w:r>
    </w:p>
    <w:p>
      <w:pPr>
        <w:pStyle w:val="MainText"/>
        <w:spacing w:before="120" w:after="0"/>
        <w:rPr>
          <w:lang w:val="el" w:eastAsia="el"/>
        </w:rPr>
      </w:pPr>
      <w:r>
        <w:rPr>
          <w:b/>
          <w:bCs/>
          <w:lang w:val="el" w:eastAsia="el"/>
        </w:rPr>
        <w:t>65.001</w:t>
      </w:r>
      <w:r>
        <w:rPr>
          <w:b/>
          <w:bCs/>
          <w:lang w:val="el" w:eastAsia="el"/>
        </w:rPr>
        <w:t xml:space="preserve"> - 220.000 9,00%</w:t>
      </w:r>
    </w:p>
    <w:p>
      <w:pPr>
        <w:spacing w:before="240" w:after="240"/>
        <w:rPr>
          <w:lang w:val="el" w:eastAsia="el"/>
        </w:rPr>
      </w:pPr>
      <w:r>
        <w:rPr>
          <w:b/>
          <w:bCs/>
          <w:lang w:val="el" w:eastAsia="el"/>
        </w:rPr>
        <w:t>&gt;220.000 10,00%</w:t>
      </w:r>
    </w:p>
    <w:p>
      <w:pPr>
        <w:pStyle w:val="MainText"/>
        <w:spacing w:before="120" w:after="0"/>
        <w:rPr>
          <w:lang w:val="el" w:eastAsia="el"/>
        </w:rPr>
      </w:pPr>
      <w:r>
        <w:rPr>
          <w:b/>
          <w:bCs/>
          <w:lang w:val="el" w:eastAsia="el"/>
        </w:rPr>
        <w:t>4.</w:t>
      </w:r>
      <w:r>
        <w:rPr>
          <w:b/>
          <w:bCs/>
          <w:lang w:val="el" w:eastAsia="el"/>
        </w:rPr>
        <w:t xml:space="preserve"> α) Η εισφορά προσδιορίζεται με βάση τους εκτελεστούς τίτλους είσπραξης που αναφέρονται στην παρ. 2 του άρθρου 45 του Κώδικα Φορολογικής Διαδικασίας (ΚΦΔ), όπου στην περίπτωση διοικητικού προσδιορισμού φόρου, εμφανίζεται στην πράξη προσδιορισμού του φόρου, μαζί με το φόρο εισοδήματος φυσικών προσώπων κάθε φορολογικού 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προθεσμία άσκησης της ενδικοφανούς προσφυγής του άρθρου 63 του ΚΦΔ, δεν αναστέλλει τη βεβαίωση και την είσπραξη της οφειλής που προκύπτει από την εφαρμογή των παραπάνω διατάξεων.</w:t>
      </w:r>
    </w:p>
    <w:p>
      <w:pPr>
        <w:pStyle w:val="MainText"/>
        <w:spacing w:before="120" w:after="0"/>
        <w:rPr>
          <w:lang w:val="el" w:eastAsia="el"/>
        </w:rPr>
      </w:pPr>
      <w:r>
        <w:rPr>
          <w:b/>
          <w:bCs/>
          <w:lang w:val="el" w:eastAsia="el"/>
        </w:rPr>
        <w:t>5.</w:t>
      </w:r>
      <w:r>
        <w:rPr>
          <w:b/>
          <w:bCs/>
          <w:lang w:val="el" w:eastAsia="el"/>
        </w:rPr>
        <w:t xml:space="preserve"> α) Για την καταβολή του ποσού της εισφοράς εφαρμόζονται οι διατάξεις της καταβολής φόρου εισοδήματος φυσικών προσώπων της παρ. 6 του άρθρου 67.</w:t>
      </w:r>
    </w:p>
    <w:p>
      <w:pPr>
        <w:pStyle w:val="StructureList1"/>
        <w:spacing w:before="120" w:after="0"/>
        <w:rPr>
          <w:lang w:val="el" w:eastAsia="el"/>
        </w:rPr>
      </w:pPr>
      <w:r>
        <w:rPr>
          <w:b/>
          <w:bCs/>
          <w:lang w:val="el" w:eastAsia="el"/>
        </w:rPr>
        <w:t>β)</w:t>
      </w:r>
      <w:r>
        <w:rPr>
          <w:b/>
          <w:bCs/>
          <w:lang w:val="en" w:eastAsia="en"/>
        </w:rPr>
        <w:tab/>
      </w:r>
      <w:r>
        <w:rPr>
          <w:b/>
          <w:bCs/>
          <w:lang w:val="el" w:eastAsia="el"/>
        </w:rPr>
        <w:t>Υπόχρεος σε καταβολή της εισφοράς είναι το φυσικό πρόσωπο στο όνομα του οποίου υπολογίζεται αυτή. Για τους έγγαμους, εφόσον συντρέχει περίπτωση της παρ. 4 του άρθρου 67, η οφειλή για εισφορά που αναλογεί στα εισοδήματά τους υπολογίζεται χωριστά και η ευθύνη της καταβολής βαρύνει κάθε σύζυγο.</w:t>
      </w:r>
    </w:p>
    <w:p>
      <w:pPr>
        <w:spacing w:before="240" w:after="240"/>
        <w:rPr>
          <w:lang w:val="el" w:eastAsia="el"/>
        </w:rPr>
      </w:pPr>
      <w:r>
        <w:rPr>
          <w:b/>
          <w:bCs/>
          <w:lang w:val="el" w:eastAsia="el"/>
        </w:rPr>
        <w:t>Σε περίπτωση θανάτου του υπόχρεου, οι κληρονόμοι του ευθύνονται για την καταβολή της εισφοράς ανάλογα με το ποσοστό της κληρονομικής τους μερίδας.</w:t>
      </w:r>
    </w:p>
    <w:p>
      <w:pPr>
        <w:pStyle w:val="MainText"/>
        <w:spacing w:before="120" w:after="0"/>
        <w:rPr>
          <w:lang w:val="el" w:eastAsia="el"/>
        </w:rPr>
      </w:pPr>
      <w:r>
        <w:rPr>
          <w:b/>
          <w:bCs/>
          <w:lang w:val="el" w:eastAsia="el"/>
        </w:rPr>
        <w:t>6.</w:t>
      </w:r>
      <w:r>
        <w:rPr>
          <w:b/>
          <w:bCs/>
          <w:lang w:val="el" w:eastAsia="el"/>
        </w:rPr>
        <w:t xml:space="preserve"> Στο εισόδημα από μισθωτές υπηρεσίες που αποκτούν οι αμειβόμενοι με μηνιαίο μισθό, οι συνταξιούχοι από φορείς κύριας ασφάλισης, οι αμειβόμενοι με ημερομίσθιο οι οποίοι παρέχουν υπηρεσίες με σχέση μίσθωσης εργασίας πάνω από ένα (1) έτος στον ίδιο εργοδότη ή με σχέση μίσθωσης εργασίας αορίστου χρόνου, οι αξιωματικοί και το κατώτερο πλήρωμα του εμπορικού ναυτικού που παρέχουν υπηρεσίες σε εμπορικά πλοία και με εξαίρεση τα εισοδήματα των προσώπων που είναι ολικώς τυφλοί και των προσώπων που παρουσιάζουν βαριές κινητικές αναπηρίες σε ποσοστό από ογδόντα τοις εκατό (80%) και άνω, διενεργείται παρακράτηση από τους εργοδότες ή από τους φορείς που καταβάλλουν κύριες συντάξεις έναντι της ειδικής εισφοράς αλληλεγγύης. Η παρακράτηση διενεργείται κατά την καταβολή και υπολογίζεται με συντελεστή μετά από προηγούμενη αναγωγή του μισθού ή της σύνταξης ή του ημερομισθίου ή της αμοιβής που ορίζεται με άλλη βάση, σε ετήσιο καθαρό εισόδημα που ορίζεται στην παράγραφο 3. Για την απόδοση των ποσών αυτών που παρακρατήθηκαν εφαρμόζονται οι διατάξεις της παρ. 6 του άρθρου 60.</w:t>
      </w:r>
    </w:p>
    <w:p>
      <w:pPr>
        <w:pStyle w:val="MainText"/>
        <w:spacing w:before="120" w:after="0"/>
        <w:rPr>
          <w:lang w:val="el" w:eastAsia="el"/>
        </w:rPr>
      </w:pPr>
      <w:r>
        <w:rPr>
          <w:b/>
          <w:bCs/>
          <w:lang w:val="el" w:eastAsia="el"/>
        </w:rPr>
        <w:t>7.</w:t>
      </w:r>
      <w:r>
        <w:rPr>
          <w:b/>
          <w:bCs/>
          <w:lang w:val="el" w:eastAsia="el"/>
        </w:rPr>
        <w:t xml:space="preserve"> Η ειδική εισφορά αλληλεγγύης φυσικών προσώπων δεν αφαιρείται από το συνολικό εισόδημα ούτε από το φόρο εισοδήματος.</w:t>
      </w:r>
    </w:p>
    <w:p>
      <w:pPr>
        <w:pStyle w:val="MainText"/>
        <w:spacing w:before="120" w:after="0"/>
        <w:rPr>
          <w:lang w:val="el" w:eastAsia="el"/>
        </w:rPr>
      </w:pPr>
      <w:r>
        <w:rPr>
          <w:b/>
          <w:bCs/>
          <w:lang w:val="el" w:eastAsia="el"/>
        </w:rPr>
        <w:t>8.</w:t>
      </w:r>
      <w:r>
        <w:rPr>
          <w:b/>
          <w:bCs/>
          <w:lang w:val="el" w:eastAsia="el"/>
        </w:rPr>
        <w:t xml:space="preserve"> Με απόφαση του Γενικού Γραμματέα Δημοσίων Εσόδων μπορεί να καθορίζεται η ειδικότερη διαδικασία για τη βεβαίωση και είσπραξη της εισφοράς, ο τρόπος αποτύπωσής της στην πράξη διοικητικού προσδιορισμού φόρου, ο τρόπος παρακράτησης και ο τρόπος αναγωγής των αμοιβών σε ετήσιο εισόδημα, καθώς και κάθε αναγκαίο θέμα για την εφαρμογή των διατάξεων του παρόντος άρθρου.</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b/>
          <w:bCs/>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b/>
          <w:bCs/>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b/>
          <w:bCs/>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b/>
          <w:bCs/>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b/>
          <w:bCs/>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pStyle w:val="MainText"/>
        <w:spacing w:before="120" w:after="0"/>
        <w:rPr>
          <w:lang w:val="el" w:eastAsia="el"/>
        </w:rPr>
      </w:pPr>
      <w:r>
        <w:rPr>
          <w:b/>
          <w:bCs/>
          <w:lang w:val="el" w:eastAsia="el"/>
        </w:rPr>
        <w:t>4.</w:t>
      </w:r>
      <w:r>
        <w:rPr>
          <w:b/>
          <w:bCs/>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b/>
          <w:bCs/>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pStyle w:val="MainText"/>
        <w:spacing w:before="120" w:after="0"/>
        <w:rPr>
          <w:lang w:val="el" w:eastAsia="el"/>
        </w:rPr>
      </w:pPr>
      <w:r>
        <w:rPr>
          <w:b/>
          <w:bCs/>
          <w:lang w:val="el" w:eastAsia="el"/>
        </w:rPr>
        <w:t>6.</w:t>
      </w:r>
      <w:r>
        <w:rPr>
          <w:b/>
          <w:bCs/>
          <w:lang w:val="el" w:eastAsia="el"/>
        </w:rPr>
        <w:t xml:space="preserve"> Κοινοπραξίες.</w:t>
      </w:r>
    </w:p>
    <w:p>
      <w:pPr>
        <w:pStyle w:val="MainText"/>
        <w:spacing w:before="120" w:after="0"/>
        <w:rPr>
          <w:lang w:val="el" w:eastAsia="el"/>
        </w:rPr>
      </w:pPr>
      <w:r>
        <w:rPr>
          <w:b/>
          <w:bCs/>
          <w:lang w:val="el" w:eastAsia="el"/>
        </w:rPr>
        <w:t>7.</w:t>
      </w:r>
      <w:r>
        <w:rPr>
          <w:b/>
          <w:bCs/>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spacing w:before="240" w:after="240"/>
        <w:rPr>
          <w:lang w:val="el" w:eastAsia="el"/>
        </w:rPr>
      </w:pPr>
      <w:r>
        <w:rPr>
          <w:b/>
          <w:bCs/>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r>
        <w:rPr>
          <w:rStyle w:val="Hyperlink"/>
          <w:b/>
          <w:bCs/>
          <w:color w:val="000000"/>
          <w:sz w:val="20"/>
          <w:szCs w:val="20"/>
          <w:u w:val="none" w:color="0000EE"/>
          <w:vertAlign w:val="superscript"/>
          <w:lang w:val="el" w:eastAsia="el"/>
        </w:rPr>
        <w:footnoteReference w:id="73"/>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Απαλασσόμενα νομικά πρόσωπα </w:t>
      </w:r>
      <w:r>
        <w:rPr>
          <w:rStyle w:val="Hyperlink"/>
          <w:b/>
          <w:bCs/>
          <w:color w:val="000000"/>
          <w:sz w:val="20"/>
          <w:szCs w:val="20"/>
          <w:u w:val="none" w:color="0000EE"/>
          <w:vertAlign w:val="superscript"/>
          <w:lang w:val="el" w:eastAsia="el"/>
        </w:rPr>
        <w:footnoteReference w:id="74"/>
      </w:r>
    </w:p>
    <w:p>
      <w:pPr>
        <w:spacing w:before="240" w:after="240"/>
        <w:rPr>
          <w:lang w:val="el" w:eastAsia="el"/>
        </w:rPr>
      </w:pPr>
      <w:r>
        <w:rPr>
          <w:b/>
          <w:bCs/>
          <w:lang w:val="el" w:eastAsia="el"/>
        </w:rPr>
        <w:t>Από το φόρο εισοδήματος απαλλάσσονται:</w:t>
      </w:r>
    </w:p>
    <w:p>
      <w:pPr>
        <w:pStyle w:val="MainText"/>
        <w:spacing w:before="120" w:after="0"/>
        <w:rPr>
          <w:lang w:val="el" w:eastAsia="el"/>
        </w:rPr>
      </w:pPr>
      <w:r>
        <w:rPr>
          <w:b/>
          <w:bCs/>
          <w:lang w:val="el" w:eastAsia="el"/>
        </w:rPr>
        <w:t>1.</w:t>
      </w:r>
      <w:r>
        <w:rPr>
          <w:b/>
          <w:bCs/>
          <w:lang w:val="el" w:eastAsia="el"/>
        </w:rPr>
        <w:t xml:space="preserve"> Οι φορείς γενικής κυβέρνησης με εξαίρεση το εισόδημα που αποκτούν από κεφάλαιο και υπεραξία μεταβίβασης κεφαλαίου.</w:t>
      </w:r>
    </w:p>
    <w:p>
      <w:pPr>
        <w:pStyle w:val="MainText"/>
        <w:spacing w:before="120" w:after="0"/>
        <w:rPr>
          <w:lang w:val="el" w:eastAsia="el"/>
        </w:rPr>
      </w:pPr>
      <w:r>
        <w:rPr>
          <w:b/>
          <w:bCs/>
          <w:lang w:val="el" w:eastAsia="el"/>
        </w:rPr>
        <w:t>2.</w:t>
      </w:r>
      <w:r>
        <w:rPr>
          <w:b/>
          <w:bCs/>
          <w:lang w:val="el" w:eastAsia="el"/>
        </w:rPr>
        <w:t xml:space="preserve"> Η Τράπεζα της Ελλάδος.</w:t>
      </w:r>
    </w:p>
    <w:p>
      <w:pPr>
        <w:pStyle w:val="MainText"/>
        <w:spacing w:before="120" w:after="0"/>
        <w:rPr>
          <w:lang w:val="el" w:eastAsia="el"/>
        </w:rPr>
      </w:pPr>
      <w:r>
        <w:rPr>
          <w:b/>
          <w:bCs/>
          <w:lang w:val="el" w:eastAsia="el"/>
        </w:rPr>
        <w:t>3.</w:t>
      </w:r>
      <w:r>
        <w:rPr>
          <w:b/>
          <w:bCs/>
          <w:lang w:val="el" w:eastAsia="el"/>
        </w:rPr>
        <w:t xml:space="preserve"> Οι εταιρείες επενδύσεων χαρτοφυλακίου και οι οργανισμοί συλλογικών επενδύσεων σε κινητές αξίες (ΟΣΕΚΑ).</w:t>
      </w:r>
    </w:p>
    <w:p>
      <w:pPr>
        <w:pStyle w:val="MainText"/>
        <w:spacing w:before="120" w:after="0"/>
        <w:rPr>
          <w:lang w:val="el" w:eastAsia="el"/>
        </w:rPr>
      </w:pPr>
      <w:r>
        <w:rPr>
          <w:b/>
          <w:bCs/>
          <w:lang w:val="el" w:eastAsia="el"/>
        </w:rPr>
        <w:t>4.</w:t>
      </w:r>
      <w:r>
        <w:rPr>
          <w:b/>
          <w:bCs/>
          <w:lang w:val="el" w:eastAsia="el"/>
        </w:rPr>
        <w:t xml:space="preserve"> 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MainText"/>
        <w:spacing w:before="120" w:after="0"/>
        <w:rPr>
          <w:lang w:val="el" w:eastAsia="el"/>
        </w:rPr>
      </w:pPr>
      <w:r>
        <w:rPr>
          <w:b/>
          <w:bCs/>
          <w:lang w:val="el" w:eastAsia="el"/>
        </w:rPr>
        <w:t>5.</w:t>
      </w:r>
      <w:r>
        <w:rPr>
          <w:b/>
          <w:bCs/>
          <w:lang w:val="el" w:eastAsia="el"/>
        </w:rPr>
        <w:t xml:space="preserve"> Το Ταμείο Αξιοποίησης Ιδιωτικής Περιουσίας του Δημοσίου Α.Ε. σύμφωνα με τη νομοθεσία που το διέπει.</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b/>
          <w:bCs/>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 Σε περίπτωση κεφαλαιοποίησης ή διανομής κερδών για τα οποία δεν έχει καταβληθεί φόρος εισοδήματος νομικών προσώπων ή νομικών οντοτήτων, το ποσό που διανέμεται ή κεφαλαιοποιείται φορολογείται σε κάθε περίπτωση ως κέρδος από επιχειρηματική δραστηριότητα, ανεξάρτητα από την ύπαρξη φορολογικών ζημιών. </w:t>
      </w:r>
      <w:r>
        <w:rPr>
          <w:rStyle w:val="Hyperlink"/>
          <w:b/>
          <w:bCs/>
          <w:color w:val="000000"/>
          <w:sz w:val="20"/>
          <w:szCs w:val="20"/>
          <w:u w:val="none" w:color="0000EE"/>
          <w:vertAlign w:val="superscript"/>
          <w:lang w:val="el" w:eastAsia="el"/>
        </w:rPr>
        <w:footnoteReference w:id="75"/>
      </w:r>
      <w:r>
        <w:rPr>
          <w:rStyle w:val="Hyperlink"/>
          <w:b/>
          <w:bCs/>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2.</w:t>
      </w:r>
      <w:r>
        <w:rPr>
          <w:b/>
          <w:bCs/>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Ενωση κατ` εφαρμογή του Κανονισμού 1606/2002, του Ευρωπαϊκού Κοινοβουλίου και του Συμβουλίου. </w:t>
      </w:r>
      <w:r>
        <w:rPr>
          <w:rStyle w:val="Hyperlink"/>
          <w:b/>
          <w:bCs/>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4.</w:t>
      </w:r>
      <w:r>
        <w:rPr>
          <w:b/>
          <w:bCs/>
          <w:lang w:val="el" w:eastAsia="el"/>
        </w:rPr>
        <w:t xml:space="preserve">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 </w:t>
      </w:r>
      <w:r>
        <w:rPr>
          <w:rStyle w:val="Hyperlink"/>
          <w:b/>
          <w:bCs/>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5.</w:t>
      </w:r>
      <w:r>
        <w:rPr>
          <w:b/>
          <w:bCs/>
          <w:lang w:val="el" w:eastAsia="el"/>
        </w:rPr>
        <w:t xml:space="preserve"> Οι διατάξεις της παραγράφου 3 του άρθρου 37 και της παραγράφου 6 του άρθρου 42 εφαρμόζονται και στα νομικά πρόσωπα του άρθρου 45. </w:t>
      </w:r>
      <w:r>
        <w:rPr>
          <w:rStyle w:val="Hyperlink"/>
          <w:b/>
          <w:bCs/>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6.</w:t>
      </w:r>
      <w:r>
        <w:rPr>
          <w:b/>
          <w:bCs/>
          <w:lang w:val="el" w:eastAsia="el"/>
        </w:rPr>
        <w:t xml:space="preserve"> Ειδικά το εισόδημα από υπεραξία μεταβίβασης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απαλλάσσεται του φόρου. </w:t>
      </w:r>
      <w:r>
        <w:rPr>
          <w:rStyle w:val="Hyperlink"/>
          <w:b/>
          <w:bCs/>
          <w:color w:val="000000"/>
          <w:sz w:val="20"/>
          <w:szCs w:val="20"/>
          <w:u w:val="none" w:color="0000EE"/>
          <w:vertAlign w:val="superscript"/>
          <w:lang w:val="el" w:eastAsia="el"/>
        </w:rPr>
        <w:footnoteReference w:id="80"/>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r>
        <w:rPr>
          <w:rStyle w:val="Hyperlink"/>
          <w:b/>
          <w:bCs/>
          <w:color w:val="000000"/>
          <w:sz w:val="20"/>
          <w:szCs w:val="20"/>
          <w:u w:val="none" w:color="0000EE"/>
          <w:vertAlign w:val="superscript"/>
          <w:lang w:val="el" w:eastAsia="el"/>
        </w:rPr>
        <w:footnoteReference w:id="81"/>
      </w:r>
      <w:r>
        <w:rPr>
          <w:rStyle w:val="Hyperlink"/>
          <w:b/>
          <w:bCs/>
          <w:color w:val="000000"/>
          <w:sz w:val="20"/>
          <w:szCs w:val="20"/>
          <w:u w:val="none" w:color="0000EE"/>
          <w:vertAlign w:val="superscript"/>
          <w:lang w:val="el" w:eastAsia="el"/>
        </w:rPr>
        <w:footnoteReference w:id="82"/>
      </w:r>
    </w:p>
    <w:p>
      <w:pPr>
        <w:spacing w:before="240" w:after="240"/>
        <w:rPr>
          <w:lang w:val="el" w:eastAsia="el"/>
        </w:rPr>
      </w:pPr>
      <w:r>
        <w:rPr>
          <w:b/>
          <w:bCs/>
          <w:lang w:val="el" w:eastAsia="el"/>
        </w:rPr>
        <w:t xml:space="preserve">Τα ενδοομιλικά μερίσματα που εισπράττει ένα νομικό πρόσωπο που είναι φορολογικός κάτοικος Ελλάδας, απαλλάσσονται από το φόρο, εάν το νομικό πρόσωπο που προβαίνει στη διανομή: </w:t>
      </w:r>
      <w:r>
        <w:rPr>
          <w:rStyle w:val="Hyperlink"/>
          <w:b/>
          <w:bCs/>
          <w:color w:val="000000"/>
          <w:sz w:val="20"/>
          <w:szCs w:val="20"/>
          <w:u w:val="none" w:color="0000EE"/>
          <w:vertAlign w:val="superscript"/>
          <w:lang w:val="el" w:eastAsia="el"/>
        </w:rPr>
        <w:footnoteReference w:id="83"/>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ο λήπτης φορολογούμενος κατέχει ελάχιστο ποσοστό συμμετοχής τουλάχιστον δέκα τοις εκατό (10%) της αξίας ή του πλήθους του μετοχικού ή βασικού κεφαλαίου ή των δικαιωμάτων ψήφου του νομικού προσώπου που διανέμει,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τέσσερεις (24) μήνες.</w:t>
      </w:r>
    </w:p>
    <w:p>
      <w:pPr>
        <w:pStyle w:val="MainText"/>
        <w:spacing w:before="120" w:after="0"/>
        <w:rPr>
          <w:lang w:val="el" w:eastAsia="el"/>
        </w:rPr>
      </w:pPr>
      <w:r>
        <w:rPr>
          <w:b/>
          <w:bCs/>
          <w:lang w:val="el" w:eastAsia="el"/>
        </w:rPr>
        <w:t>2.</w:t>
      </w:r>
      <w:r>
        <w:rPr>
          <w:b/>
          <w:bCs/>
          <w:lang w:val="el" w:eastAsia="el"/>
        </w:rPr>
        <w:t xml:space="preserve"> Η προηγούμενη παράγραφος ισχύει επίσης για τα ενδοομιλικά μερίσματα που εισπράττονται από μόνιμες εγκαταστάσεις εταιρειών άλλων κρατών-μελών που βρίσκονται στην Ελλάδα και προέρχονται από τις θυγατρικές τους σε ένα άλλο κράτος-μέλος.</w:t>
      </w:r>
    </w:p>
    <w:p>
      <w:pPr>
        <w:pStyle w:val="MainText"/>
        <w:spacing w:before="120" w:after="0"/>
        <w:rPr>
          <w:lang w:val="el" w:eastAsia="el"/>
        </w:rPr>
      </w:pPr>
      <w:r>
        <w:rPr>
          <w:b/>
          <w:bCs/>
          <w:lang w:val="el" w:eastAsia="el"/>
        </w:rPr>
        <w:t>3.</w:t>
      </w:r>
      <w:r>
        <w:rPr>
          <w:b/>
          <w:bCs/>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τέσσερεις (24) μήνες, αλλά πληρούται η προϋπόθεση γ` της παραγράφου 1, ή αυτή της παραγράφου 2, ο λήπτης φορολογούμενος μπορεί προσωρινά να ζητήσει την απαλλαγή που προβλέπεται στις εν λόγω παραγράφους, εφόσον καταθέσει στη Φορολογική Διοίκηση εγγυητική επιστολή υπέρ του Ελληνικού Δημοσίου, ίση με το ποσό του φόρου που θα όφειλε να καταβάλει σε περίπτωση μη χορήγησης της απαλλαγής. 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 </w:t>
      </w:r>
      <w:r>
        <w:rPr>
          <w:rStyle w:val="Hyperlink"/>
          <w:b/>
          <w:bCs/>
          <w:color w:val="000000"/>
          <w:sz w:val="20"/>
          <w:szCs w:val="20"/>
          <w:u w:val="none" w:color="0000EE"/>
          <w:vertAlign w:val="superscript"/>
          <w:lang w:val="el" w:eastAsia="el"/>
        </w:rPr>
        <w:footnoteReference w:id="84"/>
      </w:r>
    </w:p>
    <w:p>
      <w:pPr>
        <w:spacing w:before="240" w:after="240"/>
        <w:rPr>
          <w:lang w:val="el" w:eastAsia="el"/>
        </w:rPr>
      </w:pPr>
      <w:r>
        <w:rPr>
          <w:b/>
          <w:bCs/>
          <w:lang w:val="el" w:eastAsia="el"/>
        </w:rPr>
        <w:t>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w:t>
      </w:r>
    </w:p>
    <w:p>
      <w:pPr>
        <w:pStyle w:val="MainText"/>
        <w:spacing w:before="120" w:after="0"/>
        <w:rPr>
          <w:lang w:val="el" w:eastAsia="el"/>
        </w:rPr>
      </w:pPr>
      <w:r>
        <w:rPr>
          <w:b/>
          <w:bCs/>
          <w:lang w:val="el" w:eastAsia="el"/>
        </w:rPr>
        <w:t>4.</w:t>
      </w:r>
      <w:r>
        <w:rPr>
          <w:b/>
          <w:bCs/>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ορίζονται τα έντυπα εφαρμογής του άρθρου αυτού</w:t>
      </w:r>
      <w:r>
        <w:rPr>
          <w:b/>
          <w:bCs/>
          <w:lang w:val="el" w:eastAsia="el"/>
        </w:rPr>
        <w:t>.</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και 2, όσον αφορά στα ενδοομιλικά μερίσματα από άλλο κράτος - μέλος της ΕΕ, εφαρμόζονται για διανομές κερδών στον βαθμό που τα εν λόγω κέρδη δεν εκπίπτουν από τη θυγατρική, και δεν εφαρμόζονται στον βαθμό που τα κέρδη αυτά εκπίπτουν από τη θυγατρική.</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 xml:space="preserve">Υποκεφαλαιοδότηση </w:t>
      </w:r>
    </w:p>
    <w:p>
      <w:pPr>
        <w:spacing w:before="240" w:after="240"/>
        <w:rPr>
          <w:lang w:val="el" w:eastAsia="el"/>
        </w:rPr>
      </w:pPr>
      <w:r>
        <w:rPr>
          <w:b/>
          <w:bCs/>
          <w:lang w:val="el" w:eastAsia="el"/>
        </w:rPr>
        <w:t xml:space="preserve">1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85"/>
      </w:r>
    </w:p>
    <w:p>
      <w:pPr>
        <w:spacing w:before="240" w:after="240"/>
        <w:rPr>
          <w:lang w:val="el" w:eastAsia="el"/>
        </w:rPr>
      </w:pPr>
      <w:r>
        <w:rPr>
          <w:b/>
          <w:bCs/>
          <w:lang w:val="el" w:eastAsia="el"/>
        </w:rPr>
        <w:t>Τα κέρδη προ τόκων, φόρων και αποσβέσεων καθορίζονται με βάση τις οικονομικές καταστάσεις που συντάσσονται σύμφωνα με τους ελληνικούς κανόνες λογιστικής με τις φορολογικές αναπροσαρμογές που προβλέπονται στον Κ.Φ.Ε.</w:t>
      </w:r>
    </w:p>
    <w:p>
      <w:pPr>
        <w:pStyle w:val="MainText"/>
        <w:spacing w:before="120" w:after="0"/>
        <w:rPr>
          <w:lang w:val="el" w:eastAsia="el"/>
        </w:rPr>
      </w:pPr>
      <w:r>
        <w:rPr>
          <w:b/>
          <w:bCs/>
          <w:lang w:val="el" w:eastAsia="el"/>
        </w:rPr>
        <w:t>2.</w:t>
      </w:r>
      <w:r>
        <w:rPr>
          <w:b/>
          <w:bCs/>
          <w:lang w:val="el" w:eastAsia="el"/>
        </w:rPr>
        <w:t xml:space="preserve"> Ο όρος «πλεονάζουσες δαπάνες τόκων» σημαίνει το πλεόνασμα των δαπανών τόκων έναντι του εισοδήματος από τόκους.</w:t>
      </w:r>
    </w:p>
    <w:p>
      <w:pPr>
        <w:pStyle w:val="MainText"/>
        <w:spacing w:before="120" w:after="0"/>
        <w:rPr>
          <w:lang w:val="el" w:eastAsia="el"/>
        </w:rPr>
      </w:pPr>
      <w:r>
        <w:rPr>
          <w:b/>
          <w:bCs/>
          <w:lang w:val="el" w:eastAsia="el"/>
        </w:rPr>
        <w:t>3.</w:t>
      </w:r>
      <w:r>
        <w:rPr>
          <w:b/>
          <w:bCs/>
          <w:lang w:val="el" w:eastAsia="el"/>
        </w:rPr>
        <w:t xml:space="preserve"> Οι δαπάνες τόκων της παραγράφου 1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τριών εκατομμυρίων (3.000.000) ευρώ το χρόνο. </w:t>
      </w:r>
      <w:r>
        <w:rPr>
          <w:rStyle w:val="Hyperlink"/>
          <w:b/>
          <w:bCs/>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4.</w:t>
      </w:r>
      <w:r>
        <w:rPr>
          <w:b/>
          <w:bCs/>
          <w:lang w:val="el" w:eastAsia="el"/>
        </w:rPr>
        <w:t xml:space="preserve"> Κάθε δαπάνη τόκων που δεν εκπίπτει σύμφωνα με την παράγραφο 1 του παρόντος άρθρου μεταφέρεται χωρίς χρονικό περιορισμό. </w:t>
      </w:r>
      <w:r>
        <w:rPr>
          <w:rStyle w:val="Hyperlink"/>
          <w:b/>
          <w:bCs/>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5.</w:t>
      </w:r>
      <w:r>
        <w:rPr>
          <w:b/>
          <w:bCs/>
          <w:lang w:val="el" w:eastAsia="el"/>
        </w:rPr>
        <w:t xml:space="preserve"> Οι διατάξεις των προηγούμενων παραγράφων δεν εφαρμόζονται για τα πιστωτικά ιδρύματα.</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b/>
          <w:bCs/>
          <w:lang w:val="el" w:eastAsia="el"/>
        </w:rPr>
        <w:t xml:space="preserve">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 </w:t>
      </w:r>
      <w:r>
        <w:rPr>
          <w:rStyle w:val="Hyperlink"/>
          <w:b/>
          <w:bCs/>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b/>
          <w:bCs/>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b/>
          <w:bCs/>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τίτλων</w:t>
      </w:r>
      <w:r>
        <w:rPr>
          <w:rStyle w:val="Hyperlink"/>
          <w:b/>
          <w:bCs/>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1.</w:t>
      </w:r>
      <w:r>
        <w:rPr>
          <w:b/>
          <w:bCs/>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την εισφέρουσα ή τη λήπτρια εταιρεία και πληρούνται οι προϋποθέσεις του παρόντος άρθρου. Για τους σκοπούς του παρόντος άρθρου ως «τίτλοι» νοούνται οι μετοχές ή τα εταιρικά μερίδια. </w:t>
      </w:r>
      <w:r>
        <w:rPr>
          <w:rStyle w:val="Hyperlink"/>
          <w:b/>
          <w:bCs/>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2.</w:t>
      </w:r>
      <w:r>
        <w:rPr>
          <w:b/>
          <w:bCs/>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κεφαλαίου της λήπτριας εταιρείας. </w:t>
      </w:r>
      <w:r>
        <w:rPr>
          <w:rStyle w:val="Hyperlink"/>
          <w:b/>
          <w:bCs/>
          <w:color w:val="000000"/>
          <w:sz w:val="20"/>
          <w:szCs w:val="20"/>
          <w:u w:val="none" w:color="0000EE"/>
          <w:vertAlign w:val="superscript"/>
          <w:lang w:val="el" w:eastAsia="el"/>
        </w:rPr>
        <w:footnoteReference w:id="91"/>
      </w:r>
    </w:p>
    <w:p>
      <w:pPr>
        <w:spacing w:before="240" w:after="240"/>
        <w:rPr>
          <w:lang w:val="el" w:eastAsia="el"/>
        </w:rPr>
      </w:pPr>
      <w:r>
        <w:rPr>
          <w:b/>
          <w:bCs/>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νεοσυσταθείσα εταιρία που αποτελεί θυγατρική της εισφέρουσας εταιρείας.</w:t>
      </w:r>
    </w:p>
    <w:p>
      <w:pPr>
        <w:pStyle w:val="MainText"/>
        <w:spacing w:before="120" w:after="0"/>
        <w:rPr>
          <w:lang w:val="el" w:eastAsia="el"/>
        </w:rPr>
      </w:pPr>
      <w:r>
        <w:rPr>
          <w:b/>
          <w:bCs/>
          <w:lang w:val="el" w:eastAsia="el"/>
        </w:rPr>
        <w:t>3.</w:t>
      </w:r>
      <w:r>
        <w:rPr>
          <w:b/>
          <w:bCs/>
          <w:lang w:val="el" w:eastAsia="el"/>
        </w:rPr>
        <w:t xml:space="preserve"> Κατά την εφαρμογή του παρόντος άρθρου, η λήπτρια εταιρεία δεν αποδίδει στα εισφερόμενα περιουσιακά στοιχεία φορολογητέα αξία μεγαλύτερη από την αξία που είχαν στην εισφέρουσα, αμέσως πριν από την εισφορά ενεργητικού. </w:t>
      </w:r>
      <w:r>
        <w:rPr>
          <w:rStyle w:val="Hyperlink"/>
          <w:b/>
          <w:bCs/>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b/>
          <w:bCs/>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b/>
          <w:bCs/>
          <w:lang w:val="el" w:eastAsia="el"/>
        </w:rPr>
        <w:t xml:space="preserve"> Κατά την εφαρμογή του παρόντος άρθρου, η εισφέρουσα εταιρεία απαλλάσσεται οριστικά από το φόρο για την τυχόν υπεραξία που προκύπτει λόγω της εισφοράς ενεργητικού. Η εισφέρουσα εταιρεία αποτιμά τους τίτλους που λαμβάνει από τη λήπτρια εταιρεία στην αγοραία τους αξία, κατά το χρόνο της εισφοράς ενεργητικού. </w:t>
      </w:r>
      <w:r>
        <w:rPr>
          <w:rStyle w:val="Hyperlink"/>
          <w:b/>
          <w:bCs/>
          <w:color w:val="000000"/>
          <w:sz w:val="20"/>
          <w:szCs w:val="20"/>
          <w:u w:val="none" w:color="0000EE"/>
          <w:vertAlign w:val="superscript"/>
          <w:lang w:val="el" w:eastAsia="el"/>
        </w:rPr>
        <w:footnoteReference w:id="93"/>
      </w:r>
    </w:p>
    <w:p>
      <w:pPr>
        <w:spacing w:before="240" w:after="240"/>
        <w:rPr>
          <w:lang w:val="el" w:eastAsia="el"/>
        </w:rPr>
      </w:pPr>
      <w:r>
        <w:rPr>
          <w:b/>
          <w:bCs/>
          <w:lang w:val="el" w:eastAsia="el"/>
        </w:rPr>
        <w:t xml:space="preserve">Εξαιρετικά, εάν η εισφέρουσα εταιρία μεταβιβάσει τους αποκτώμενους τίτλους εντός τριετίας από την ολοκλήρωση της εισφοράς ενεργητικού, ως τιμή κτήσης των τίτλων αυτών λαμβάνεται η αξία που είχαν τα εισφερόμενα περιουσιακά στοιχεία αμέσως πριν από την εισφορά. </w:t>
      </w:r>
    </w:p>
    <w:p>
      <w:pPr>
        <w:pStyle w:val="MainText"/>
        <w:spacing w:before="120" w:after="0"/>
        <w:rPr>
          <w:lang w:val="el" w:eastAsia="el"/>
        </w:rPr>
      </w:pPr>
      <w:r>
        <w:rPr>
          <w:b/>
          <w:bCs/>
          <w:lang w:val="el" w:eastAsia="el"/>
        </w:rPr>
        <w:t>8.</w:t>
      </w:r>
      <w:r>
        <w:rPr>
          <w:b/>
          <w:bCs/>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b/>
          <w:bCs/>
          <w:lang w:val="el" w:eastAsia="el"/>
        </w:rPr>
        <w:t xml:space="preserve"> Το παρόν άρθρο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εισφορά ενεργητικού, 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 </w:t>
      </w:r>
      <w:r>
        <w:rPr>
          <w:rStyle w:val="Hyperlink"/>
          <w:b/>
          <w:bCs/>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10.</w:t>
      </w:r>
      <w:r>
        <w:rPr>
          <w:b/>
          <w:bCs/>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b/>
          <w:bCs/>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 </w:t>
      </w:r>
      <w:r>
        <w:rPr>
          <w:rStyle w:val="Hyperlink"/>
          <w:b/>
          <w:bCs/>
          <w:color w:val="000000"/>
          <w:sz w:val="20"/>
          <w:szCs w:val="20"/>
          <w:u w:val="none" w:color="0000EE"/>
          <w:vertAlign w:val="superscript"/>
          <w:lang w:val="el" w:eastAsia="el"/>
        </w:rPr>
        <w:footnoteReference w:id="95"/>
      </w:r>
    </w:p>
    <w:p>
      <w:pPr>
        <w:spacing w:before="240" w:after="240"/>
        <w:rPr>
          <w:lang w:val="el" w:eastAsia="el"/>
        </w:rPr>
      </w:pPr>
      <w:r>
        <w:rPr>
          <w:b/>
          <w:bCs/>
          <w:lang w:val="el" w:eastAsia="el"/>
        </w:rPr>
        <w:t>[...].</w:t>
      </w:r>
    </w:p>
    <w:p>
      <w:pPr>
        <w:pStyle w:val="MainText"/>
        <w:spacing w:before="120" w:after="0"/>
        <w:rPr>
          <w:lang w:val="el" w:eastAsia="el"/>
        </w:rPr>
      </w:pPr>
      <w:r>
        <w:rPr>
          <w:b/>
          <w:bCs/>
          <w:lang w:val="el" w:eastAsia="el"/>
        </w:rPr>
        <w:t>13.</w:t>
      </w:r>
      <w:r>
        <w:rPr>
          <w:b/>
          <w:bCs/>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Ανταλλαγή τίτλων</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 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«ανταλλαγή τίτλων»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έναν τίτλο τουλάχιστον της αξίας του κεφαλαίου της αποκτώμενης εταιρείας. </w:t>
      </w:r>
      <w:r>
        <w:rPr>
          <w:rStyle w:val="Hyperlink"/>
          <w:b/>
          <w:bCs/>
          <w:color w:val="000000"/>
          <w:sz w:val="20"/>
          <w:szCs w:val="20"/>
          <w:u w:val="none" w:color="0000EE"/>
          <w:vertAlign w:val="superscript"/>
          <w:lang w:val="el" w:eastAsia="el"/>
        </w:rPr>
        <w:footnoteReference w:id="96"/>
      </w:r>
    </w:p>
    <w:p>
      <w:pPr>
        <w:spacing w:before="240" w:after="240"/>
        <w:rPr>
          <w:lang w:val="el" w:eastAsia="el"/>
        </w:rPr>
      </w:pPr>
      <w:r>
        <w:rPr>
          <w:b/>
          <w:bCs/>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b/>
          <w:bCs/>
          <w:lang w:val="el" w:eastAsia="el"/>
        </w:rPr>
        <w:t xml:space="preserve"> Στην περίπτωση της ανταλλαγής τίτλων,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φορολογητέας αξίας τους. </w:t>
      </w:r>
      <w:r>
        <w:rPr>
          <w:rStyle w:val="Hyperlink"/>
          <w:b/>
          <w:bCs/>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φορολογητέα αξία από την αξία που είχαν οι ανταλλασσομενοι τίτλοι αμέσως πριν την ανταλλαγή των τίτλων. </w:t>
      </w:r>
      <w:r>
        <w:rPr>
          <w:rStyle w:val="Hyperlink"/>
          <w:b/>
          <w:bCs/>
          <w:color w:val="000000"/>
          <w:sz w:val="20"/>
          <w:szCs w:val="20"/>
          <w:u w:val="none" w:color="0000EE"/>
          <w:vertAlign w:val="superscript"/>
          <w:lang w:val="el" w:eastAsia="el"/>
        </w:rPr>
        <w:footnoteReference w:id="98"/>
      </w:r>
    </w:p>
    <w:p>
      <w:pPr>
        <w:spacing w:before="240" w:after="240"/>
        <w:rPr>
          <w:lang w:val="el" w:eastAsia="el"/>
        </w:rPr>
      </w:pPr>
      <w:r>
        <w:rPr>
          <w:b/>
          <w:bCs/>
          <w:lang w:val="el" w:eastAsia="el"/>
        </w:rPr>
        <w:t>Η αποκτώσα εταιρεία αποτιμά τους τίτλους που λαμβάνει από τον μέτοχο ή εταίρο στην αγοραία τους αξία κατά το χρόνο της ανταλλαγής.</w:t>
      </w:r>
    </w:p>
    <w:p>
      <w:pPr>
        <w:pStyle w:val="MainText"/>
        <w:spacing w:before="120" w:after="0"/>
        <w:rPr>
          <w:lang w:val="el" w:eastAsia="el"/>
        </w:rPr>
      </w:pPr>
      <w:r>
        <w:rPr>
          <w:b/>
          <w:bCs/>
          <w:lang w:val="el" w:eastAsia="el"/>
        </w:rPr>
        <w:t>6.</w:t>
      </w:r>
      <w:r>
        <w:rPr>
          <w:b/>
          <w:bCs/>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99"/>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συγχωνεύσεις και διασπάσεις, όπως ορίζονται στις παραγράφους 2, 3 και 4, εφόσον επιλεγεί από την εισφέρουσα και τη λήπτρια εταιρεία ή εταιρείες , και πληρούνται οι προϋποθέσεις που ορίζονται στις ακόλουθες παραγράφους. </w:t>
      </w:r>
      <w:r>
        <w:rPr>
          <w:rStyle w:val="Hyperlink"/>
          <w:b/>
          <w:bCs/>
          <w:color w:val="000000"/>
          <w:sz w:val="20"/>
          <w:szCs w:val="20"/>
          <w:u w:val="none" w:color="0000EE"/>
          <w:vertAlign w:val="superscript"/>
          <w:lang w:val="el" w:eastAsia="el"/>
        </w:rPr>
        <w:footnoteReference w:id="100"/>
      </w:r>
    </w:p>
    <w:p>
      <w:pPr>
        <w:spacing w:before="240" w:after="240"/>
        <w:rPr>
          <w:lang w:val="el" w:eastAsia="el"/>
        </w:rPr>
      </w:pPr>
      <w:r>
        <w:rPr>
          <w:b/>
          <w:bCs/>
          <w:lang w:val="el" w:eastAsia="el"/>
        </w:rPr>
        <w:t>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«συγχώνευση» θεωρείται κάθε πράξη με την οποία: </w:t>
      </w:r>
      <w:r>
        <w:rPr>
          <w:rStyle w:val="Hyperlink"/>
          <w:b/>
          <w:bCs/>
          <w:color w:val="000000"/>
          <w:sz w:val="20"/>
          <w:szCs w:val="20"/>
          <w:u w:val="none" w:color="0000EE"/>
          <w:vertAlign w:val="superscript"/>
          <w:lang w:val="el" w:eastAsia="el"/>
        </w:rPr>
        <w:footnoteReference w:id="101"/>
      </w:r>
    </w:p>
    <w:p>
      <w:pPr>
        <w:pStyle w:val="StructureList1"/>
        <w:spacing w:before="120" w:after="0"/>
        <w:rPr>
          <w:lang w:val="el" w:eastAsia="el"/>
        </w:rPr>
      </w:pPr>
      <w:r>
        <w:rPr>
          <w:b/>
          <w:bCs/>
          <w:lang w:val="el" w:eastAsia="el"/>
        </w:rPr>
        <w:t>α)</w:t>
      </w:r>
      <w:r>
        <w:rPr>
          <w:b/>
          <w:bCs/>
          <w:lang w:val="en" w:eastAsia="en"/>
        </w:rPr>
        <w:tab/>
      </w:r>
      <w:r>
        <w:rPr>
          <w:b/>
          <w:bCs/>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κεφαλαίου της λήπτριας εταιρείας.</w:t>
      </w:r>
    </w:p>
    <w:p>
      <w:pPr>
        <w:pStyle w:val="StructureList1"/>
        <w:spacing w:before="120" w:after="0"/>
        <w:rPr>
          <w:lang w:val="el" w:eastAsia="el"/>
        </w:rPr>
      </w:pPr>
      <w:r>
        <w:rPr>
          <w:b/>
          <w:bCs/>
          <w:lang w:val="el" w:eastAsia="el"/>
        </w:rPr>
        <w:t>β)</w:t>
      </w:r>
      <w:r>
        <w:rPr>
          <w:b/>
          <w:bCs/>
          <w:lang w:val="en" w:eastAsia="en"/>
        </w:rPr>
        <w:tab/>
      </w:r>
      <w:r>
        <w:rPr>
          <w:b/>
          <w:bCs/>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κεφαλαίου της λήπτριας εταιρείας.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«διάσπαση» θεωρείται κάθε πράξη με την οποία: </w:t>
      </w:r>
      <w:r>
        <w:rPr>
          <w:rStyle w:val="Hyperlink"/>
          <w:b/>
          <w:bCs/>
          <w:color w:val="000000"/>
          <w:sz w:val="20"/>
          <w:szCs w:val="20"/>
          <w:u w:val="none" w:color="0000EE"/>
          <w:vertAlign w:val="superscript"/>
          <w:lang w:val="el" w:eastAsia="el"/>
        </w:rPr>
        <w:footnoteReference w:id="102"/>
      </w:r>
    </w:p>
    <w:p>
      <w:pPr>
        <w:pStyle w:val="StructureList1"/>
        <w:spacing w:before="120" w:after="0"/>
        <w:rPr>
          <w:lang w:val="el" w:eastAsia="el"/>
        </w:rPr>
      </w:pPr>
      <w:r>
        <w:rPr>
          <w:b/>
          <w:bCs/>
          <w:lang w:val="el" w:eastAsia="el"/>
        </w:rPr>
        <w:t>α)</w:t>
      </w:r>
      <w:r>
        <w:rPr>
          <w:b/>
          <w:bCs/>
          <w:lang w:val="en" w:eastAsia="en"/>
        </w:rPr>
        <w:tab/>
      </w:r>
      <w:r>
        <w:rPr>
          <w:b/>
          <w:bCs/>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κεφαλαίου των ληπτριών εταιρειών.</w:t>
      </w:r>
    </w:p>
    <w:p>
      <w:pPr>
        <w:pStyle w:val="StructureList1"/>
        <w:spacing w:before="120" w:after="0"/>
        <w:rPr>
          <w:lang w:val="el" w:eastAsia="el"/>
        </w:rPr>
      </w:pPr>
      <w:r>
        <w:rPr>
          <w:b/>
          <w:bCs/>
          <w:lang w:val="el" w:eastAsia="el"/>
        </w:rPr>
        <w:t>β)</w:t>
      </w:r>
      <w:r>
        <w:rPr>
          <w:b/>
          <w:bCs/>
          <w:lang w:val="en" w:eastAsia="en"/>
        </w:rPr>
        <w:tab/>
      </w:r>
      <w:r>
        <w:rPr>
          <w:b/>
          <w:bCs/>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b/>
          <w:bCs/>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φορολογητέας αξίας των τίτλων. </w:t>
      </w:r>
      <w:r>
        <w:rPr>
          <w:rStyle w:val="Hyperlink"/>
          <w:b/>
          <w:bCs/>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b/>
          <w:bCs/>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b/>
          <w:bCs/>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w:t>
      </w:r>
      <w:r>
        <w:rPr>
          <w:rStyle w:val="Hyperlink"/>
          <w:b/>
          <w:bCs/>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9.</w:t>
      </w:r>
      <w:r>
        <w:rPr>
          <w:b/>
          <w:bCs/>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b/>
          <w:bCs/>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b/>
          <w:bCs/>
          <w:lang w:val="el" w:eastAsia="el"/>
        </w:rPr>
        <w:t xml:space="preserve"> Κατά την εφαρμογή του παρόντος άρθρου, αν η λήπτρια εταιρεία συμμετέχει στο κεφάλαιο της εισφέρουσας εταιρείας απαλλάσσεται από το φόρο για κάθε υπεραξία που προκύπτει λόγω της ακύρωσης αυτής της συμμετοχής. </w:t>
      </w:r>
      <w:r>
        <w:rPr>
          <w:rStyle w:val="Hyperlink"/>
          <w:b/>
          <w:bCs/>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13.</w:t>
      </w:r>
      <w:r>
        <w:rPr>
          <w:b/>
          <w:bCs/>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b/>
          <w:bCs/>
          <w:lang w:val="el" w:eastAsia="el"/>
        </w:rPr>
        <w:t>α)</w:t>
      </w:r>
      <w:r>
        <w:rPr>
          <w:b/>
          <w:bCs/>
          <w:lang w:val="en" w:eastAsia="en"/>
        </w:rPr>
        <w:tab/>
      </w:r>
      <w:r>
        <w:rPr>
          <w:b/>
          <w:bCs/>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b/>
          <w:bCs/>
          <w:lang w:val="el" w:eastAsia="el"/>
        </w:rPr>
        <w:t xml:space="preserve"> Οι διατάξεις του παρόντος άρθρου εφαρμόζονται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b/>
          <w:bCs/>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τίτλοι αμέσως πριν τη συγχώνευση ή διάσπαση. </w:t>
      </w:r>
      <w:r>
        <w:rPr>
          <w:rStyle w:val="Hyperlink"/>
          <w:b/>
          <w:bCs/>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17.</w:t>
      </w:r>
      <w:r>
        <w:rPr>
          <w:b/>
          <w:bCs/>
          <w:lang w:val="el" w:eastAsia="el"/>
        </w:rPr>
        <w:t xml:space="preserve"> Οι διατάξεις του παρόντος άρθρου εφαρμόζονται σε μέτοχο ή εταίρο ο οποίος, σε περίπτωση συγχώνευσης ή διάσπασης, ανταλλάσσει τίτλους της εισφέρουσας εταιρείας με τίτλους της λήπτριας εταιρείας, υπό την προϋπόθεση ότι: </w:t>
      </w:r>
      <w:r>
        <w:rPr>
          <w:rStyle w:val="Hyperlink"/>
          <w:b/>
          <w:bCs/>
          <w:color w:val="000000"/>
          <w:sz w:val="20"/>
          <w:szCs w:val="20"/>
          <w:u w:val="none" w:color="0000EE"/>
          <w:vertAlign w:val="superscript"/>
          <w:lang w:val="el" w:eastAsia="el"/>
        </w:rPr>
        <w:footnoteReference w:id="107"/>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ή εταίρος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pStyle w:val="MainText"/>
        <w:spacing w:before="120" w:after="0"/>
        <w:rPr>
          <w:lang w:val="el" w:eastAsia="el"/>
        </w:rPr>
      </w:pPr>
      <w:r>
        <w:rPr>
          <w:b/>
          <w:bCs/>
          <w:lang w:val="el" w:eastAsia="el"/>
        </w:rPr>
        <w:t>18.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08"/>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b/>
          <w:bCs/>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b/>
          <w:bCs/>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b/>
          <w:bCs/>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b/>
          <w:bCs/>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b/>
          <w:bCs/>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b/>
          <w:bCs/>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b/>
          <w:bCs/>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b/>
          <w:bCs/>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b/>
          <w:bCs/>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που αποκτούν τα νομικά πρόσωπα και οι νομικές οντότητες που τηρούν διπλογραφικά βιβλία φορολογούνται με συντελεστή είκοσι εννέα τοις εκατό (29%).</w:t>
      </w:r>
      <w:r>
        <w:rPr>
          <w:rStyle w:val="Hyperlink"/>
          <w:b/>
          <w:bCs/>
          <w:color w:val="000000"/>
          <w:sz w:val="20"/>
          <w:szCs w:val="20"/>
          <w:u w:val="none" w:color="0000EE"/>
          <w:vertAlign w:val="superscript"/>
          <w:lang w:val="el" w:eastAsia="el"/>
        </w:rPr>
        <w:footnoteReference w:id="109"/>
      </w:r>
    </w:p>
    <w:p>
      <w:pPr>
        <w:spacing w:before="240" w:after="240"/>
        <w:rPr>
          <w:lang w:val="el" w:eastAsia="el"/>
        </w:rPr>
      </w:pPr>
      <w:r>
        <w:rPr>
          <w:b/>
          <w:bCs/>
          <w:lang w:val="el" w:eastAsia="el"/>
        </w:rPr>
        <w:t>Τα κέρδη από επιχειρηματική δραστηριότητα που αποκτούν οι υπόχρεοι των περιπτώσεων β`, δ`, ε`, στ` και ζ` του άρθρου 45 που τηρούν απλογραφικά βιβλία φορολογούνται με συντελεστή 29% .</w:t>
      </w:r>
    </w:p>
    <w:p>
      <w:pPr>
        <w:pStyle w:val="MainText"/>
        <w:spacing w:before="120" w:after="0"/>
        <w:rPr>
          <w:lang w:val="el" w:eastAsia="el"/>
        </w:rPr>
      </w:pPr>
      <w:r>
        <w:rPr>
          <w:b/>
          <w:bCs/>
          <w:lang w:val="el" w:eastAsia="el"/>
        </w:rPr>
        <w:t>2.</w:t>
      </w:r>
      <w:r>
        <w:rPr>
          <w:b/>
          <w:bCs/>
          <w:lang w:val="el" w:eastAsia="el"/>
        </w:rPr>
        <w:t xml:space="preserve"> Τα κέρδη από επιχειρηματική δραστηριότητα που αποκτούν οι αγροτικοί συνεταιρισμοί και οι ομάδες παραγωγών φορολογούνται με συντελεστή δεκατρία τοις εκατό (13%).</w:t>
      </w:r>
    </w:p>
    <w:p>
      <w:pPr>
        <w:pStyle w:val="MainText"/>
        <w:spacing w:before="120" w:after="0"/>
        <w:rPr>
          <w:lang w:val="el" w:eastAsia="el"/>
        </w:rPr>
      </w:pPr>
      <w:r>
        <w:rPr>
          <w:b/>
          <w:bCs/>
          <w:lang w:val="el" w:eastAsia="el"/>
        </w:rPr>
        <w:t>3.</w:t>
      </w:r>
      <w:r>
        <w:rPr>
          <w:b/>
          <w:bCs/>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b/>
          <w:bCs/>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MainText"/>
        <w:spacing w:before="120" w:after="0"/>
        <w:rPr>
          <w:lang w:val="el" w:eastAsia="el"/>
        </w:rPr>
      </w:pPr>
      <w:r>
        <w:rPr>
          <w:b/>
          <w:bCs/>
          <w:lang w:val="el" w:eastAsia="el"/>
        </w:rPr>
        <w:t>4.</w:t>
      </w:r>
      <w:r>
        <w:rPr>
          <w:b/>
          <w:bCs/>
          <w:lang w:val="el" w:eastAsia="el"/>
        </w:rPr>
        <w:t xml:space="preserve">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 </w:t>
      </w:r>
      <w:r>
        <w:rPr>
          <w:rStyle w:val="Hyperlink"/>
          <w:b/>
          <w:bCs/>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5.</w:t>
      </w:r>
      <w:r>
        <w:rPr>
          <w:b/>
          <w:bCs/>
          <w:lang w:val="el" w:eastAsia="el"/>
        </w:rPr>
        <w:t xml:space="preserve"> Τα κέρδη των επιχειρήσεων των περιπτώσεων α`, β` , δ` ,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Φωτοβολταϊκων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 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Φωτοβολταϊκων Συστημάτων μέχρι δέκα (10) kw». Σε περίπτωση διανομής ή κεφαλαιοποίησης τους, φορολογούνται σύμφωνα με τις διατάξεις του παρόντος κώδικα κατά το χρόνο διανομής ή κεφαλαιοποίησης τους αντίστοιχα. </w:t>
      </w:r>
      <w:r>
        <w:rPr>
          <w:rStyle w:val="Hyperlink"/>
          <w:b/>
          <w:bCs/>
          <w:color w:val="000000"/>
          <w:sz w:val="20"/>
          <w:szCs w:val="20"/>
          <w:u w:val="none" w:color="0000EE"/>
          <w:vertAlign w:val="superscript"/>
          <w:lang w:val="el" w:eastAsia="el"/>
        </w:rPr>
        <w:footnoteReference w:id="111"/>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b/>
          <w:bCs/>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 ή υπαλλήλους τους. </w:t>
      </w:r>
      <w:r>
        <w:rPr>
          <w:rStyle w:val="Hyperlink"/>
          <w:b/>
          <w:bCs/>
          <w:color w:val="000000"/>
          <w:sz w:val="20"/>
          <w:szCs w:val="20"/>
          <w:u w:val="none" w:color="0000EE"/>
          <w:vertAlign w:val="superscript"/>
          <w:lang w:val="el" w:eastAsia="el"/>
        </w:rPr>
        <w:footnoteReference w:id="112"/>
      </w:r>
    </w:p>
    <w:p>
      <w:pPr>
        <w:pStyle w:val="StructureList1"/>
        <w:spacing w:before="120" w:after="0"/>
        <w:rPr>
          <w:lang w:val="el" w:eastAsia="el"/>
        </w:rPr>
      </w:pPr>
      <w:r>
        <w:rPr>
          <w:b/>
          <w:bCs/>
          <w:lang w:val="el" w:eastAsia="el"/>
        </w:rPr>
        <w:t>β)</w:t>
      </w:r>
      <w:r>
        <w:rPr>
          <w:b/>
          <w:bCs/>
          <w:lang w:val="en" w:eastAsia="en"/>
        </w:rPr>
        <w:tab/>
      </w:r>
      <w:r>
        <w:rPr>
          <w:b/>
          <w:bCs/>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b/>
          <w:bCs/>
          <w:lang w:val="el" w:eastAsia="el"/>
        </w:rPr>
        <w:t>γ)</w:t>
      </w:r>
      <w:r>
        <w:rPr>
          <w:b/>
          <w:bCs/>
          <w:lang w:val="en" w:eastAsia="en"/>
        </w:rPr>
        <w:tab/>
      </w:r>
      <w:r>
        <w:rPr>
          <w:b/>
          <w:bCs/>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b/>
          <w:bCs/>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 [...]</w:t>
      </w:r>
      <w:r>
        <w:rPr>
          <w:rStyle w:val="Hyperlink"/>
          <w:b/>
          <w:bCs/>
          <w:color w:val="000000"/>
          <w:sz w:val="20"/>
          <w:szCs w:val="20"/>
          <w:u w:val="none" w:color="0000EE"/>
          <w:vertAlign w:val="superscript"/>
          <w:lang w:val="el" w:eastAsia="el"/>
        </w:rPr>
        <w:footnoteReference w:id="113"/>
      </w:r>
      <w:r>
        <w:rPr>
          <w:rStyle w:val="Hyperlink"/>
          <w:b/>
          <w:bCs/>
          <w:color w:val="000000"/>
          <w:sz w:val="20"/>
          <w:szCs w:val="20"/>
          <w:u w:val="none" w:color="0000EE"/>
          <w:vertAlign w:val="superscript"/>
          <w:lang w:val="el" w:eastAsia="el"/>
        </w:rPr>
        <w:footnoteReference w:id="114"/>
      </w:r>
    </w:p>
    <w:p>
      <w:pPr>
        <w:spacing w:before="240" w:after="240"/>
        <w:rPr>
          <w:lang w:val="el" w:eastAsia="el"/>
        </w:rPr>
      </w:pPr>
      <w:r>
        <w:rPr>
          <w:b/>
          <w:bCs/>
          <w:lang w:val="el" w:eastAsia="el"/>
        </w:rPr>
        <w:t>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w:t>
      </w:r>
    </w:p>
    <w:p>
      <w:pPr>
        <w:pStyle w:val="MainText"/>
        <w:spacing w:before="120" w:after="0"/>
        <w:rPr>
          <w:lang w:val="el" w:eastAsia="el"/>
        </w:rPr>
      </w:pPr>
      <w:r>
        <w:rPr>
          <w:b/>
          <w:bCs/>
          <w:lang w:val="el" w:eastAsia="el"/>
        </w:rPr>
        <w:t>3.</w:t>
      </w:r>
      <w:r>
        <w:rPr>
          <w:b/>
          <w:bCs/>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1.</w:t>
      </w:r>
      <w:r>
        <w:rPr>
          <w:b/>
          <w:bCs/>
          <w:lang w:val="el" w:eastAsia="el"/>
        </w:rPr>
        <w:t xml:space="preserve"> Το μηνιαίο εισόδημα από μισθωτή εργασία και συντάξεις, συμπεριλαμβανομένων των παροχών σε είδος, των ημερομισθίων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p>
    <w:p>
      <w:pPr>
        <w:pStyle w:val="MainText"/>
        <w:spacing w:before="120" w:after="0"/>
        <w:rPr>
          <w:lang w:val="el" w:eastAsia="el"/>
        </w:rPr>
      </w:pPr>
      <w:r>
        <w:rPr>
          <w:b/>
          <w:bCs/>
          <w:lang w:val="el" w:eastAsia="el"/>
        </w:rPr>
        <w:t>2.</w:t>
      </w:r>
      <w:r>
        <w:rPr>
          <w:b/>
          <w:bCs/>
          <w:lang w:val="el" w:eastAsia="el"/>
        </w:rPr>
        <w:t xml:space="preserve"> Με την επιφύλαξη της παραγράφου 1, το εισόδημα από μισθωτή εργασία που αποκτούν οι αξιωματικοί και το κατώτερο πλήρωμα που υπηρετεί σε πλοία του εμπορικού ναυτικού υπόκειται σε παρακράτηση φόρου σύμφωνα με τους συντελεστές της παραγράφου 2 του άρθρου 15.</w:t>
      </w:r>
    </w:p>
    <w:p>
      <w:pPr>
        <w:spacing w:before="240" w:after="240"/>
        <w:rPr>
          <w:lang w:val="el" w:eastAsia="el"/>
        </w:rPr>
      </w:pPr>
      <w:r>
        <w:rPr>
          <w:b/>
          <w:bCs/>
          <w:lang w:val="el" w:eastAsia="el"/>
        </w:rPr>
        <w:t>(3). …</w:t>
      </w:r>
      <w:r>
        <w:rPr>
          <w:rStyle w:val="Hyperlink"/>
          <w:b/>
          <w:bCs/>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4.</w:t>
      </w:r>
      <w:r>
        <w:rPr>
          <w:b/>
          <w:bCs/>
          <w:lang w:val="el" w:eastAsia="el"/>
        </w:rPr>
        <w:t xml:space="preserve"> Στα εισοδήματα από μισθωτή εργασία και συντάξεις που καταβάλλονται αναδρομικά, σύμφωνα με το άρθρο 12, καθώς και στις πρόσθετες αμοιβές που δεν συμπεριλαμβάνονται στις τακτικές αποδοχές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w:t>
      </w:r>
    </w:p>
    <w:p>
      <w:pPr>
        <w:pStyle w:val="MainText"/>
        <w:spacing w:before="120" w:after="0"/>
        <w:rPr>
          <w:lang w:val="el" w:eastAsia="el"/>
        </w:rPr>
      </w:pPr>
      <w:r>
        <w:rPr>
          <w:b/>
          <w:bCs/>
          <w:lang w:val="el" w:eastAsia="el"/>
        </w:rPr>
        <w:t>5.</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 </w:t>
      </w:r>
      <w:r>
        <w:rPr>
          <w:rStyle w:val="Hyperlink"/>
          <w:b/>
          <w:bCs/>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6.</w:t>
      </w:r>
      <w:r>
        <w:rPr>
          <w:b/>
          <w:bCs/>
          <w:lang w:val="el" w:eastAsia="el"/>
        </w:rPr>
        <w:t xml:space="preserve"> Οι διατάξεις του άρθρου αυτού δεν εφαρμόζονται για το εισόδημα από μισθωτή εργασία που καταβάλλουν η Ιερά Κοινότητα, οι Ιερές Μονές του Αγίου Όρους και τα εξαρτήματα αυτών. </w:t>
      </w:r>
      <w:r>
        <w:rPr>
          <w:rStyle w:val="Hyperlink"/>
          <w:b/>
          <w:bCs/>
          <w:color w:val="000000"/>
          <w:sz w:val="20"/>
          <w:szCs w:val="20"/>
          <w:u w:val="none" w:color="0000EE"/>
          <w:vertAlign w:val="superscript"/>
          <w:lang w:val="el" w:eastAsia="el"/>
        </w:rPr>
        <w:footnoteReference w:id="118"/>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παρακράτηση </w:t>
      </w:r>
      <w:r>
        <w:rPr>
          <w:rStyle w:val="Hyperlink"/>
          <w:b/>
          <w:bCs/>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1.</w:t>
      </w:r>
      <w:r>
        <w:rPr>
          <w:b/>
          <w:bCs/>
          <w:lang w:val="el" w:eastAsia="el"/>
        </w:rPr>
        <w:t xml:space="preserve"> 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r>
        <w:rPr>
          <w:rStyle w:val="Hyperlink"/>
          <w:b/>
          <w:bCs/>
          <w:color w:val="000000"/>
          <w:sz w:val="20"/>
          <w:szCs w:val="20"/>
          <w:u w:val="none" w:color="0000EE"/>
          <w:vertAlign w:val="superscript"/>
          <w:lang w:val="el" w:eastAsia="el"/>
        </w:rPr>
        <w:footnoteReference w:id="120"/>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b/>
          <w:bCs/>
          <w:lang w:val="el" w:eastAsia="el"/>
        </w:rPr>
        <w:t xml:space="preserve"> Οι ακόλουθες πληρωμές υπόκεινται σε παρακράτηση φόρου: </w:t>
      </w:r>
      <w:r>
        <w:rPr>
          <w:rStyle w:val="Hyperlink"/>
          <w:b/>
          <w:bCs/>
          <w:color w:val="000000"/>
          <w:sz w:val="20"/>
          <w:szCs w:val="20"/>
          <w:u w:val="none" w:color="0000EE"/>
          <w:vertAlign w:val="superscript"/>
          <w:lang w:val="el" w:eastAsia="el"/>
        </w:rPr>
        <w:footnoteReference w:id="121"/>
      </w:r>
    </w:p>
    <w:p>
      <w:pPr>
        <w:pStyle w:val="StructureList1"/>
        <w:spacing w:before="120" w:after="0"/>
        <w:rPr>
          <w:lang w:val="el" w:eastAsia="el"/>
        </w:rPr>
      </w:pPr>
      <w:r>
        <w:rPr>
          <w:b/>
          <w:bCs/>
          <w:lang w:val="el" w:eastAsia="el"/>
        </w:rPr>
        <w:t>α)</w:t>
      </w:r>
      <w:r>
        <w:rPr>
          <w:b/>
          <w:bCs/>
          <w:lang w:val="en" w:eastAsia="en"/>
        </w:rPr>
        <w:tab/>
      </w:r>
      <w:r>
        <w:rPr>
          <w:b/>
          <w:bCs/>
          <w:lang w:val="el" w:eastAsia="el"/>
        </w:rPr>
        <w:t>μερίσματα,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τόκοι,</w:t>
      </w:r>
    </w:p>
    <w:p>
      <w:pPr>
        <w:pStyle w:val="StructureList1"/>
        <w:spacing w:before="120" w:after="0"/>
        <w:rPr>
          <w:lang w:val="el" w:eastAsia="el"/>
        </w:rPr>
      </w:pPr>
      <w:r>
        <w:rPr>
          <w:b/>
          <w:bCs/>
          <w:lang w:val="el" w:eastAsia="el"/>
        </w:rPr>
        <w:t>γ)</w:t>
      </w:r>
      <w:r>
        <w:rPr>
          <w:b/>
          <w:bCs/>
          <w:lang w:val="en" w:eastAsia="en"/>
        </w:rPr>
        <w:tab/>
      </w:r>
      <w:r>
        <w:rPr>
          <w:b/>
          <w:bCs/>
          <w:lang w:val="el" w:eastAsia="el"/>
        </w:rPr>
        <w:t>δικαιώματα (royalties),</w:t>
      </w:r>
    </w:p>
    <w:p>
      <w:pPr>
        <w:pStyle w:val="StructureList1"/>
        <w:spacing w:before="120" w:after="0"/>
        <w:rPr>
          <w:lang w:val="el" w:eastAsia="el"/>
        </w:rPr>
      </w:pPr>
      <w:r>
        <w:rPr>
          <w:b/>
          <w:bCs/>
          <w:lang w:val="el" w:eastAsia="el"/>
        </w:rPr>
        <w:t>δ)</w:t>
      </w:r>
      <w:r>
        <w:rPr>
          <w:b/>
          <w:bCs/>
          <w:lang w:val="en" w:eastAsia="en"/>
        </w:rPr>
        <w:tab/>
      </w:r>
      <w:r>
        <w:rPr>
          <w:b/>
          <w:bCs/>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b/>
          <w:bCs/>
          <w:lang w:val="el" w:eastAsia="el"/>
        </w:rPr>
        <w:t>ε)</w:t>
      </w:r>
      <w:r>
        <w:rPr>
          <w:b/>
          <w:bCs/>
          <w:lang w:val="en" w:eastAsia="en"/>
        </w:rPr>
        <w:tab/>
      </w:r>
      <w:r>
        <w:rPr>
          <w:b/>
          <w:bCs/>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w:t>
      </w:r>
    </w:p>
    <w:p>
      <w:pPr>
        <w:pStyle w:val="StructureList1"/>
        <w:spacing w:before="120" w:after="0"/>
        <w:rPr>
          <w:lang w:val="el" w:eastAsia="el"/>
        </w:rPr>
      </w:pPr>
      <w:r>
        <w:rPr>
          <w:b/>
          <w:bCs/>
          <w:lang w:val="el" w:eastAsia="el"/>
        </w:rPr>
        <w:t>στ)</w:t>
      </w:r>
      <w:r>
        <w:rPr>
          <w:b/>
          <w:bCs/>
          <w:lang w:val="en" w:eastAsia="en"/>
        </w:rPr>
        <w:tab/>
      </w:r>
      <w:r>
        <w:rPr>
          <w:b/>
          <w:bCs/>
          <w:lang w:val="el" w:eastAsia="el"/>
        </w:rPr>
        <w:t>η υπεραξία που αποκτά φυσικό πρόσωπο από μεταβίβαση ακίνητης περιουσίας σύμφωνα με το άρθρο 41, εκτός της περίπτωσης του δεύτερου εδαφίου της παραγράφου 1 και της περίπτωσης ε` της παραγράφου 6 του άρθρου 41.</w:t>
      </w:r>
    </w:p>
    <w:p>
      <w:pPr>
        <w:pStyle w:val="MainText"/>
        <w:spacing w:before="120" w:after="0"/>
        <w:rPr>
          <w:lang w:val="el" w:eastAsia="el"/>
        </w:rPr>
      </w:pPr>
      <w:r>
        <w:rPr>
          <w:b/>
          <w:bCs/>
          <w:lang w:val="el" w:eastAsia="el"/>
        </w:rPr>
        <w:t>2.</w:t>
      </w:r>
      <w:r>
        <w:rPr>
          <w:b/>
          <w:bCs/>
          <w:lang w:val="el" w:eastAsia="el"/>
        </w:rPr>
        <w:t xml:space="preserve"> Τα νομικά πρόσωπα και οι νομικές οντότητες που έχουν τη φορολογική τους κατοικία στην Ελλάδα ή σε κράτος - μέλος της Ε.Ε. ή του Ε.Ο.Χ.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 </w:t>
      </w:r>
      <w:r>
        <w:rPr>
          <w:rStyle w:val="Hyperlink"/>
          <w:b/>
          <w:bCs/>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3.</w:t>
      </w:r>
      <w:r>
        <w:rPr>
          <w:b/>
          <w:bCs/>
          <w:lang w:val="el" w:eastAsia="el"/>
        </w:rPr>
        <w:t xml:space="preserve"> Κάθε νομικό πρόσωπο ή νομική οντότητα που δεν έχει τη φορολογική του κατοικία στην Ελλάδα ή σε κράτος - μέλος της Ε.Ε. ή του Ε.Ο.Χ.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r>
        <w:rPr>
          <w:rStyle w:val="Hyperlink"/>
          <w:b/>
          <w:bCs/>
          <w:color w:val="000000"/>
          <w:sz w:val="20"/>
          <w:szCs w:val="20"/>
          <w:u w:val="none" w:color="0000EE"/>
          <w:vertAlign w:val="superscript"/>
          <w:lang w:val="el" w:eastAsia="el"/>
        </w:rPr>
        <w:footnoteReference w:id="123"/>
      </w:r>
    </w:p>
    <w:p>
      <w:pPr>
        <w:spacing w:before="240" w:after="240"/>
        <w:rPr>
          <w:lang w:val="el" w:eastAsia="el"/>
        </w:rPr>
      </w:pPr>
      <w:r>
        <w:rPr>
          <w:b/>
          <w:bCs/>
          <w:lang w:val="el" w:eastAsia="el"/>
        </w:rPr>
        <w:t>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pStyle w:val="MainText"/>
        <w:spacing w:before="120" w:after="0"/>
        <w:rPr>
          <w:lang w:val="el" w:eastAsia="el"/>
        </w:rPr>
      </w:pPr>
      <w:r>
        <w:rPr>
          <w:b/>
          <w:bCs/>
          <w:lang w:val="el" w:eastAsia="el"/>
        </w:rPr>
        <w:t>4.</w:t>
      </w:r>
      <w:r>
        <w:rPr>
          <w:b/>
          <w:bCs/>
          <w:lang w:val="el" w:eastAsia="el"/>
        </w:rPr>
        <w:t xml:space="preserve">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 </w:t>
      </w:r>
      <w:r>
        <w:rPr>
          <w:rStyle w:val="Hyperlink"/>
          <w:b/>
          <w:bCs/>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5.</w:t>
      </w:r>
      <w:r>
        <w:rPr>
          <w:b/>
          <w:bCs/>
          <w:lang w:val="el" w:eastAsia="el"/>
        </w:rPr>
        <w:t xml:space="preserve"> Τα νομικά πρόσωπα ή οι νομικές οντότητες που είναι φορολογικοί κάτοικοι Ελλάδας ή έχουν μόνιμη εγκατάσταση στην Ελλάδα και λαμβάνουν αμοιβές για δικαιώματα (royalties) σύμφωνα με την περίπτωση γ` της παραγράφου 1 δεν υπόκεινται σε παρακράτηση φόρου σύμφωνα με το άρθρο 64. </w:t>
      </w:r>
      <w:r>
        <w:rPr>
          <w:rStyle w:val="Hyperlink"/>
          <w:b/>
          <w:bCs/>
          <w:color w:val="000000"/>
          <w:sz w:val="20"/>
          <w:szCs w:val="20"/>
          <w:u w:val="none" w:color="0000EE"/>
          <w:vertAlign w:val="superscript"/>
          <w:lang w:val="el" w:eastAsia="el"/>
        </w:rPr>
        <w:footnoteReference w:id="125"/>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b/>
          <w:bCs/>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της Οδηγίας 2011/96/Ε.Ε. 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νομικό πρόσωπο που εισπράττει κατέχει μετοχές, μερίδια ή συμμετοχή τουλάχιστον είκοσι πέντε τοις εκατό (25%), βάσει αξίας ή αριθμού, στο μετοχικό κεφάλαιο ή δικαιώματα σε κέρδη, δικαιώματα ψήφου του φορολογούμενου που προβαίνει στη διανομή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 </w:t>
      </w:r>
      <w:r>
        <w:rPr>
          <w:rStyle w:val="Hyperlink"/>
          <w:b/>
          <w:bCs/>
          <w:color w:val="000000"/>
          <w:sz w:val="20"/>
          <w:szCs w:val="20"/>
          <w:u w:val="none" w:color="0000EE"/>
          <w:vertAlign w:val="superscript"/>
          <w:lang w:val="el" w:eastAsia="el"/>
        </w:rPr>
        <w:footnoteReference w:id="126"/>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b/>
          <w:bCs/>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127"/>
      </w:r>
    </w:p>
    <w:p>
      <w:pPr>
        <w:pStyle w:val="StructureList1"/>
        <w:spacing w:before="120" w:after="0"/>
        <w:rPr>
          <w:lang w:val="el" w:eastAsia="el"/>
        </w:rPr>
      </w:pPr>
      <w:r>
        <w:rPr>
          <w:b/>
          <w:bCs/>
          <w:lang w:val="el" w:eastAsia="el"/>
        </w:rPr>
        <w:t>α)</w:t>
      </w:r>
      <w:r>
        <w:rPr>
          <w:b/>
          <w:bCs/>
          <w:lang w:val="en" w:eastAsia="en"/>
        </w:rPr>
        <w:tab/>
      </w:r>
      <w:r>
        <w:rPr>
          <w:b/>
          <w:bCs/>
          <w:lang w:val="el" w:eastAsia="el"/>
        </w:rPr>
        <w:t>το νομικό πρόσωπο ή η νομική οντότητα που εισπράττει κατέχει άμεσα μετοχές, μερίδια ή συμμετοχή τουλάχιστον δέκα τοις εκατό (10%), βάσει αξίας ή αριθμού, στο μετοχικό κεφάλαιο ή δικαιώματα ψήφου του φορολογούμενου που προβαίνει στην καταβολή,</w:t>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2003/49/ΕΚ,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2003/49/ΕΚ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28"/>
      </w:r>
      <w:r>
        <w:rPr>
          <w:b/>
          <w:bCs/>
          <w:lang w:val="el" w:eastAsia="el"/>
        </w:rPr>
        <w:t>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w:t>
      </w:r>
    </w:p>
    <w:p>
      <w:pPr>
        <w:spacing w:before="240" w:after="240"/>
        <w:rPr>
          <w:lang w:val="el" w:eastAsia="el"/>
        </w:rPr>
      </w:pPr>
      <w:r>
        <w:rPr>
          <w:b/>
          <w:bCs/>
          <w:lang w:val="el" w:eastAsia="el"/>
        </w:rPr>
        <w:t>συντελεστής παρακράτησης</w:t>
      </w:r>
    </w:p>
    <w:p>
      <w:pPr>
        <w:spacing w:before="240" w:after="240"/>
        <w:rPr>
          <w:lang w:val="el" w:eastAsia="el"/>
        </w:rPr>
      </w:pPr>
      <w:r>
        <w:rPr>
          <w:b/>
          <w:bCs/>
          <w:lang w:val="el" w:eastAsia="el"/>
        </w:rPr>
        <w:t>x διανεμηθέν ή καταβληθέν ποσό</w:t>
      </w:r>
    </w:p>
    <w:p>
      <w:pPr>
        <w:spacing w:before="240" w:after="240"/>
        <w:rPr>
          <w:lang w:val="el" w:eastAsia="el"/>
        </w:rPr>
      </w:pPr>
      <w:r>
        <w:rPr>
          <w:b/>
          <w:bCs/>
          <w:lang w:val="el" w:eastAsia="el"/>
        </w:rPr>
        <w:t>1 - συντελεστής παρακράτησης</w:t>
      </w:r>
    </w:p>
    <w:p>
      <w:pPr>
        <w:spacing w:before="240" w:after="240"/>
        <w:rPr>
          <w:lang w:val="el" w:eastAsia="el"/>
        </w:rPr>
      </w:pPr>
      <w:r>
        <w:rPr>
          <w:b/>
          <w:bCs/>
          <w:lang w:val="el" w:eastAsia="el"/>
        </w:rPr>
        <w:t>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r>
        <w:rPr>
          <w:rStyle w:val="Hyperlink"/>
          <w:b/>
          <w:bCs/>
          <w:color w:val="000000"/>
          <w:sz w:val="20"/>
          <w:szCs w:val="20"/>
          <w:u w:val="none" w:color="0000EE"/>
          <w:vertAlign w:val="superscript"/>
          <w:lang w:val="el" w:eastAsia="el"/>
        </w:rPr>
        <w:footnoteReference w:id="129"/>
      </w:r>
      <w:r>
        <w:rPr>
          <w:rStyle w:val="Hyperlink"/>
          <w:b/>
          <w:bCs/>
          <w:color w:val="000000"/>
          <w:sz w:val="20"/>
          <w:szCs w:val="20"/>
          <w:u w:val="none" w:color="0000EE"/>
          <w:vertAlign w:val="superscript"/>
          <w:lang w:val="el" w:eastAsia="el"/>
        </w:rPr>
        <w:footnoteReference w:id="130"/>
      </w:r>
      <w:r>
        <w:rPr>
          <w:rStyle w:val="Hyperlink"/>
          <w:b/>
          <w:bCs/>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1.</w:t>
      </w:r>
      <w:r>
        <w:rPr>
          <w:b/>
          <w:bCs/>
          <w:lang w:val="el" w:eastAsia="el"/>
        </w:rPr>
        <w:t xml:space="preserve"> Οι συντελεστές παρακράτησης φόρου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μερίσματα δέκα πέντε τοις εκατό (15%),</w:t>
      </w:r>
    </w:p>
    <w:p>
      <w:pPr>
        <w:pStyle w:val="StructureList1"/>
        <w:spacing w:before="120" w:after="0"/>
        <w:rPr>
          <w:lang w:val="el" w:eastAsia="el"/>
        </w:rPr>
      </w:pPr>
      <w:r>
        <w:rPr>
          <w:b/>
          <w:bCs/>
          <w:lang w:val="el" w:eastAsia="el"/>
        </w:rPr>
        <w:t>β)</w:t>
      </w:r>
      <w:r>
        <w:rPr>
          <w:b/>
          <w:bCs/>
          <w:lang w:val="en" w:eastAsia="en"/>
        </w:rPr>
        <w:tab/>
      </w:r>
      <w:r>
        <w:rPr>
          <w:b/>
          <w:bCs/>
          <w:lang w:val="el" w:eastAsia="el"/>
        </w:rPr>
        <w:t>για τόκους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δικαιώματα (royalties) και λοιπές πληρωμές είκοσι τοις εκατό (20%),</w:t>
      </w:r>
    </w:p>
    <w:p>
      <w:pPr>
        <w:pStyle w:val="StructureList1"/>
        <w:spacing w:before="120" w:after="0"/>
        <w:rPr>
          <w:lang w:val="el" w:eastAsia="el"/>
        </w:rPr>
      </w:pPr>
      <w:r>
        <w:rPr>
          <w:b/>
          <w:bCs/>
          <w:lang w:val="el" w:eastAsia="el"/>
        </w:rPr>
        <w:t>δ)</w:t>
      </w:r>
      <w:r>
        <w:rPr>
          <w:b/>
          <w:bCs/>
          <w:lang w:val="en" w:eastAsia="en"/>
        </w:rPr>
        <w:tab/>
      </w:r>
      <w:r>
        <w:rPr>
          <w:b/>
          <w:bCs/>
          <w:lang w:val="el" w:eastAsia="el"/>
        </w:rPr>
        <w:t>για αμοιβές για τεχνικά έργα, αμοιβές διοίκησης, αμοιβές για συμβουλευτικές ή παρόμοιες υπηρεσίες είκοσι τοις εκατό (20%).</w:t>
      </w:r>
    </w:p>
    <w:p>
      <w:pPr>
        <w:spacing w:before="240" w:after="240"/>
        <w:rPr>
          <w:lang w:val="el" w:eastAsia="el"/>
        </w:rPr>
      </w:pPr>
      <w:r>
        <w:rPr>
          <w:b/>
          <w:bCs/>
          <w:lang w:val="el" w:eastAsia="el"/>
        </w:rPr>
        <w:t>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μισθώματος,«ανεξαρτήτως αν ο λήπτης της αμοιβής είναι φυσικό ή νομικό πρόσωπο ή νομική οντότητα. Σε περίπτωση εισφοράς όλου ή μέρους δημόσιου τεχνικού έργου από τον αρχικό ανάδοχο σε κοινοπραξία ή εταιρεία στην οποία συμμετέχει και ο ίδιος, η προβλεπόμενη παρακράτηση τρία τοις εκατό (3%) της παρούσας περίπτωσης ενεργείται μόνο από τον εργοδότη κατά την καταβολή του εργολαβικού ανταλλάγματος στον αρχικό ανάδοχο. Ο φόρος αυτός που βαρύνει τον ανάδοχο συμψηφίζεται από τον αναλογούντα φόρο της κατασκευάστριας εταιρείας ή κοινοπραξίας με βάση βεβαίωση που χορηγεί ο ανάδοχος. Οι διατάξεις των δύο προηγούμενων εδαφίων εφαρμόζονται και σε περίπτωση που τμήμα του έργου ή εργασίας εκτελείται από κοινοπραξία ή εταιρεία, στην οποία συμμετέχουν μόνο μέλη της αρχικής αναδόχου κοινοπραξίας ή εταιρείας. Επίσης, εφαρμόζονται και στην περίπτωση που τμήμα του έργου ή εργασίας εκτελείται από εταιρεία μέλος της αρχικής αναδόχου κοινοπραξίας ή από κοινοπραξία επιχειρήσεων μέλους της αρχικής αναδόχου κοινοπραξίας.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 ασφάλισμα που καταβάλλεται με τη μορφή περιοδικά καταβαλλόμενης παροχής δεκαπέντε τοις εκατό (15%). Για το ασφάλισμα που καταβάλλεται εφάπαξ μέχρι του ποσού των σαράντα χιλιάδων (40.000) ευρώ δέκα τοις εκατό (10%) και για τα ποσά που υπερβαίνουν τις σαράντα χιλιάδες (40.000) ευρώ είκοσι τοις εκατό (20%). Οι συντελεστές των προηγούμενων εδαφίων της περίπτωσης αυτής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την υπεραξία από μεταβίβαση ακίνητης περιουσίας που αποκτά φυσικό πρόσωπο δεκαπέντε τοις εκατό (15%).</w:t>
      </w:r>
    </w:p>
    <w:p>
      <w:pPr>
        <w:pStyle w:val="MainText"/>
        <w:spacing w:before="120" w:after="0"/>
        <w:rPr>
          <w:lang w:val="el" w:eastAsia="el"/>
        </w:rPr>
      </w:pPr>
      <w:r>
        <w:rPr>
          <w:b/>
          <w:bCs/>
          <w:lang w:val="el" w:eastAsia="el"/>
        </w:rPr>
        <w:t>2.</w:t>
      </w:r>
      <w:r>
        <w:rPr>
          <w:b/>
          <w:bCs/>
          <w:lang w:val="el" w:eastAsia="el"/>
        </w:rPr>
        <w:t xml:space="preserve"> Οι φορείς γενικής κυβέρνησης εκτός από τις κεφαλαιουχικές εταιρείες κατά την προμήθεια κάθε είδους αγαθών ή υπηρεσιών από φυσικά ή</w:t>
      </w:r>
    </w:p>
    <w:p>
      <w:pPr>
        <w:spacing w:before="240" w:after="240"/>
        <w:rPr>
          <w:lang w:val="el" w:eastAsia="el"/>
        </w:rPr>
      </w:pPr>
      <w:r>
        <w:rPr>
          <w:b/>
          <w:bCs/>
          <w:lang w:val="el" w:eastAsia="el"/>
        </w:rPr>
        <w:t>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b/>
          <w:bCs/>
          <w:lang w:val="el" w:eastAsia="el"/>
        </w:rPr>
        <w:t>αα)</w:t>
      </w:r>
      <w:r>
        <w:rPr>
          <w:b/>
          <w:bCs/>
          <w:lang w:val="en" w:eastAsia="en"/>
        </w:rPr>
        <w:tab/>
      </w:r>
      <w:r>
        <w:rPr>
          <w:b/>
          <w:bCs/>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b/>
          <w:bCs/>
          <w:lang w:val="el" w:eastAsia="el"/>
        </w:rPr>
        <w:t>ββ)</w:t>
      </w:r>
      <w:r>
        <w:rPr>
          <w:b/>
          <w:bCs/>
          <w:lang w:val="en" w:eastAsia="en"/>
        </w:rPr>
        <w:tab/>
      </w:r>
      <w:r>
        <w:rPr>
          <w:b/>
          <w:bCs/>
          <w:lang w:val="el" w:eastAsia="el"/>
        </w:rPr>
        <w:t>ποσοστό τέσσερα τοις εκατό (4%) για τα λοιπά αγαθά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ποσοστό οκτώ τοις εκατό (8%) για την παροχή υπηρεσιών.</w:t>
      </w:r>
    </w:p>
    <w:p>
      <w:pPr>
        <w:spacing w:before="240" w:after="240"/>
        <w:rPr>
          <w:lang w:val="el" w:eastAsia="el"/>
        </w:rPr>
      </w:pPr>
      <w:r>
        <w:rPr>
          <w:b/>
          <w:bCs/>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b/>
          <w:bCs/>
          <w:lang w:val="el" w:eastAsia="el"/>
        </w:rPr>
        <w:t>γγ)</w:t>
      </w:r>
      <w:r>
        <w:rPr>
          <w:b/>
          <w:bCs/>
          <w:lang w:val="en" w:eastAsia="en"/>
        </w:rPr>
        <w:tab/>
      </w:r>
      <w:r>
        <w:rPr>
          <w:b/>
          <w:bCs/>
          <w:lang w:val="el" w:eastAsia="el"/>
        </w:rPr>
        <w:t>όπου προβλέπεται παρακράτηση ή προκαταβολή φόρου από άλλη διάταξη για το ίδιο έσοδο και</w:t>
      </w:r>
    </w:p>
    <w:p>
      <w:pPr>
        <w:pStyle w:val="StructureList1"/>
        <w:spacing w:before="120" w:after="0"/>
        <w:rPr>
          <w:lang w:val="el" w:eastAsia="el"/>
        </w:rPr>
      </w:pPr>
      <w:r>
        <w:rPr>
          <w:b/>
          <w:bCs/>
          <w:lang w:val="el" w:eastAsia="el"/>
        </w:rPr>
        <w:t>δδ)</w:t>
      </w:r>
      <w:r>
        <w:rPr>
          <w:b/>
          <w:bCs/>
          <w:lang w:val="en" w:eastAsia="en"/>
        </w:rPr>
        <w:tab/>
      </w:r>
      <w:r>
        <w:rPr>
          <w:b/>
          <w:bCs/>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Ενωση Μακεδονίας (ΑΝ.Ε.Μ.).</w:t>
      </w:r>
    </w:p>
    <w:p>
      <w:pPr>
        <w:pStyle w:val="MainText"/>
        <w:spacing w:before="120" w:after="0"/>
        <w:rPr>
          <w:lang w:val="el" w:eastAsia="el"/>
        </w:rPr>
      </w:pPr>
      <w:r>
        <w:rPr>
          <w:b/>
          <w:bCs/>
          <w:lang w:val="el" w:eastAsia="el"/>
        </w:rPr>
        <w:t>3.</w:t>
      </w:r>
      <w:r>
        <w:rPr>
          <w:b/>
          <w:bCs/>
          <w:lang w:val="el" w:eastAsia="el"/>
        </w:rPr>
        <w:t xml:space="preserve"> Η παρακράτηση φόρου εξαντλεί τη φορολογική υποχρέωση της παραγράφου 1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τη ή νομικό πρόσωπο ή νομική οντότητα που δεν έχει τη φορολογική κατοικία του και δεν διατηρεί μόνιμη εγκατάσταση στην Ελλάδα. </w:t>
      </w:r>
      <w:r>
        <w:rPr>
          <w:rStyle w:val="Hyperlink"/>
          <w:b/>
          <w:bCs/>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4.</w:t>
      </w:r>
      <w:r>
        <w:rPr>
          <w:b/>
          <w:bCs/>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«καθορίζεται ο χρόνος υποβολής της δήλωσης. </w:t>
      </w:r>
      <w:r>
        <w:rPr>
          <w:rStyle w:val="Hyperlink"/>
          <w:b/>
          <w:bCs/>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6.</w:t>
      </w:r>
      <w:r>
        <w:rPr>
          <w:b/>
          <w:bCs/>
          <w:lang w:val="el" w:eastAsia="el"/>
        </w:rPr>
        <w:t xml:space="preserve">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pStyle w:val="MainText"/>
        <w:spacing w:before="120" w:after="0"/>
        <w:rPr>
          <w:lang w:val="el" w:eastAsia="el"/>
        </w:rPr>
      </w:pPr>
      <w:r>
        <w:rPr>
          <w:b/>
          <w:bCs/>
          <w:lang w:val="el" w:eastAsia="el"/>
        </w:rPr>
        <w:t>7.</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 «εκτός από τους φόρους που παρακρατούνται από τους συμβολαιογράφους. Ειδικά ο φόρος που παρακρατείται από συμβολαιογράφο για την υπεραξία του άρθρου 41, αποδίδεται από τον ίδιο με τραπεζική επιταγή σε διαταγή του Ελληνικού Δημοσίου, εντός πέντε (5) εργασίμων ημερών από την υπογραφή του συμβολαίου. Με απόφαση του Γενικού Γραμματέα Δημοσίων Εσόδων καθορίζεται η διαδικασία για την εφαρμογή της παραγράφου αυτής.» </w:t>
      </w:r>
      <w:r>
        <w:rPr>
          <w:rStyle w:val="Hyperlink"/>
          <w:b/>
          <w:bCs/>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8.</w:t>
      </w:r>
      <w:r>
        <w:rPr>
          <w:b/>
          <w:bCs/>
          <w:lang w:val="el" w:eastAsia="el"/>
        </w:rPr>
        <w:t xml:space="preserve"> Σε περίπτωση που ο λήπτης της αμοιβής σύμφωνα με την περίπτωση δ` της παραγράφου 1 του άρθρου 62 είναι φορολογικός κάτοικος Ελλάδας, παρακράτηση φόρου σύμφωνα με την παράγραφο 1 ενεργείται μόνον εφόσον η συναλλαγή υπερβαίνει τα τριακόσια (300) ευρώ.</w:t>
      </w:r>
    </w:p>
    <w:p>
      <w:pPr>
        <w:pStyle w:val="MainText"/>
        <w:spacing w:before="120" w:after="0"/>
        <w:rPr>
          <w:lang w:val="el" w:eastAsia="el"/>
        </w:rPr>
      </w:pPr>
      <w:r>
        <w:rPr>
          <w:b/>
          <w:bCs/>
          <w:lang w:val="el" w:eastAsia="el"/>
        </w:rPr>
        <w:t>9.</w:t>
      </w:r>
      <w:r>
        <w:rPr>
          <w:b/>
          <w:bCs/>
          <w:lang w:val="el" w:eastAsia="el"/>
        </w:rPr>
        <w:t xml:space="preserve"> Ειδικά, το εισόδημα από τόκους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δεν υπόκειται σε παρακράτηση φόρου σύμφωνα με την παράγραφο 1.</w:t>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r>
        <w:rPr>
          <w:rStyle w:val="Hyperlink"/>
          <w:b/>
          <w:bCs/>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1.</w:t>
      </w:r>
      <w:r>
        <w:rPr>
          <w:b/>
          <w:bCs/>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b/>
          <w:bCs/>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b/>
          <w:bCs/>
          <w:lang w:val="el" w:eastAsia="el"/>
        </w:rPr>
        <w:t xml:space="preserve"> Μη συνεργάσιμα κράτη είναι εκείνα που δεν είναι κράτη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δεν έχουν συνάψει και δεν εφαρμόζουν με την Ελλάδα σύμβαση διοικητικής συνδρομής στο φορολογικό τομέα.</w:t>
      </w:r>
    </w:p>
    <w:p>
      <w:pPr>
        <w:pStyle w:val="StructureList1"/>
        <w:spacing w:before="120" w:after="0"/>
        <w:rPr>
          <w:lang w:val="el" w:eastAsia="el"/>
        </w:rPr>
      </w:pPr>
      <w:r>
        <w:rPr>
          <w:b/>
          <w:bCs/>
          <w:lang w:val="el" w:eastAsia="el"/>
        </w:rPr>
        <w:t>β)</w:t>
      </w:r>
      <w:r>
        <w:rPr>
          <w:b/>
          <w:bCs/>
          <w:lang w:val="en" w:eastAsia="en"/>
        </w:rPr>
        <w:tab/>
      </w:r>
      <w:r>
        <w:rPr>
          <w:b/>
          <w:bCs/>
          <w:lang w:val="el" w:eastAsia="el"/>
        </w:rPr>
        <w:t>δεν έχουν υπογράψει τέτοια σύμβαση διοικητικής συνδρομής με τουλάχιστον δώδεκα άλλα κράτη.</w:t>
      </w:r>
    </w:p>
    <w:p>
      <w:pPr>
        <w:spacing w:before="240" w:after="240"/>
        <w:rPr>
          <w:lang w:val="el" w:eastAsia="el"/>
        </w:rPr>
      </w:pPr>
      <w:r>
        <w:rPr>
          <w:b/>
          <w:bCs/>
          <w:lang w:val="el" w:eastAsia="el"/>
        </w:rPr>
        <w:t>Οι ανωτέρω προϋποθέσεις πρέπει να συντρέχουν αθροιστικά.</w:t>
      </w:r>
    </w:p>
    <w:p>
      <w:pPr>
        <w:pStyle w:val="MainText"/>
        <w:spacing w:before="120" w:after="0"/>
        <w:rPr>
          <w:lang w:val="el" w:eastAsia="el"/>
        </w:rPr>
      </w:pPr>
      <w:r>
        <w:rPr>
          <w:b/>
          <w:bCs/>
          <w:lang w:val="el" w:eastAsia="el"/>
        </w:rPr>
        <w:t>4.</w:t>
      </w:r>
      <w:r>
        <w:rPr>
          <w:b/>
          <w:bCs/>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Προστίθενται τα κράτη που:</w:t>
      </w:r>
    </w:p>
    <w:p>
      <w:pPr>
        <w:pStyle w:val="StructureList1"/>
        <w:spacing w:before="120" w:after="0"/>
        <w:rPr>
          <w:lang w:val="el" w:eastAsia="el"/>
        </w:rPr>
      </w:pPr>
      <w:r>
        <w:rPr>
          <w:b/>
          <w:bCs/>
          <w:lang w:val="el" w:eastAsia="el"/>
        </w:rPr>
        <w:t>αα)</w:t>
      </w:r>
      <w:r>
        <w:rPr>
          <w:b/>
          <w:bCs/>
          <w:lang w:val="en" w:eastAsia="en"/>
        </w:rPr>
        <w:tab/>
      </w:r>
      <w:r>
        <w:rPr>
          <w:b/>
          <w:bCs/>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b/>
          <w:bCs/>
          <w:lang w:val="el" w:eastAsia="el"/>
        </w:rPr>
        <w:t>ββ)</w:t>
      </w:r>
      <w:r>
        <w:rPr>
          <w:b/>
          <w:bCs/>
          <w:lang w:val="en" w:eastAsia="en"/>
        </w:rPr>
        <w:tab/>
      </w:r>
      <w:r>
        <w:rPr>
          <w:b/>
          <w:bCs/>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b/>
          <w:bCs/>
          <w:lang w:val="el" w:eastAsia="el"/>
        </w:rPr>
        <w:t>γ)</w:t>
      </w:r>
      <w:r>
        <w:rPr>
          <w:b/>
          <w:bCs/>
          <w:lang w:val="en" w:eastAsia="en"/>
        </w:rPr>
        <w:tab/>
      </w:r>
      <w:r>
        <w:rPr>
          <w:b/>
          <w:bCs/>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b/>
          <w:bCs/>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b/>
          <w:bCs/>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Ελεγχόμενες αλλοδαπές εταιρείες (ΕΑΕ) </w:t>
      </w:r>
      <w:r>
        <w:rPr>
          <w:rStyle w:val="Hyperlink"/>
          <w:b/>
          <w:bCs/>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1.</w:t>
      </w:r>
      <w:r>
        <w:rPr>
          <w:b/>
          <w:bCs/>
          <w:lang w:val="el" w:eastAsia="el"/>
        </w:rPr>
        <w:t xml:space="preserve"> Το φορολογητέο εισόδημα περιλαμβάνει το μη διανεμηθέν εισόδημα νομικού προσώπου ή νομικής οντότητας που είναι φορολογικός κάτοικος άλλης χώρας, εφόσον συντρέχουν σωρευτικά οι ακόλουθες προϋποθέσεις: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ο φορολογούμενος, μόνος του ή από κοινού με τα συνδεδεμένα πρόσωπα, κατέχει, άμεσα ή έμμεσα, μετο− χές, μερίδια, δικαιώματα ψήφου ή συμμετοχής στο κεφάλαιο σε ποσοστό άνω του πενήντα τοις εκατό (50%) ή δικαιούται να εισπράττει ποσοστό άνω του πενήντα τοις εκατό (50%) των κερδών του εν λόγω νομικού προσώπου ή νομικής οντότητας,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παραπάνω νομικό πρόσωπο ή η νομική οντότητα υπόκειται σε φορολογία σε μη συνεργάσιμο κράτος ή κράτος με προνομιακό φορολογικό καθεστώς, ήτοι σε ειδικό καθεστώς που επιτρέπει ουσιωδώς χαμηλότερο επίπεδο φορολογίας από ό,τι το γενικό καθεστώς,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άνω του τριάντα τοις εκατό (30%) του καθαρού εισοδήματος προ φόρων που πραγματοποιεί το νομικό πρόσωπο ή η νομική οντότητα εμπίπτει σε μία ή περισσότερες από τις κατηγορίες που ορίζονται στην παράγραφο 3,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δεν πρόκειται για εταιρεία, της οποίας η κύρια κατηγορία μετοχών αποτελεί αντικείμενο διαπραγμάτευσης σε οργανωμένη αγορά. </w:t>
      </w:r>
    </w:p>
    <w:p>
      <w:pPr>
        <w:pStyle w:val="MainText"/>
        <w:spacing w:before="120" w:after="0"/>
        <w:rPr>
          <w:lang w:val="el" w:eastAsia="el"/>
        </w:rPr>
      </w:pPr>
      <w:r>
        <w:rPr>
          <w:b/>
          <w:bCs/>
          <w:lang w:val="el" w:eastAsia="el"/>
        </w:rPr>
        <w:t>2.</w:t>
      </w:r>
      <w:r>
        <w:rPr>
          <w:b/>
          <w:bCs/>
          <w:lang w:val="el" w:eastAsia="el"/>
        </w:rPr>
        <w:t xml:space="preserve"> Η παράγραφος 1 δεν εφαρμόζεται στις περιπτώσεις που το νομικό πρόσωπο ή η νομική οντότητα είναι φορολογικός κάτοικος κράτους − μέλους της Ε.Ε.,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Σε περίπτωση που το νομικό πρόσωπο ή η νομική οντότητα είναι φορολογικός κάτοικος χώρας που είναι συμβαλλόμενο μέρος της συμφωνίας για τον Ε.Ο.Χ. και υφίσταται και εφαρμόζεται συμφωνία ανταλλαγής πληροφοριών, ανάλογης με την ανταλλαγή πληροφοριών, κατόπιν αιτήσεως που προβλέπεται στην Οδηγία 2011/16/ ΕΕ, η παράγραφος 1 δεν εφαρμόζεται,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w:t>
      </w:r>
    </w:p>
    <w:p>
      <w:pPr>
        <w:pStyle w:val="MainText"/>
        <w:spacing w:before="120" w:after="0"/>
        <w:rPr>
          <w:lang w:val="el" w:eastAsia="el"/>
        </w:rPr>
      </w:pPr>
      <w:r>
        <w:rPr>
          <w:b/>
          <w:bCs/>
          <w:lang w:val="el" w:eastAsia="el"/>
        </w:rPr>
        <w:t>3.</w:t>
      </w:r>
      <w:r>
        <w:rPr>
          <w:b/>
          <w:bCs/>
          <w:lang w:val="el" w:eastAsia="el"/>
        </w:rPr>
        <w:t xml:space="preserve"> Οι ακόλουθες κατηγορίες εισοδήματος λαμβάνονται υπόψη για την εφαρμογή του στοιχείου γ΄ της παραγράφου 1, εφόσον άνω του πενήντα τοις εκατό (50%) της αντίστοιχης κατηγορίας εισοδήματος του νομικού προσώπου ή της νομικής οντότητας προέρχεται από συναλλαγές με τη φορολογούμενη εταιρεία ή τα συνδεδεμένα με αυτή πρόσωπα: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τόκοι ή οποιοδήποτε άλλο εισόδημα παράγεται από χρηματοοικονομικά περιουσιακά στοιχεία,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δικαιώματα ή οποιοδήποτε άλλο εισόδημα παράγεται από πνευματική ιδιοκτησία,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μερίσματα και εισόδημα από τη μεταβίβαση μετοχών,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εισόδημα από κινητά περιουσιακά στοιχεία, ε) εισόδημα από ακίνητη περιουσία, εκτός εάν το κράτος − μέλος του φορολογούμενου νομικού προσώπου ή νομικής οντότητας δεν θα είχε δικαίωμα να φορολογήσει το εισόδημα βάσει συμφωνίας που έχει συναφθεί με τρίτη χώρα, </w:t>
      </w:r>
    </w:p>
    <w:p>
      <w:pPr>
        <w:pStyle w:val="StructureList1"/>
        <w:spacing w:before="120" w:after="0"/>
        <w:rPr>
          <w:lang w:val="el" w:eastAsia="el"/>
        </w:rPr>
      </w:pPr>
      <w:r>
        <w:rPr>
          <w:b/>
          <w:bCs/>
          <w:lang w:val="el" w:eastAsia="el"/>
        </w:rPr>
        <w:t>ε)</w:t>
      </w:r>
      <w:r>
        <w:rPr>
          <w:b/>
          <w:bCs/>
          <w:lang w:val="en" w:eastAsia="en"/>
        </w:rPr>
        <w:tab/>
      </w:r>
      <w:r>
        <w:rPr>
          <w:b/>
          <w:bCs/>
          <w:lang w:val="el" w:eastAsia="el"/>
        </w:rPr>
        <w:t>εισόδημα από ακίνητη περιουσία, εκτός εάν το κράτος του φορολογούμενου νομικού προσώπου ή νομικής οντότητας δεν θα είχε δικαίωμα να φορολογήσει το εισόδημα βάσει συμφωνίας που έχει συναφθεί με τρίτη χώρα,</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εισόδημα από ασφαλιστικές, τραπεζικές και άλλες χρηματοοικονομικές δραστηριότητες. </w:t>
      </w:r>
    </w:p>
    <w:p>
      <w:pPr>
        <w:pStyle w:val="MainText"/>
        <w:spacing w:before="120" w:after="0"/>
        <w:rPr>
          <w:lang w:val="el" w:eastAsia="el"/>
        </w:rPr>
      </w:pPr>
      <w:r>
        <w:rPr>
          <w:b/>
          <w:bCs/>
          <w:lang w:val="el" w:eastAsia="el"/>
        </w:rPr>
        <w:t>4.</w:t>
      </w:r>
      <w:r>
        <w:rPr>
          <w:b/>
          <w:bCs/>
          <w:lang w:val="el" w:eastAsia="el"/>
        </w:rPr>
        <w:t xml:space="preserve"> Οι κατηγορίες εισοδήματος που αναφέρονται στην προηγούμενη παράγραφο υπολογίζονται στη βάση του φορολογικού έτους και με το φορολογικό συντελεστή που ισχύει για τα κέρδη από επιχειρηματική δραστηριότητα των φυσικών προσώπων σύμφωνα με το Δεύτερο Μέρος του παρόντα Κώδικα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Υποβολή της δήλωσης φορολογίας εισοδήματος φυσικών προσώπων και καταβολή του φόρου</w:t>
      </w:r>
      <w:r>
        <w:rPr>
          <w:rStyle w:val="Hyperlink"/>
          <w:b/>
          <w:bCs/>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1.</w:t>
      </w:r>
      <w:r>
        <w:rPr>
          <w:b/>
          <w:bCs/>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Δεν υποχρεούνται σε υποβολή δήλωσης οι κεκαρμένοι μοναχοί για το καθαρό ποσό της σύνταξης που καταβάλλεται σε αυτούς κατά το χρονικό διάστημα που διατηρούν την ανωτέρω ιδιότητα εφόσον αυτό δεν υπερβαίνει το ποσό των εννέα χιλιάδων πεντακοσίων (9.500) ευρώ. Στην περίπτωση αυτή δεν εφαρμόζεται η παράγραφος 24 του άρθρου 72 του ανωτέρω νόμου. </w:t>
      </w:r>
      <w:r>
        <w:rPr>
          <w:rStyle w:val="Hyperlink"/>
          <w:b/>
          <w:bCs/>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2.</w:t>
      </w:r>
      <w:r>
        <w:rPr>
          <w:b/>
          <w:bCs/>
          <w:lang w:val="el" w:eastAsia="el"/>
        </w:rPr>
        <w:t xml:space="preserve"> Για όλα τα αυτοτελώς φορολογούμενα εισοδήματα της παραγράφου 1 δηλώνεται και ο παρακρατηθείς ή αποδοθείς, κατά περίπτωση, φόρος. </w:t>
      </w:r>
      <w:r>
        <w:rPr>
          <w:rStyle w:val="Hyperlink"/>
          <w:b/>
          <w:bCs/>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3.</w:t>
      </w:r>
      <w:r>
        <w:rPr>
          <w:b/>
          <w:bCs/>
          <w:lang w:val="el" w:eastAsia="el"/>
        </w:rPr>
        <w:t xml:space="preserve"> Η δήλωση υποβάλλεται μέχρι και την 30ή Ιουνίου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Οικονομικών. Εξαιρετικά, τα φυσικά πρόσωπα που συμμετέχουν σε νομικά πρόσωπα και νομικές οντότητες που τηρούν απλογραφικά βιβλία, μπορούν να υποβάλουν δήλωση φορολογίας εισοδήματος μέχρι το πρώτο δεκαπενθήμερο του επόμενου μήνα από τη λήξη της προθεσμίας υποβολής της δήλωσης φορολογίας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4.</w:t>
      </w:r>
      <w:r>
        <w:rPr>
          <w:b/>
          <w:bCs/>
          <w:lang w:val="el" w:eastAsia="el"/>
        </w:rPr>
        <w:t xml:space="preserve"> Οι σύζυγοι, κατά τη διάρκεια του γάμου, υποχρεούνται να υποβάλουν κοινή δήλωση για τα εισοδήματά τους στα οποία ο φόρος, τα τέλη και οι εισφορές που αναλογούν υπολογίζονται χωριστά στο εισόδημα καθενός συζύγου. Κοινή δήλωση δύνανται να υποβάλουν και τα πρόσωπα που έχουν συνάψει σύμφωνο συμβίωσης. Στην περίπτωση αυτή έχουν την ίδια φορολογική αντιμετώπιση με τους έγγαμους.</w:t>
      </w:r>
    </w:p>
    <w:p>
      <w:pPr>
        <w:spacing w:before="240" w:after="240"/>
        <w:rPr>
          <w:lang w:val="el" w:eastAsia="el"/>
        </w:rPr>
      </w:pPr>
      <w:r>
        <w:rPr>
          <w:b/>
          <w:bCs/>
          <w:lang w:val="el" w:eastAsia="el"/>
        </w:rPr>
        <w:t>Οι τυχόν ζημίες του εισοδήματος του ενός συζύγου ή μέρους συμφώνου συμβίωσης, δεν συμψηφίζονται με τα εισοδήματα του άλλου συζύγου ή του άλλου μέρους συμφώνου συμβίωσης.</w:t>
      </w:r>
    </w:p>
    <w:p>
      <w:pPr>
        <w:spacing w:before="240" w:after="240"/>
        <w:rPr>
          <w:lang w:val="el" w:eastAsia="el"/>
        </w:rPr>
      </w:pPr>
      <w:r>
        <w:rPr>
          <w:b/>
          <w:bCs/>
          <w:lang w:val="el" w:eastAsia="el"/>
        </w:rPr>
        <w:t>Υπόχρεος υποβολής δήλωσης είναι ο σύζυγος ή το μέρος συμφώνου συμβίωσης, το οποίο δηλώνεται ως υπόχρεος, και για τα εισοδήματα της συζύγου του ή του άλλου μέρους συμφώνου συμβίωσης, αντίστοιχα.</w:t>
      </w:r>
    </w:p>
    <w:p>
      <w:pPr>
        <w:spacing w:before="240" w:after="240"/>
        <w:rPr>
          <w:lang w:val="el" w:eastAsia="el"/>
        </w:rPr>
      </w:pPr>
      <w:r>
        <w:rPr>
          <w:b/>
          <w:bCs/>
          <w:lang w:val="el" w:eastAsia="el"/>
        </w:rPr>
        <w:t>Ειδικότερα, οι σύζυγοι ή τα μέρη συμφώνου συμβίωσης, υποβάλλουν χωριστή φορολογική δήλωση, ο καθένας για τα εισοδήματά του, εφόσον:</w:t>
      </w:r>
    </w:p>
    <w:p>
      <w:pPr>
        <w:spacing w:before="240" w:after="240"/>
        <w:rPr>
          <w:lang w:val="el" w:eastAsia="el"/>
        </w:rPr>
      </w:pPr>
      <w:r>
        <w:rPr>
          <w:b/>
          <w:bCs/>
          <w:lang w:val="el" w:eastAsia="el"/>
        </w:rPr>
        <w:t>α. Εχει διακοπεί η έγγαμη συμβίωση ή έχει λυθεί το σύμφωνο συμβίωσης κατά το χρόνο υποβολής της δήλωσης. Το βάρος της απόδειξης για τη διακοπή της έγγαμης συμβίωσης ή τη λύση του συμφώνου συμβίωσης φέρει ο φορολογούμενος,</w:t>
      </w:r>
    </w:p>
    <w:p>
      <w:pPr>
        <w:spacing w:before="240" w:after="240"/>
        <w:rPr>
          <w:lang w:val="el" w:eastAsia="el"/>
        </w:rPr>
      </w:pPr>
      <w:r>
        <w:rPr>
          <w:b/>
          <w:bCs/>
          <w:lang w:val="el" w:eastAsia="el"/>
        </w:rPr>
        <w:t xml:space="preserve">β. Ο ένας από τους δύο συζύγους ή ένα από τα δύο μέρη συμφώνου συμβίωσης είναι σε κατάσταση πτώχευσης ή έχει υποβληθεί σε δικαστική συμπαράσταση. Για τα εισοδήματα των ανήλικων τέκνων, υπόχρεος για την υποβολή της δήλωσης είναι ο γονέας ή το μέρος συμφώνου συμβίωσης που ασκεί τη γονική μέριμνα, με την επιφύλαξη των οριζομένων στην παράγραφο 4 του άρθρου 11. </w:t>
      </w:r>
    </w:p>
    <w:p>
      <w:pPr>
        <w:pStyle w:val="MainText"/>
        <w:spacing w:before="120" w:after="0"/>
        <w:rPr>
          <w:lang w:val="el" w:eastAsia="el"/>
        </w:rPr>
      </w:pPr>
      <w:r>
        <w:rPr>
          <w:b/>
          <w:bCs/>
          <w:lang w:val="el" w:eastAsia="el"/>
        </w:rPr>
        <w:t>5.</w:t>
      </w:r>
      <w:r>
        <w:rPr>
          <w:b/>
          <w:bCs/>
          <w:lang w:val="el" w:eastAsia="el"/>
        </w:rPr>
        <w:t xml:space="preserve"> Υπόχρεος σε υποβολή δήλωσης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τους ανήλικους ή αυτούς που έχουν υποβληθεί σε δικαστική συμπαράσταση, κατά περίπτωση, ο επί− τροπος ή ο κηδεμόνας ή ο δικαστικός συμπαραστάτης,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6.</w:t>
      </w:r>
      <w:r>
        <w:rPr>
          <w:b/>
          <w:bCs/>
          <w:lang w:val="el" w:eastAsia="el"/>
        </w:rPr>
        <w:t xml:space="preserve">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141"/>
      </w:r>
      <w:r>
        <w:rPr>
          <w:rStyle w:val="Hyperlink"/>
          <w:b/>
          <w:bCs/>
          <w:color w:val="000000"/>
          <w:sz w:val="20"/>
          <w:szCs w:val="20"/>
          <w:u w:val="none" w:color="0000EE"/>
          <w:vertAlign w:val="superscript"/>
          <w:lang w:val="el" w:eastAsia="el"/>
        </w:rPr>
        <w:footnoteReference w:id="142"/>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τρεις (3) ισόποσες διμηνιαίες δόσεις, από τις οποίες η πρώτη καταβάλλεται μέχρι την τελευταία εργάσιμη ημέρα του μηνός Ιουλίου και η καθεμία από τις επόμενες μέχρι την τελευταία εργάσιμη ημέρα των μηνών Σεπτεμβρίου και Νοεμβρίου, από την προθεσμία υποβολής της δήλωσης. [...]</w:t>
      </w:r>
    </w:p>
    <w:p>
      <w:pPr>
        <w:spacing w:before="240" w:after="240"/>
        <w:rPr>
          <w:lang w:val="el" w:eastAsia="el"/>
        </w:rPr>
      </w:pPr>
      <w:r>
        <w:rPr>
          <w:b/>
          <w:bCs/>
          <w:lang w:val="el" w:eastAsia="el"/>
        </w:rPr>
        <w:t>Ειδικά η καταβολή του φόρου που προσδιορίζεται από δηλώσεις με καταληκτική ημερομηνία υποβολής την 31η Δεκεμβρίου εκάστου φορολογικού έτους, γίνεται μέχρι την τελευταία εργάσιμη ημέρα του πρώτου μήνα του επόμενου έτους, ενώ για τις δηλώσεις αυτής της περίπτωσης που υποβάλλονται στη Δ.Ο.Υ. εμπρόθεσμα και η πράξη διοικητικού προσδιορισμού φόρου εκδίδεται μετά την 31η Δεκεμβρίου, η καταβολή γίνεται μέχρι την τελευταία εργάσιμη ημέρα του επόμενου μήνα από την έκδοση της πράξης διοικητικού προσδιορισμού φόρου</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Α Υποβολή της δήλωσης υπολογισμού του φόρου υπεραξίας από μεταβίβαση ακίνητης περιουσίας</w:t>
      </w:r>
      <w:r>
        <w:rPr>
          <w:rStyle w:val="Hyperlink"/>
          <w:b/>
          <w:bCs/>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1.</w:t>
      </w:r>
      <w:r>
        <w:rPr>
          <w:b/>
          <w:bCs/>
          <w:lang w:val="el" w:eastAsia="el"/>
        </w:rPr>
        <w:t xml:space="preserve"> Ο φορολογούμενος που μεταβιβάζει ακίνητη περιουσία υποχρεούται να δηλώνει το σύνολο των στοιχείων που αφορούν τον προσδιορισμό του φόρου υπεραξίας, σύμφωνα με όσα ορίζονται στο άρθρο 41, όπως αυτό ισχύει.</w:t>
      </w:r>
    </w:p>
    <w:p>
      <w:pPr>
        <w:pStyle w:val="MainText"/>
        <w:spacing w:before="120" w:after="0"/>
        <w:rPr>
          <w:lang w:val="el" w:eastAsia="el"/>
        </w:rPr>
      </w:pPr>
      <w:r>
        <w:rPr>
          <w:b/>
          <w:bCs/>
          <w:lang w:val="el" w:eastAsia="el"/>
        </w:rPr>
        <w:t>2.</w:t>
      </w:r>
      <w:r>
        <w:rPr>
          <w:b/>
          <w:bCs/>
          <w:lang w:val="el" w:eastAsia="el"/>
        </w:rPr>
        <w:t xml:space="preserve"> Ο συμβολαιογράφος υποχρεούται να ελέγχει και να βεβαιώνει την ακρίβεια των στοιχείων της δήλωσης της παραγράφου 1, ως προς τον χρόνο και την αξία κτήσης και μεταβίβασης, το είδος της ακίνητης περιουσίας ή των ιδανικών μεριδίων αυτής ή του εμπραγμάτου δικαιώματος, τα έτη διακράτησης, τους συντελεστές, τα μεγέθη του ΔΤΚατ και τον υπολογισμό του φόρου, και να θεωρεί τη δήλωση, την οποία, επί ποινή ακυρότητας του συμβολαίου, επισυνάπτει σε αυτό. Ο συμβολαιογράφος δεν έχει ευθύνη για όσα στοιχεία δεν έχουν περιέλθει σε γνώση του και δεν περιλαμβάνονται στο συμβόλαιο που συντάσσει.</w:t>
      </w:r>
    </w:p>
    <w:p>
      <w:pPr>
        <w:pStyle w:val="MainText"/>
        <w:spacing w:before="120" w:after="0"/>
        <w:rPr>
          <w:lang w:val="el" w:eastAsia="el"/>
        </w:rPr>
      </w:pPr>
      <w:r>
        <w:rPr>
          <w:b/>
          <w:bCs/>
          <w:lang w:val="el" w:eastAsia="el"/>
        </w:rPr>
        <w:t>3.</w:t>
      </w:r>
      <w:r>
        <w:rPr>
          <w:b/>
          <w:bCs/>
          <w:lang w:val="el" w:eastAsia="el"/>
        </w:rPr>
        <w:t xml:space="preserve"> Ως χρόνος υποβολής της δήλωσης σύμφωνα με το άρθρο 31 του Κώδικα Φορολογικής Διαδικασίας θεωρείται ο χρόνος σύνταξης του συμβολαίου μεταβίβασης στο οποίο προσαρτάται.</w:t>
      </w:r>
    </w:p>
    <w:p>
      <w:pPr>
        <w:pStyle w:val="MainText"/>
        <w:spacing w:before="120" w:after="0"/>
        <w:rPr>
          <w:lang w:val="el" w:eastAsia="el"/>
        </w:rPr>
      </w:pPr>
      <w:r>
        <w:rPr>
          <w:b/>
          <w:bCs/>
          <w:lang w:val="el" w:eastAsia="el"/>
        </w:rPr>
        <w:t>4.</w:t>
      </w:r>
      <w:r>
        <w:rPr>
          <w:b/>
          <w:bCs/>
          <w:lang w:val="el" w:eastAsia="el"/>
        </w:rPr>
        <w:t xml:space="preserve"> Ο μισθωτής του δεύτερου εδαφίου της παραγράφου 1 του άρθρου 41 υποχρεούται να δηλώνει το σύνολο των στοιχείων που αφορούν στον προσδιορισμό του φόρου υπεραξίας του κτίσματος που περιέρχεται στην κατοχή του τρίτου. Η δήλωση του προηγούμενου εδαφίου συνιστά άμεσο προσδιορισμό του φόρου. Υπόχρεος καταβολής του φόρου είναι ο τρίτος.</w:t>
      </w:r>
    </w:p>
    <w:p>
      <w:pPr>
        <w:pStyle w:val="MainText"/>
        <w:spacing w:before="120" w:after="0"/>
        <w:rPr>
          <w:lang w:val="el" w:eastAsia="el"/>
        </w:rPr>
      </w:pPr>
      <w:r>
        <w:rPr>
          <w:b/>
          <w:bCs/>
          <w:lang w:val="el" w:eastAsia="el"/>
        </w:rPr>
        <w:t>5.</w:t>
      </w:r>
      <w:r>
        <w:rPr>
          <w:b/>
          <w:bCs/>
          <w:lang w:val="el" w:eastAsia="el"/>
        </w:rPr>
        <w:t xml:space="preserve"> Για τις μεταβιβάσεις που εμπίπτουν στην περίπτωση ε` της παραγράφου 6 του άρθρου 41, ο αποκτών υποχρεούται να δηλώνει τα στοιχεία που αφορούν στον προσδιορισμό του φόρου υπεραξίας της ακίνητης περιουσίας. Η δήλωση του προηγούμενου εδαφίου συνιστά άμεσο προσδιορισμό του φόρου. Υπόχρεος καταβολής του φόρου είναι ο αποκτών.</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καθορίζεται ο χρόνος απόδοσης του φόρου και κάθε άλλο αναγκαίο για την εφαρμογή των παραγράφων 4 και 5 του παρόντος.</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Υποβολή της δήλωσης φορολογίας εισοδήματος νομικών προσώπων και νομικών οντοτήτων και καταβολή του φόρου</w:t>
      </w:r>
      <w:r>
        <w:rPr>
          <w:rStyle w:val="Hyperlink"/>
          <w:b/>
          <w:bCs/>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1.</w:t>
      </w:r>
      <w:r>
        <w:rPr>
          <w:b/>
          <w:bCs/>
          <w:lang w:val="el" w:eastAsia="el"/>
        </w:rPr>
        <w:t xml:space="preserve"> Τα νομικά πρόσωπα και οι νομικές οντότητες υποχρεούνται να δηλώνουν ηλεκτρονικά όλα τα εισοδήματά τους στη Φορολογική Διοίκηση. </w:t>
      </w:r>
      <w:r>
        <w:rPr>
          <w:rStyle w:val="Hyperlink"/>
          <w:b/>
          <w:bCs/>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2.</w:t>
      </w:r>
      <w:r>
        <w:rPr>
          <w:b/>
          <w:bCs/>
          <w:lang w:val="el" w:eastAsia="el"/>
        </w:rPr>
        <w:t xml:space="preserve"> Η δήλωση υποβάλλεται μέχρι και την τελευταία ημέρα του έκτου μήνα από το τέλος του φορολογικού έτους. Για τα νομικά πρόσωπα και τις νομικές οντότητες που έχουν τεθεί υπό εκκαθάριση, η δήλωση υποβάλλεται μέσα σε ένα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 (1) μήνα από τη λήξη του, επιφυλασσομένης της υποβολής οριστικής δήλωσης συγχρόνως με τη λήξη της εκκαθάρισης. Για τα διαλυόμενα νομικά πρόσωπα και τις νομικές οντότητες, για τα οποία δεν επιβάλλεται από το νόμο εκκαθάριση, η δήλωση υποβάλλεται μέσα σε ένα (1) μήνα από τη διάλυση και σε κάθε περίπτωση πριν από τη διάθεση με οποιονδήποτε τρόπο των περιουσιακών στοιχείων τους. </w:t>
      </w:r>
    </w:p>
    <w:p>
      <w:pPr>
        <w:pStyle w:val="MainText"/>
        <w:spacing w:before="120" w:after="0"/>
        <w:rPr>
          <w:lang w:val="el" w:eastAsia="el"/>
        </w:rPr>
      </w:pPr>
      <w:r>
        <w:rPr>
          <w:b/>
          <w:bCs/>
          <w:lang w:val="el" w:eastAsia="el"/>
        </w:rPr>
        <w:t>3.</w:t>
      </w:r>
      <w:r>
        <w:rPr>
          <w:b/>
          <w:bCs/>
          <w:lang w:val="el" w:eastAsia="el"/>
        </w:rPr>
        <w:t xml:space="preserve">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146"/>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 Ειδικά για τα μερίσματα που εισπράττει ημεδαπή μητρική εταιρεία από ημεδαπή ή αλλοδαπή θυγατρική της με έδρα σε άλλο κράτος-μέλος της Ευρωπαϊκής Ένωσης όταν δεν εφαρμόζονται οι διατάξεις του άρθρου 48, από το ποσό του φόρου εκπίπτει το ποσό του φόρου που καταβλήθηκε ως φόρος εισοδήματος νομικών προσώπων και νομικών οντοτήτων,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pStyle w:val="MainText"/>
        <w:spacing w:before="120" w:after="0"/>
        <w:rPr>
          <w:lang w:val="el" w:eastAsia="el"/>
        </w:rPr>
      </w:pPr>
      <w:r>
        <w:rPr>
          <w:b/>
          <w:bCs/>
          <w:lang w:val="el" w:eastAsia="el"/>
        </w:rPr>
        <w:t>3.</w:t>
      </w:r>
      <w:r>
        <w:rPr>
          <w:b/>
          <w:bCs/>
          <w:lang w:val="el" w:eastAsia="el"/>
        </w:rPr>
        <w:t xml:space="preserve"> Η καταβολή του φόρου γίνεται σε έξι (6), κατ` ανώτατο όριο,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και οι υπόλοιπες πέντε (5) μέχρι την τελευταία εργάσιμη ημέρα των πέντε (5) επόμενων, μηνών. Για τα νομικά πρόσωπα και τις νομικές οντότητες που έχουν λυθεί ή έχουν τεθεί υπό εκκαθάριση η καταβολή του φόρου γίνεται εφάπαξ και όχι αργότερα από την επόμενη εργάσιμη ημέρα από την υποβολή της δήλωσης.</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 </w:t>
      </w:r>
      <w:r>
        <w:rPr>
          <w:rStyle w:val="Hyperlink"/>
          <w:b/>
          <w:bCs/>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5.</w:t>
      </w:r>
      <w:r>
        <w:rPr>
          <w:b/>
          <w:bCs/>
          <w:lang w:val="el" w:eastAsia="el"/>
        </w:rPr>
        <w:t xml:space="preserve"> Οι Σύλλογοι Γονέων και Κηδεμόνων που δεν αποκτούν έσοδα υποκείμενα σε φόρο εισοδήματος, αλλά αποκλειστικά και μόνο έσοδα που πραγματοποιούνται κατά την επιδίωξη της εκπλήρωσης του σκοπού τους, δεν υποχρεούνται σε υποβολή δήλωσης φορολογίας εισοδήματος. Τα ανωτέρω ισχύουν ανάλογα και για τις άτυπες ενώσεις ιδιοκτητών και ενοίκων πολυκατοικίας, όταν δεν αποκτούν φορολογητέο εισόδημα.</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Προκαταβολή του φόρου εισοδήματος από επιχειρηματική δραστηριότητα που αποκτούν φυσικά πρόσωπα</w:t>
      </w:r>
      <w:r>
        <w:rPr>
          <w:rStyle w:val="Hyperlink"/>
          <w:b/>
          <w:bCs/>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εκατό τοις εκατό (100%) του φόρου που προκύπτει από επιχειρηματική δραστηριότητα για το φόρο που αναλογεί στο εισόδημα του διανυόμενου φορολογικού έτους. 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υποβάλλεται δήλωση για πρώτη φορά το προς βεβαίωση ποσό της παραγράφου αυτής περιορίζεται στο μισό. </w:t>
      </w:r>
      <w:r>
        <w:rPr>
          <w:rStyle w:val="Hyperlink"/>
          <w:b/>
          <w:bCs/>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2.</w:t>
      </w:r>
      <w:r>
        <w:rPr>
          <w:b/>
          <w:bCs/>
          <w:lang w:val="el" w:eastAsia="el"/>
        </w:rPr>
        <w:t xml:space="preserve"> Οι διατάξεις του πρώτου και του τέταρτου εδαφίου της προηγούμενης παραγράφου δεν εφαρμόζονται όταν: </w:t>
      </w:r>
    </w:p>
    <w:p>
      <w:pPr>
        <w:spacing w:before="240" w:after="240"/>
        <w:rPr>
          <w:lang w:val="el" w:eastAsia="el"/>
        </w:rPr>
      </w:pPr>
      <w:r>
        <w:rPr>
          <w:b/>
          <w:bCs/>
          <w:lang w:val="el" w:eastAsia="el"/>
        </w:rPr>
        <w:t xml:space="preserve">Το ποσό που πρέπει να βεβαιωθεί δεν υπερβαίνει τα τριάντα (30) ευρώ. </w:t>
      </w:r>
    </w:p>
    <w:p>
      <w:pPr>
        <w:pStyle w:val="MainText"/>
        <w:spacing w:before="120" w:after="0"/>
        <w:rPr>
          <w:lang w:val="el" w:eastAsia="el"/>
        </w:rPr>
      </w:pPr>
      <w:r>
        <w:rPr>
          <w:b/>
          <w:bCs/>
          <w:lang w:val="el" w:eastAsia="el"/>
        </w:rPr>
        <w:t>3.</w:t>
      </w:r>
      <w:r>
        <w:rPr>
          <w:b/>
          <w:bCs/>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b/>
          <w:bCs/>
          <w:lang w:val="el" w:eastAsia="el"/>
        </w:rPr>
        <w:t xml:space="preserve"> Ειδικά, για τους αρχιτέκτονες και τους μηχανικούς ο προκαταβλητέος φόρος υπολογίζεται ως εξής: </w:t>
      </w:r>
      <w:r>
        <w:rPr>
          <w:rStyle w:val="Hyperlink"/>
          <w:b/>
          <w:bCs/>
          <w:color w:val="000000"/>
          <w:sz w:val="20"/>
          <w:szCs w:val="20"/>
          <w:u w:val="none" w:color="0000EE"/>
          <w:vertAlign w:val="superscript"/>
          <w:lang w:val="el" w:eastAsia="el"/>
        </w:rPr>
        <w:footnoteReference w:id="150"/>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Σε τέσσερα τοις εκατό (4%) της συμβατικής αμοιβής για εκπόνηση μελετών και σχεδίων. </w:t>
      </w:r>
    </w:p>
    <w:p>
      <w:pPr>
        <w:pStyle w:val="StructureList1"/>
        <w:spacing w:before="120" w:after="0"/>
        <w:rPr>
          <w:lang w:val="el" w:eastAsia="el"/>
        </w:rPr>
      </w:pPr>
      <w:r>
        <w:rPr>
          <w:b/>
          <w:bCs/>
          <w:lang w:val="el" w:eastAsia="el"/>
        </w:rPr>
        <w:t>β)</w:t>
      </w:r>
      <w:r>
        <w:rPr>
          <w:b/>
          <w:bCs/>
          <w:lang w:val="en" w:eastAsia="en"/>
        </w:rPr>
        <w:tab/>
      </w:r>
      <w:r>
        <w:rPr>
          <w:b/>
          <w:bCs/>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b/>
          <w:bCs/>
          <w:lang w:val="el" w:eastAsia="el"/>
        </w:rPr>
        <w:t xml:space="preserve"> α) Στις αμοιβές που λαμβάνουν δικηγόροι οφείλεται προκαταβολή φόρου δεκαπέντε τοις εκατό (15%).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r>
        <w:rPr>
          <w:rStyle w:val="Hyperlink"/>
          <w:b/>
          <w:bCs/>
          <w:color w:val="000000"/>
          <w:sz w:val="20"/>
          <w:szCs w:val="20"/>
          <w:u w:val="none" w:color="0000EE"/>
          <w:vertAlign w:val="superscript"/>
          <w:lang w:val="el" w:eastAsia="el"/>
        </w:rPr>
        <w:footnoteReference w:id="151"/>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b/>
          <w:bCs/>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b/>
          <w:bCs/>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b/>
          <w:bCs/>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b/>
          <w:bCs/>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52"/>
      </w:r>
      <w:r>
        <w:rPr>
          <w:rStyle w:val="Hyperlink"/>
          <w:b/>
          <w:bCs/>
          <w:color w:val="000000"/>
          <w:sz w:val="20"/>
          <w:szCs w:val="20"/>
          <w:u w:val="none" w:color="0000EE"/>
          <w:vertAlign w:val="superscript"/>
          <w:lang w:val="el" w:eastAsia="el"/>
        </w:rPr>
        <w:footnoteReference w:id="153"/>
      </w:r>
      <w:r>
        <w:rPr>
          <w:rStyle w:val="Hyperlink"/>
          <w:b/>
          <w:bCs/>
          <w:color w:val="000000"/>
          <w:sz w:val="20"/>
          <w:szCs w:val="20"/>
          <w:u w:val="none" w:color="0000EE"/>
          <w:vertAlign w:val="superscript"/>
          <w:lang w:val="el" w:eastAsia="el"/>
        </w:rPr>
        <w:footnoteReference w:id="154"/>
      </w:r>
      <w:r>
        <w:rPr>
          <w:b/>
          <w:bCs/>
          <w:lang w:val="el" w:eastAsia="el"/>
        </w:rPr>
        <w:t>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εκατό τοις εκατό (100%) του φόρου που προκύπτει για το φόρο που αναλογεί στο εισόδημα του διανυόμενου φορολογικού έτους. [...]</w:t>
      </w:r>
    </w:p>
    <w:p>
      <w:pPr>
        <w:pStyle w:val="MainText"/>
        <w:spacing w:before="120" w:after="0"/>
        <w:rPr>
          <w:lang w:val="el" w:eastAsia="el"/>
        </w:rPr>
      </w:pPr>
      <w:r>
        <w:rPr>
          <w:b/>
          <w:bCs/>
          <w:lang w:val="el" w:eastAsia="el"/>
        </w:rPr>
        <w:t>2.</w:t>
      </w:r>
      <w:r>
        <w:rPr>
          <w:b/>
          <w:bCs/>
          <w:lang w:val="el" w:eastAsia="el"/>
        </w:rPr>
        <w:t xml:space="preserve"> Το ποσοστό της παραγράφου 1 ισχύει και για τα νομικά πρόσωπα των περιπτώσεων β`, γ` , ε` και στ` μόνο για τις κοινοπραξίες των προσωπικών εταιρειών του άρθρου 45. </w:t>
      </w:r>
      <w:r>
        <w:rPr>
          <w:rStyle w:val="Hyperlink"/>
          <w:b/>
          <w:bCs/>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3.</w:t>
      </w:r>
      <w:r>
        <w:rPr>
          <w:b/>
          <w:bCs/>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b/>
          <w:bCs/>
          <w:lang w:val="el" w:eastAsia="el"/>
        </w:rPr>
        <w:t xml:space="preserve"> Η βεβαίωση αυτή γίνεται έναντι του φόρου που αναλογεί στο εισόδημα του διανυόμενου φορολογικού έτους. Σε περίπτωση που δεν υπάρχει δήλωση ή οριστικός τίτλος, ο καταβλητέος φόρος υπολογίζεται με βάση το φόρο που προκύπτει από στοιχεία του εγγύτερου φορολογικού έτους. </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επί των προσωρινών δηλώσεων που υποβάλλουν τα νομικά πρόσωπα ή οι νομικές οντότητες που έχουν τεθεί υπό εκκαθάριση. </w:t>
      </w:r>
    </w:p>
    <w:p>
      <w:pPr>
        <w:pStyle w:val="MainText"/>
        <w:spacing w:before="120" w:after="0"/>
        <w:rPr>
          <w:lang w:val="el" w:eastAsia="el"/>
        </w:rPr>
      </w:pPr>
      <w:r>
        <w:rPr>
          <w:b/>
          <w:bCs/>
          <w:lang w:val="el" w:eastAsia="el"/>
        </w:rPr>
        <w:t>6.</w:t>
      </w:r>
      <w:r>
        <w:rPr>
          <w:b/>
          <w:bCs/>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b/>
          <w:bCs/>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b/>
          <w:bCs/>
          <w:lang w:val="el" w:eastAsia="el"/>
        </w:rPr>
        <w:t xml:space="preserve"> Οι διατάξεις των παραγράφων 4,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r>
        <w:rPr>
          <w:rStyle w:val="Hyperlink"/>
          <w:b/>
          <w:bCs/>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9.</w:t>
      </w:r>
      <w:r>
        <w:rPr>
          <w:b/>
          <w:bCs/>
          <w:lang w:val="el" w:eastAsia="el"/>
        </w:rPr>
        <w:t xml:space="preserve"> Οι διατάξεις του άρθρου αυτού δεν έχουν εφαρμογή: </w:t>
      </w:r>
      <w:r>
        <w:rPr>
          <w:rStyle w:val="Hyperlink"/>
          <w:b/>
          <w:bCs/>
          <w:color w:val="000000"/>
          <w:sz w:val="20"/>
          <w:szCs w:val="20"/>
          <w:u w:val="none" w:color="0000EE"/>
          <w:vertAlign w:val="superscript"/>
          <w:lang w:val="el" w:eastAsia="el"/>
        </w:rPr>
        <w:footnoteReference w:id="157"/>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τις εταιρείες που μετασχηματίζονται σύμφωνα με τις διατάξεις των άρθρων 52 και 54 του παρόντος, του ν.δ. 1297/1972 και του ν. 2166/1993 κατά περίπτωση, </w:t>
      </w:r>
    </w:p>
    <w:p>
      <w:pPr>
        <w:spacing w:before="240" w:after="240"/>
        <w:rPr>
          <w:lang w:val="el" w:eastAsia="el"/>
        </w:rPr>
      </w:pPr>
      <w:r>
        <w:rPr>
          <w:b/>
          <w:bCs/>
          <w:lang w:val="el" w:eastAsia="el"/>
        </w:rPr>
        <w:t xml:space="preserve">[β) ...,]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spacing w:before="240" w:after="240"/>
        <w:rPr>
          <w:lang w:val="el" w:eastAsia="el"/>
        </w:rPr>
      </w:pPr>
      <w:r>
        <w:rPr>
          <w:b/>
          <w:bCs/>
          <w:lang w:val="el" w:eastAsia="el"/>
        </w:rPr>
        <w:t>[ε) ...,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r>
        <w:rPr>
          <w:rStyle w:val="Hyperlink"/>
          <w:b/>
          <w:bCs/>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1.</w:t>
      </w:r>
      <w:r>
        <w:rPr>
          <w:b/>
          <w:bCs/>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b/>
          <w:bCs/>
          <w:lang w:val="el" w:eastAsia="el"/>
        </w:rPr>
        <w:t xml:space="preserve"> Οι διατάξεις των άρθρων 22 και 23 ισχύουν για δαπάνες που αφορούν φορολογικές περιόδους που αρχίζουν από την 1η Ιανουαρίου 2014 και μετά. </w:t>
      </w:r>
      <w:r>
        <w:rPr>
          <w:rStyle w:val="Hyperlink"/>
          <w:b/>
          <w:bCs/>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3.</w:t>
      </w:r>
      <w:r>
        <w:rPr>
          <w:b/>
          <w:bCs/>
          <w:lang w:val="el" w:eastAsia="el"/>
        </w:rPr>
        <w:t xml:space="preserve"> Οι διατάξεις των άρθρων 24, 25, 28 ισχύουν για φορολογικές περιόδους που αρχίζουν από την 1η Ιανουαρίου 2014 και εξής. </w:t>
      </w:r>
      <w:r>
        <w:rPr>
          <w:rStyle w:val="Hyperlink"/>
          <w:b/>
          <w:bCs/>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4.</w:t>
      </w:r>
      <w:r>
        <w:rPr>
          <w:b/>
          <w:bCs/>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b/>
          <w:bCs/>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έως και 11 του άρθρου 41 ισχύουν για υπεραξία από μεταβιβάσεις ακίνητης περιουσίας που θα πραγματοποιηθούν από την 1η Ιανουαρίου 2014 και μετά.</w:t>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b/>
          <w:bCs/>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b/>
          <w:bCs/>
          <w:lang w:val="el" w:eastAsia="el"/>
        </w:rPr>
        <w:t xml:space="preserve"> α. Η διάταξη του πρώτου εδαφίου της παραγράφου 1 του άρθρου 49 τίθεται σε ισχύ από την 1η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161"/>
      </w:r>
    </w:p>
    <w:p>
      <w:pPr>
        <w:pStyle w:val="StructureList1"/>
        <w:spacing w:before="120" w:after="0"/>
        <w:rPr>
          <w:lang w:val="el" w:eastAsia="el"/>
        </w:rPr>
      </w:pPr>
      <w:r>
        <w:rPr>
          <w:b/>
          <w:bCs/>
          <w:lang w:val="el" w:eastAsia="el"/>
        </w:rPr>
        <w:t>-</w:t>
      </w:r>
      <w:r>
        <w:rPr>
          <w:b/>
          <w:bCs/>
          <w:lang w:val="en" w:eastAsia="en"/>
        </w:rPr>
        <w:tab/>
      </w:r>
      <w:r>
        <w:rPr>
          <w:b/>
          <w:bCs/>
          <w:lang w:val="el" w:eastAsia="el"/>
        </w:rPr>
        <w:t>το εξήντα τοις εκατό (60%) από την 1η Ιανουαρίου 2014,</w:t>
      </w:r>
    </w:p>
    <w:p>
      <w:pPr>
        <w:pStyle w:val="StructureList1"/>
        <w:spacing w:before="120" w:after="0"/>
        <w:rPr>
          <w:lang w:val="el" w:eastAsia="el"/>
        </w:rPr>
      </w:pPr>
      <w:r>
        <w:rPr>
          <w:b/>
          <w:bCs/>
          <w:lang w:val="el" w:eastAsia="el"/>
        </w:rPr>
        <w:t>-</w:t>
      </w:r>
      <w:r>
        <w:rPr>
          <w:b/>
          <w:bCs/>
          <w:lang w:val="en" w:eastAsia="en"/>
        </w:rPr>
        <w:tab/>
      </w:r>
      <w:r>
        <w:rPr>
          <w:b/>
          <w:bCs/>
          <w:lang w:val="el" w:eastAsia="el"/>
        </w:rPr>
        <w:t>το πενήντα τοις εκατό (50%) από την 1η Ιανουαρίου 2015,</w:t>
      </w:r>
    </w:p>
    <w:p>
      <w:pPr>
        <w:pStyle w:val="StructureList1"/>
        <w:spacing w:before="120" w:after="0"/>
        <w:rPr>
          <w:lang w:val="el" w:eastAsia="el"/>
        </w:rPr>
      </w:pPr>
      <w:r>
        <w:rPr>
          <w:b/>
          <w:bCs/>
          <w:lang w:val="el" w:eastAsia="el"/>
        </w:rPr>
        <w:t>-</w:t>
      </w:r>
      <w:r>
        <w:rPr>
          <w:b/>
          <w:bCs/>
          <w:lang w:val="en" w:eastAsia="en"/>
        </w:rPr>
        <w:tab/>
      </w:r>
      <w:r>
        <w:rPr>
          <w:b/>
          <w:bCs/>
          <w:lang w:val="el" w:eastAsia="el"/>
        </w:rPr>
        <w:t>το σαράντα τοις εκατό (40%) από την 1η Ιανουαρίου 2016.</w:t>
      </w:r>
    </w:p>
    <w:p>
      <w:pPr>
        <w:spacing w:before="240" w:after="240"/>
        <w:rPr>
          <w:lang w:val="el" w:eastAsia="el"/>
        </w:rPr>
      </w:pPr>
      <w:r>
        <w:rPr>
          <w:b/>
          <w:bCs/>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b/>
          <w:bCs/>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10.</w:t>
      </w:r>
      <w:r>
        <w:rPr>
          <w:b/>
          <w:bCs/>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11.</w:t>
      </w:r>
      <w:r>
        <w:rPr>
          <w:b/>
          <w:bCs/>
          <w:lang w:val="el" w:eastAsia="el"/>
        </w:rPr>
        <w:t xml:space="preserve"> Οι διατάξεις των άρθρων 61 έως και 64 ισχύουν για πληρωμές των οποίων η διαδικασία αρχίζει από την 1 η Ιανουαρίου 2014 και μετά. </w:t>
      </w:r>
      <w:r>
        <w:rPr>
          <w:rStyle w:val="Hyperlink"/>
          <w:b/>
          <w:bCs/>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12.</w:t>
      </w:r>
      <w:r>
        <w:rPr>
          <w:b/>
          <w:bCs/>
          <w:lang w:val="el" w:eastAsia="el"/>
        </w:rPr>
        <w:t xml:space="preserve"> Τα μη διανεμηθέντα ή κεφαλαιοποιηθέντα αποθεματικά των νομικών προσώπων του άρθρου 45 του Κ.Φ.Ε., όπως αυτά σχηματίστηκαν μέχρι και την 31η Δεκεμβρίου 2013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κεφαλαιοποίησης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πρώτου εδαφίου συμψηφίζονται υποχρεωτικά στο τέλος κάθε φορολογικού έτους με δηλωθείσες φορολογικές ζημίες της επιχείρησηςαπό οποιαδήποτε αιτία που προέκυψαν κατά τα τελευταία πέντε (5) έτη μέχρι εξαντλήσεως τους, εκτός αν διανεμηθούν ή κεφαλαιοποιηθούν οπότε υπόκεινται σε αυτοτελή φορολόγηση με συντελεστή δεκαεννέα τοις εκατό (19%).</w:t>
      </w:r>
      <w:r>
        <w:rPr>
          <w:rStyle w:val="Hyperlink"/>
          <w:b/>
          <w:bCs/>
          <w:color w:val="000000"/>
          <w:sz w:val="20"/>
          <w:szCs w:val="20"/>
          <w:u w:val="none" w:color="0000EE"/>
          <w:vertAlign w:val="superscript"/>
          <w:lang w:val="el" w:eastAsia="el"/>
        </w:rPr>
        <w:footnoteReference w:id="163"/>
      </w:r>
    </w:p>
    <w:p>
      <w:pPr>
        <w:spacing w:before="240" w:after="240"/>
        <w:rPr>
          <w:lang w:val="el" w:eastAsia="el"/>
        </w:rPr>
      </w:pPr>
      <w:r>
        <w:rPr>
          <w:b/>
          <w:bCs/>
          <w:lang w:val="el" w:eastAsia="el"/>
        </w:rPr>
        <w:t>Για τους σκοπούς του προηγούμενου εδαφίου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b/>
          <w:bCs/>
          <w:lang w:val="el" w:eastAsia="el"/>
        </w:rPr>
        <w:t>Με την καταβολή του φόρου αυτού εξαντλείται κάθε φορολογική υποχρέωση του νομικού προσώπου και των μετόχων ή εταίρων αυτού.</w:t>
      </w:r>
    </w:p>
    <w:p>
      <w:pPr>
        <w:spacing w:before="240" w:after="240"/>
        <w:rPr>
          <w:lang w:val="el" w:eastAsia="el"/>
        </w:rPr>
      </w:pPr>
      <w:r>
        <w:rPr>
          <w:b/>
          <w:bCs/>
          <w:lang w:val="el" w:eastAsia="el"/>
        </w:rPr>
        <w:t xml:space="preserve">Η καταβολή του φόρου της παραγράφου αυτής γίνεται μέχρι το τέλος του δεύτερου μήνα από την απόφαση διανομής από τη γενική συνέλευση των μετόχων. </w:t>
      </w:r>
    </w:p>
    <w:p>
      <w:pPr>
        <w:pStyle w:val="MainText"/>
        <w:spacing w:before="120" w:after="0"/>
        <w:rPr>
          <w:lang w:val="el" w:eastAsia="el"/>
        </w:rPr>
      </w:pPr>
      <w:r>
        <w:rPr>
          <w:b/>
          <w:bCs/>
          <w:lang w:val="el" w:eastAsia="el"/>
        </w:rPr>
        <w:t>13.</w:t>
      </w:r>
      <w:r>
        <w:rPr>
          <w:b/>
          <w:bCs/>
          <w:lang w:val="el" w:eastAsia="el"/>
        </w:rPr>
        <w:t xml:space="preserve">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του αφορολόγητου αποθεματικού της περίπτωσης ζ` της παραγράφου 3 του άρθρου 28 του ν. 2238/1994, όπως ισχύει μετά τη δημοσίευση του Κ.Φ.Ε. καθώς και ειδικών διατάξεων νόμων. </w:t>
      </w:r>
      <w:r>
        <w:rPr>
          <w:rStyle w:val="Hyperlink"/>
          <w:b/>
          <w:bCs/>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14.</w:t>
      </w:r>
      <w:r>
        <w:rPr>
          <w:b/>
          <w:bCs/>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15.</w:t>
      </w:r>
      <w:r>
        <w:rPr>
          <w:b/>
          <w:bCs/>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b/>
          <w:bCs/>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16.</w:t>
      </w:r>
      <w:r>
        <w:rPr>
          <w:b/>
          <w:bCs/>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17.</w:t>
      </w:r>
      <w:r>
        <w:rPr>
          <w:b/>
          <w:bCs/>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18.</w:t>
      </w:r>
      <w:r>
        <w:rPr>
          <w:b/>
          <w:bCs/>
          <w:lang w:val="el" w:eastAsia="el"/>
        </w:rPr>
        <w:t xml:space="preserve"> Οι διατάξεις του Ν. 2367/1999 και του Ν. 2992/2002 (Α΄ 54), που διέπουν τη φορολογία των Εταιρειών Κεφαλαίου Επιχειρηματικών Συμμετοχών (ΕΚΕΣ) και των Αμοιβαίων Κεφαλαίων Επιχειρηματικών Συμμετοχών (ΑΚΕΣ) αντίστοιχα, δεν θίγονται από τις διατάξεις του παρόντος Κώδικα.</w:t>
      </w:r>
    </w:p>
    <w:p>
      <w:pPr>
        <w:pStyle w:val="MainText"/>
        <w:spacing w:before="120" w:after="0"/>
        <w:rPr>
          <w:lang w:val="el" w:eastAsia="el"/>
        </w:rPr>
      </w:pPr>
      <w:r>
        <w:rPr>
          <w:b/>
          <w:bCs/>
          <w:lang w:val="el" w:eastAsia="el"/>
        </w:rPr>
        <w:t>18.</w:t>
      </w:r>
      <w:r>
        <w:rPr>
          <w:b/>
          <w:bCs/>
          <w:lang w:val="el" w:eastAsia="el"/>
        </w:rPr>
        <w:t xml:space="preserve"> Για τις συμβάσεις που έχουν συναφθεί πριν την έναρξη ισχύος του παρόντος Κώδικα η παράγραφος 2 του άρθρου 24 τίθεται σε ισχύ από την 1η Ιανουαρίου 2019. </w:t>
      </w:r>
      <w:r>
        <w:rPr>
          <w:rStyle w:val="Hyperlink"/>
          <w:b/>
          <w:bCs/>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19.</w:t>
      </w:r>
      <w:r>
        <w:rPr>
          <w:b/>
          <w:bCs/>
          <w:lang w:val="el" w:eastAsia="el"/>
        </w:rPr>
        <w:t xml:space="preserve"> Από την έναρξη ισχύος του ν. 4172/2013 καταργείται η παρ. 3 του άρθρου 6 του ν.1905/1990 (Α` 147). </w:t>
      </w:r>
      <w:r>
        <w:rPr>
          <w:rStyle w:val="Hyperlink"/>
          <w:b/>
          <w:bCs/>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20.</w:t>
      </w:r>
      <w:r>
        <w:rPr>
          <w:b/>
          <w:bCs/>
          <w:lang w:val="el" w:eastAsia="el"/>
        </w:rPr>
        <w:t xml:space="preserve"> Από την έναρξη ισχύος του ν. 4172/2013 παύουν να ισχύουν η παρ. 1 του άρθρου 31 του ν. 2682/1999 (Α`16) και η παρ. 8 του άρθρου 26 του ν. 2789/2000 (Α` 21). </w:t>
      </w:r>
      <w:r>
        <w:rPr>
          <w:rStyle w:val="Hyperlink"/>
          <w:b/>
          <w:bCs/>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21.</w:t>
      </w:r>
      <w:r>
        <w:rPr>
          <w:b/>
          <w:bCs/>
          <w:lang w:val="el" w:eastAsia="el"/>
        </w:rPr>
        <w:t xml:space="preserve"> Για τις παροχές σε είδος, όπως ορίζονται στο άρθρο 13 του Κώδικα, η παράγραφος 1 του άρθρου 60 τίθεται σε ισχύ από την 1.1.2015. </w:t>
      </w:r>
      <w:r>
        <w:rPr>
          <w:rStyle w:val="Hyperlink"/>
          <w:b/>
          <w:bCs/>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22.</w:t>
      </w:r>
      <w:r>
        <w:rPr>
          <w:b/>
          <w:bCs/>
          <w:lang w:val="el" w:eastAsia="el"/>
        </w:rPr>
        <w:t xml:space="preserve">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 </w:t>
      </w:r>
      <w:r>
        <w:rPr>
          <w:rStyle w:val="Hyperlink"/>
          <w:b/>
          <w:bCs/>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23.</w:t>
      </w:r>
      <w:r>
        <w:rPr>
          <w:b/>
          <w:bCs/>
          <w:lang w:val="el" w:eastAsia="el"/>
        </w:rPr>
        <w:t xml:space="preserve">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από την 1.1.2006 και μετά. </w:t>
      </w:r>
      <w:r>
        <w:rPr>
          <w:rStyle w:val="Hyperlink"/>
          <w:b/>
          <w:bCs/>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24.</w:t>
      </w:r>
      <w:r>
        <w:rPr>
          <w:b/>
          <w:bCs/>
          <w:lang w:val="el" w:eastAsia="el"/>
        </w:rPr>
        <w:t xml:space="preserve">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εισοδήματος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 </w:t>
      </w:r>
      <w:r>
        <w:rPr>
          <w:rStyle w:val="Hyperlink"/>
          <w:b/>
          <w:bCs/>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25.</w:t>
      </w:r>
      <w:r>
        <w:rPr>
          <w:b/>
          <w:bCs/>
          <w:lang w:val="el" w:eastAsia="el"/>
        </w:rPr>
        <w:t xml:space="preserve">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 </w:t>
      </w:r>
      <w:r>
        <w:rPr>
          <w:rStyle w:val="Hyperlink"/>
          <w:b/>
          <w:bCs/>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26.</w:t>
      </w:r>
      <w:r>
        <w:rPr>
          <w:b/>
          <w:bCs/>
          <w:lang w:val="el" w:eastAsia="el"/>
        </w:rPr>
        <w:t xml:space="preserve"> Σε περίπτωση κατά την οποία η μεταβίβαση του άρθρου 41 Κ.Φ.Ε. αφορά δικαίωμα το οποίο αποκτήθηκε μέχρι και την 31η Δεκεμβρίου 1994, η υπεραξία θεωρείται μηδενική.</w:t>
      </w:r>
    </w:p>
    <w:p>
      <w:pPr>
        <w:spacing w:before="240" w:after="240"/>
        <w:rPr>
          <w:lang w:val="el" w:eastAsia="el"/>
        </w:rPr>
      </w:pPr>
      <w:r>
        <w:rPr>
          <w:b/>
          <w:bCs/>
          <w:lang w:val="el" w:eastAsia="el"/>
        </w:rPr>
        <w:t>Ειδικά στην περίπτωση της χρησικτησίας, εφόσον ο σχετικός χρόνος συμπληρώθηκε πριν από την 31η Δεκεμβρίου 1994, ως χρόνος κτήσης θεωρείται η 1η Ιανουαρίου 1995.</w:t>
      </w:r>
    </w:p>
    <w:p>
      <w:pPr>
        <w:pStyle w:val="MainText"/>
        <w:spacing w:before="120" w:after="0"/>
        <w:rPr>
          <w:lang w:val="el" w:eastAsia="el"/>
        </w:rPr>
      </w:pPr>
      <w:r>
        <w:rPr>
          <w:b/>
          <w:bCs/>
          <w:lang w:val="el" w:eastAsia="el"/>
        </w:rPr>
        <w:t>27.</w:t>
      </w:r>
      <w:r>
        <w:rPr>
          <w:b/>
          <w:bCs/>
          <w:lang w:val="el" w:eastAsia="el"/>
        </w:rPr>
        <w:t xml:space="preserve"> Στην περίπτωση ακινήτου που εμπίπτει στις διατάξεις του άρθρου 41 και έχει αποκτηθεί, σύμφωνα με τα οριζόμενα σε αυτό, από 1ης Ιανουαρίου 1995 έως και την 31η Δεκεμβρίου 2002, ο συντελεστής απομείωσης της παραγράφου 5 πολλαπλασιάζεται με το συντελεστή 0,8.</w:t>
      </w:r>
    </w:p>
    <w:p>
      <w:pPr>
        <w:pStyle w:val="MainText"/>
        <w:spacing w:before="120" w:after="0"/>
        <w:rPr>
          <w:lang w:val="el" w:eastAsia="el"/>
        </w:rPr>
      </w:pPr>
      <w:r>
        <w:rPr>
          <w:b/>
          <w:bCs/>
          <w:lang w:val="el" w:eastAsia="el"/>
        </w:rPr>
        <w:t>28.</w:t>
      </w:r>
      <w:r>
        <w:rPr>
          <w:b/>
          <w:bCs/>
          <w:lang w:val="el" w:eastAsia="el"/>
        </w:rPr>
        <w:t xml:space="preserve"> Για την περίοδο μέχρι την 1η Ιανουαρίου 2015 η υπεραξία που αποκτά ένα νομικό πρόσωπο ή νομική οντότητα από πώληση και επαναμίσθωση (lease back) ακινήτου αναγνωρίζεται ως έσοδο σύμφωνα με τα οριζόμενα στο Διεθνές Λογιστικό Πρότυπο 17, όπως αυτό υιοθετείται από την Ευρωπαϊκή Ένωση.</w:t>
      </w:r>
    </w:p>
    <w:p>
      <w:pPr>
        <w:pStyle w:val="MainText"/>
        <w:spacing w:before="120" w:after="0"/>
        <w:rPr>
          <w:lang w:val="el" w:eastAsia="el"/>
        </w:rPr>
      </w:pPr>
      <w:r>
        <w:rPr>
          <w:b/>
          <w:bCs/>
          <w:lang w:val="el" w:eastAsia="el"/>
        </w:rPr>
        <w:t>29.</w:t>
      </w:r>
      <w:r>
        <w:rPr>
          <w:b/>
          <w:bCs/>
          <w:lang w:val="el" w:eastAsia="el"/>
        </w:rPr>
        <w:t xml:space="preserve"> Ειδικά ο χρόνος υποβολής της δήλωσης και απόδοσης του παρακρατούμενου φόρου που καταβάλλεται τον Ιανουάριο του 2014, παρατείνεται μέχρι τις 30 Απριλίου 2014.</w:t>
      </w:r>
    </w:p>
    <w:p>
      <w:pPr>
        <w:pStyle w:val="MainText"/>
        <w:spacing w:before="120" w:after="0"/>
        <w:rPr>
          <w:lang w:val="el" w:eastAsia="el"/>
        </w:rPr>
      </w:pPr>
      <w:r>
        <w:rPr>
          <w:b/>
          <w:bCs/>
          <w:lang w:val="el" w:eastAsia="el"/>
        </w:rPr>
        <w:t>30.</w:t>
      </w:r>
      <w:r>
        <w:rPr>
          <w:b/>
          <w:bCs/>
          <w:lang w:val="el" w:eastAsia="el"/>
        </w:rPr>
        <w:t xml:space="preserve"> Οι διατάξεις της παραγράφου 5 του άρθρου 15, της παραγράφου 5 του άρθρου 29 και της παραγράφου 4 του άρθρου 58 του Κώδικα εφαρμόζονται και για το νησί της Κεφαλονιάς για εισοδήματα που αποκτώνται ή κέρδη που προκύπτουν από την 1η Ιανουαρίου 2014 μέχρι και την 31η Δεκεμβρίου 2015.</w:t>
      </w:r>
    </w:p>
    <w:p>
      <w:pPr>
        <w:pStyle w:val="MainText"/>
        <w:spacing w:before="120" w:after="0"/>
        <w:rPr>
          <w:lang w:val="el" w:eastAsia="el"/>
        </w:rPr>
      </w:pPr>
      <w:r>
        <w:rPr>
          <w:b/>
          <w:bCs/>
          <w:lang w:val="el" w:eastAsia="el"/>
        </w:rPr>
        <w:t>31.</w:t>
      </w:r>
      <w:r>
        <w:rPr>
          <w:b/>
          <w:bCs/>
          <w:lang w:val="el" w:eastAsia="el"/>
        </w:rPr>
        <w:t xml:space="preserve"> Ειδικά, για τα εισοδήματα που αποκτήθηκαν από 1.1.2013 έως 31.12.2013 εξακολουθούν να ισχύουν οι διατάξεις της παρ. 7 του άρθρου 4 του ν. 2238/1994 και οι εκδοθείσες κατ` εξουσιοδότηση αυτού υπουργικές αποφάσεις.</w:t>
      </w:r>
    </w:p>
    <w:p>
      <w:pPr>
        <w:pStyle w:val="MainText"/>
        <w:spacing w:before="120" w:after="0"/>
        <w:rPr>
          <w:lang w:val="el" w:eastAsia="el"/>
        </w:rPr>
      </w:pPr>
      <w:r>
        <w:rPr>
          <w:b/>
          <w:bCs/>
          <w:lang w:val="el" w:eastAsia="el"/>
        </w:rPr>
        <w:t>32.</w:t>
      </w:r>
      <w:r>
        <w:rPr>
          <w:b/>
          <w:bCs/>
          <w:lang w:val="el" w:eastAsia="el"/>
        </w:rPr>
        <w:t xml:space="preserve"> Ειδικά οι επιχειρήσεις που τηρούν απλογραφικά βιβλία και οι οποίες για τον προσδιορισμό των αποτελεσμάτων τους του οικονομικού έτους 2014 (χρήση 2013) εφάρμοσαν τις διατάξεις του δευτέρου εδαφίου της περίπτωσης γ΄ της παρ. 1 του άρθρου 31 του ν. 2238/1994 (Α΄ 151), δύνανται, αποκλειστικά για τον προσδιορισμό του φορολογητέου εισοδήματος του φορολογικού έτους 2014, ως απογραφή έναρξης να λάβουν ποσοστό δέκα τοις εκατό (10%) των αγορών της διαχειριστικής χρήσης του 2013 και ως απογραφή λήξης το δέκα τοις εκατό (10%) των αγορών του φορολογικού έτους 2014, ανεξαρτήτως υποχρέωσης σύνταξης απογραφής εμπορεύσιμων περιουσιακών στοιχείων. Οι διατάξεις του προηγούμενου εδαφίου εφαρμόζονται αναλόγως για τους αγρότες που πριν την 1.1.2014 τηρούσαν βιβλία και εξέδιδαν στοιχεία του Κ.Φ.Α.Σ.. Οι αγρότες και λοιποί επιτηδευματίες που δεν έχουν υποχρέωση τήρησης βιβλίων, δύνανται να εξάγουν το λογιστικό αποτέλεσμα του φορολογικού έτους 2014, είτε χωρίς απογραφές έναρξης και λήξης είτε να προβούν σε αποτίμηση των εμπορεύσιμων περιουσιακών στοιχείων τους της 1.1.2014 με οποιονδήποτε αξιόπιστο τρόπο και σε σύνταξη απογραφής λήξης της 31.12.2014 με τον ίδιο τρόπο, όπως και της απογραφής έναρξης σε καταστάσεις τις οποίες διαφυλάσσουν έως το χρόνο παραγραφής.</w:t>
      </w:r>
    </w:p>
    <w:p>
      <w:pPr>
        <w:pStyle w:val="MainText"/>
        <w:spacing w:before="120" w:after="0"/>
        <w:rPr>
          <w:lang w:val="el" w:eastAsia="el"/>
        </w:rPr>
      </w:pPr>
      <w:r>
        <w:rPr>
          <w:b/>
          <w:bCs/>
          <w:lang w:val="el" w:eastAsia="el"/>
        </w:rPr>
        <w:t>33.</w:t>
      </w:r>
      <w:r>
        <w:rPr>
          <w:b/>
          <w:bCs/>
          <w:lang w:val="el" w:eastAsia="el"/>
        </w:rPr>
        <w:t xml:space="preserve"> α. Η ισχύς του άρθρου 41 αναστέλλεται μέχρι και την 31η Δεκεμβρίου 2026. </w:t>
      </w:r>
      <w:r>
        <w:rPr>
          <w:rStyle w:val="Hyperlink"/>
          <w:b/>
          <w:bCs/>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34.</w:t>
      </w:r>
      <w:r>
        <w:rPr>
          <w:b/>
          <w:bCs/>
          <w:lang w:val="el" w:eastAsia="el"/>
        </w:rPr>
        <w:t xml:space="preserve"> ...</w:t>
      </w:r>
    </w:p>
    <w:p>
      <w:pPr>
        <w:pStyle w:val="MainText"/>
        <w:spacing w:before="120" w:after="0"/>
        <w:rPr>
          <w:lang w:val="el" w:eastAsia="el"/>
        </w:rPr>
      </w:pPr>
      <w:r>
        <w:rPr>
          <w:b/>
          <w:bCs/>
          <w:lang w:val="el" w:eastAsia="el"/>
        </w:rPr>
        <w:t>35.</w:t>
      </w:r>
      <w:r>
        <w:rPr>
          <w:b/>
          <w:bCs/>
          <w:lang w:val="el" w:eastAsia="el"/>
        </w:rPr>
        <w:t xml:space="preserve"> Όταν το πραγματικό εισόδημα των φορολογουμένων κατά τα φορολογικά έτη 2014 και 2015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με την κλίμακα των μισθωτών - συνταξιούχων της παρ. 1 του άρθρου 15. Εάν το πραγματικό εισόδημα της προηγούμενης παραγράφου υπερβαίνει το ποσό των 6.000 ευρώ, το υπερβάλλον ποσό φορολογείται με την κλίμακα της επιχειρηματικής δραστηριότητας.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35.</w:t>
      </w:r>
      <w:r>
        <w:rPr>
          <w:b/>
          <w:bCs/>
          <w:lang w:val="el" w:eastAsia="el"/>
        </w:rPr>
        <w:t xml:space="preserve"> Α. Όταν το πραγματικό εισόδημα των φορολογουμένων κατά το φορολογικό έτος 2016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 1 του άρθρου 15 και την παρ. 1 του άρθρου 16. Εάν το πραγματικό εισόδημα της προηγούμενης παραγράφου υπερβαίνει το ποσό των 6.000 ευρώ, το υπερβάλλον ποσό φορολογείται σύμφωνα με την παρ.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r>
        <w:rPr>
          <w:rStyle w:val="Hyperlink"/>
          <w:b/>
          <w:bCs/>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36.</w:t>
      </w:r>
      <w:r>
        <w:rPr>
          <w:b/>
          <w:bCs/>
          <w:lang w:val="el" w:eastAsia="el"/>
        </w:rPr>
        <w:t xml:space="preserve"> Το ποσοστό εκατό τοις εκατό (100%) της προκαταβολής του φόρου εισοδήματος της παραγράφου 1 του άρθρου 71 εφαρμόζεται για τα κέρδη που προκύπτουν σε φορολογικά έτη που αρχίζουν από την 1η Ιανουαρίου 2014 και μετά. Ειδικά, για τα κέρδη που αποκτούν τα νομικά πρόσωπα και οι νομικές οντότητες που αναφέρονται στην παράγραφο 2 του άρθρου 71 στο φορολογικό έτος που αρχίζει από την 1η Ιανουαρίου 2014 έως και την 31 η Δεκεμβρίου του ίδιου έτους, το ποσοστό της προκαταβολής φόρου ορίζεται σε πενήντα πέντε τοις εκατό (55%) και για τα κέρδη που προκύπτουν στο φορολογικό έτος που αρχίζει από την 1 η Ιανουαρίου 2015 έως και την 31 η Δεκεμβρίου του ίδιου έτους το ποσοστό αυτό ορίζεται σε εβδομήντα πέντε τοις εκατό (75%).</w:t>
      </w:r>
    </w:p>
    <w:p>
      <w:pPr>
        <w:pStyle w:val="MainText"/>
        <w:spacing w:before="120" w:after="0"/>
        <w:rPr>
          <w:lang w:val="el" w:eastAsia="el"/>
        </w:rPr>
      </w:pPr>
      <w:r>
        <w:rPr>
          <w:b/>
          <w:bCs/>
          <w:lang w:val="el" w:eastAsia="el"/>
        </w:rPr>
        <w:t>38.</w:t>
      </w:r>
      <w:r>
        <w:rPr>
          <w:b/>
          <w:bCs/>
          <w:lang w:val="el" w:eastAsia="el"/>
        </w:rPr>
        <w:t xml:space="preserve"> Ειδικά για το φορολογικό έτος 2014, η προθεσμία καταβολής της πρώτης δόσης φόρου εισοδήματος της παρ. 6 του άρθρου 67 του Ν. 4172/2013 παρατείνεται έως την 31η Αυγούστου 2015. </w:t>
      </w:r>
      <w:r>
        <w:rPr>
          <w:rStyle w:val="Hyperlink"/>
          <w:b/>
          <w:bCs/>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38.</w:t>
      </w:r>
      <w:r>
        <w:rPr>
          <w:b/>
          <w:bCs/>
          <w:lang w:val="el" w:eastAsia="el"/>
        </w:rPr>
        <w:t xml:space="preserve"> Το ποσοστό της προκαταβολής του φόρου εισοδήματος της παραγράφου 1 του άρθρου 69 ορίζεται σε πενήντα πέντε τοις εκατό (55%) για τα κέρδη που προκύπτουν στο φορολογικό έτος που αρχίζει από την 1η Ιανουαρίου 2014 έως και την 31η Δεκεμβρίου του ίδιου έτους και σε εβδομήντα πέντε τοις εκατό (75%) για τα κέρδη που προκύπτουν στο φορολογικό έτος που αρχίζει από την 1η Ιανουαρίου 2015 έως και την 31η Δεκεμβρίου του ίδιου έτους.</w:t>
      </w:r>
    </w:p>
    <w:p>
      <w:pPr>
        <w:pStyle w:val="MainText"/>
        <w:spacing w:before="120" w:after="0"/>
        <w:rPr>
          <w:lang w:val="el" w:eastAsia="el"/>
        </w:rPr>
      </w:pPr>
      <w:r>
        <w:rPr>
          <w:b/>
          <w:bCs/>
          <w:lang w:val="el" w:eastAsia="el"/>
        </w:rPr>
        <w:t>39.</w:t>
      </w:r>
      <w:r>
        <w:rPr>
          <w:b/>
          <w:bCs/>
          <w:lang w:val="el" w:eastAsia="el"/>
        </w:rPr>
        <w:t xml:space="preserve"> Για τα νομικά πρόσωπα και τις νομικές οντότητες με φορολογικό έτος που αρχίζει την 1η Ιανουαρίου 2014 και λήγει την 31 η Δεκεμβρίου του ίδιου έτους η καταβολή του φόρου σύμφωνα με το άρθρο 68 γίνεται σε πέντε (5) ισόποσες μηνιαίες δόσεις από τις οποίες η πρώτη καταβάλλεται μέχρι την 21η Αυγούστου 2015 και η καθεμία από τις επόμενες μέχρι την τελευταία εργάσιμη ημέρα των μηνών Σεπτεμβρίου, Οκτωβρίου, Νοεμβρίου και Δεκεμβρίου 2015.</w:t>
      </w:r>
    </w:p>
    <w:p>
      <w:pPr>
        <w:pStyle w:val="MainText"/>
        <w:spacing w:before="120" w:after="0"/>
        <w:rPr>
          <w:lang w:val="el" w:eastAsia="el"/>
        </w:rPr>
      </w:pPr>
      <w:r>
        <w:rPr>
          <w:b/>
          <w:bCs/>
          <w:lang w:val="el" w:eastAsia="el"/>
        </w:rPr>
        <w:t>40.</w:t>
      </w:r>
      <w:r>
        <w:rPr>
          <w:b/>
          <w:bCs/>
          <w:lang w:val="el" w:eastAsia="el"/>
        </w:rPr>
        <w:t xml:space="preserve"> Τα φορολογικά πλεονεκτήματα των παραγράφων 1 και 2 του άρθρου 48 και της παραγράφου 1 του άρθρου 63 δεν παρέχονται σε ρύθμιση ή σειρά ρυθμίσεων οι οποίες, έχοντας τεθεί σε εφαρμογή με κύριο σκοπό ή έναν από τους κύριους σκοπούς την απόκτηση φορολογικού πλεονεκτήματος που παρακωλύει το αντικείμενο ή τον σκοπό του παρόντος, δεν είναι γνήσιες ως προς όλα τα σχετικά γεγονότα και τις συνθήκες. Μια ρύθμιση μπορεί να περιλαμβάνει περισσότερα από ένα στάδια ή μέρη. </w:t>
      </w:r>
      <w:r>
        <w:rPr>
          <w:rStyle w:val="Hyperlink"/>
          <w:b/>
          <w:bCs/>
          <w:color w:val="000000"/>
          <w:sz w:val="20"/>
          <w:szCs w:val="20"/>
          <w:u w:val="none" w:color="0000EE"/>
          <w:vertAlign w:val="superscript"/>
          <w:lang w:val="el" w:eastAsia="el"/>
        </w:rPr>
        <w:footnoteReference w:id="177"/>
      </w:r>
    </w:p>
    <w:p>
      <w:pPr>
        <w:spacing w:before="240" w:after="240"/>
        <w:rPr>
          <w:lang w:val="el" w:eastAsia="el"/>
        </w:rPr>
      </w:pPr>
      <w:r>
        <w:rPr>
          <w:b/>
          <w:bCs/>
          <w:lang w:val="el" w:eastAsia="el"/>
        </w:rPr>
        <w:t>Για τους σκοπούς της παραγράφου αυτής, μια ρύθμιση ή σειρά ρυθμίσεων θεωρείται μη γνήσια στον βαθμό που δεν τίθεται σε εφαρμογή για βάσιμους εμπορικούς λόγους που απηχούν την οικονομική πραγματικότητα.</w:t>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b/>
          <w:bCs/>
          <w:lang w:val="el" w:eastAsia="el"/>
        </w:rPr>
        <w:t xml:space="preserve"> Στο Παράρτημα Α΄ του Ν. 2578/1998 (Α΄ 30) προστίθεται περίπτωση κζ΄ που έχει ως εξής:</w:t>
      </w:r>
    </w:p>
    <w:p>
      <w:pPr>
        <w:spacing w:before="240" w:after="240"/>
        <w:rPr>
          <w:lang w:val="el" w:eastAsia="el"/>
        </w:rPr>
      </w:pPr>
      <w:r>
        <w:rPr>
          <w:b/>
          <w:bCs/>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b/>
          <w:bCs/>
          <w:lang w:val="el" w:eastAsia="el"/>
        </w:rPr>
        <w:t xml:space="preserve"> Στο Παράρτημα Α1 του Ν. 2578/1998 προστίθεται περίπτωση κθ΄ που έχει ως εξής:</w:t>
      </w:r>
    </w:p>
    <w:p>
      <w:pPr>
        <w:spacing w:before="240" w:after="240"/>
        <w:rPr>
          <w:lang w:val="el" w:eastAsia="el"/>
        </w:rPr>
      </w:pPr>
      <w:r>
        <w:rPr>
          <w:b/>
          <w:bCs/>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b/>
          <w:bCs/>
          <w:lang w:val="el" w:eastAsia="el"/>
        </w:rPr>
        <w:t xml:space="preserve"> Στο Παράρτημα Β΄ του Ν. 2578/1998 προστίθεται περίπτωση κη΄ που έχει ως εξής:</w:t>
      </w:r>
    </w:p>
    <w:p>
      <w:pPr>
        <w:spacing w:before="240" w:after="240"/>
        <w:rPr>
          <w:lang w:val="el" w:eastAsia="el"/>
        </w:rPr>
      </w:pPr>
      <w:r>
        <w:rPr>
          <w:b/>
          <w:bCs/>
          <w:lang w:val="el" w:eastAsia="el"/>
        </w:rPr>
        <w:t>«κη) porez na dobit στην Κροατία</w:t>
      </w:r>
      <w:del w:id="0">
        <w:r>
          <w:rPr>
            <w:b/>
            <w:bCs/>
            <w:lang w:val="el" w:eastAsia="el"/>
          </w:rPr>
          <w:delText>.».</w:delText>
        </w:r>
      </w:del>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b/>
          <w:bCs/>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b/>
          <w:bCs/>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b/>
          <w:bCs/>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b/>
          <w:bCs/>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b/>
          <w:bCs/>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b/>
          <w:bCs/>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b/>
          <w:bCs/>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b/>
          <w:bCs/>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b/>
          <w:bCs/>
          <w:lang w:val="el" w:eastAsia="el"/>
        </w:rPr>
        <w:t>β. Η περίπτωση στ΄ της παρ. 1 του άρθρου 44 του Ν. 4111/2013 αντικαθίσταται ως εξής:</w:t>
      </w:r>
    </w:p>
    <w:p>
      <w:pPr>
        <w:spacing w:before="240" w:after="240"/>
        <w:rPr>
          <w:lang w:val="el" w:eastAsia="el"/>
        </w:rPr>
      </w:pPr>
      <w:r>
        <w:rPr>
          <w:b/>
          <w:bCs/>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b/>
          <w:bCs/>
          <w:lang w:val="el" w:eastAsia="el"/>
        </w:rPr>
        <w:t xml:space="preserve"> α. Το πρώτο εδάφιο της παρ. 3 του άρθρου 38 του Ν. 2238/1994 (Α΄ 151) καταργείται.</w:t>
      </w:r>
    </w:p>
    <w:p>
      <w:pPr>
        <w:spacing w:before="240" w:after="240"/>
        <w:rPr>
          <w:lang w:val="el" w:eastAsia="el"/>
        </w:rPr>
      </w:pPr>
      <w:r>
        <w:rPr>
          <w:b/>
          <w:bCs/>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b/>
          <w:bCs/>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b/>
          <w:bCs/>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b/>
          <w:bCs/>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b/>
          <w:bCs/>
          <w:lang w:val="el" w:eastAsia="el"/>
        </w:rPr>
        <w:t>β. Η παρ. 5 του άρθρου 74 του Ν. 2238/1994 αντικαθίσταται ως εξής:</w:t>
      </w:r>
    </w:p>
    <w:p>
      <w:pPr>
        <w:spacing w:before="240" w:after="240"/>
        <w:rPr>
          <w:lang w:val="el" w:eastAsia="el"/>
        </w:rPr>
      </w:pPr>
      <w:r>
        <w:rPr>
          <w:b/>
          <w:bCs/>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b/>
          <w:bCs/>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b/>
          <w:bCs/>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γ. Τα δύο πρώτα εδάφια της παρ. 6 του άρθρου 74 του Ν. 2238/1994 αντικαθίστανται ως εξής:</w:t>
      </w:r>
    </w:p>
    <w:p>
      <w:pPr>
        <w:spacing w:before="240" w:after="240"/>
        <w:rPr>
          <w:lang w:val="el" w:eastAsia="el"/>
        </w:rPr>
      </w:pPr>
      <w:r>
        <w:rPr>
          <w:b/>
          <w:bCs/>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δ. Το πρώτο εδάφιο της παρ. 9 του άρθρου 74 του Ν. 2238/1994 αντικαθίσταται ως εξής:</w:t>
      </w:r>
    </w:p>
    <w:p>
      <w:pPr>
        <w:spacing w:before="240" w:after="240"/>
        <w:rPr>
          <w:lang w:val="el" w:eastAsia="el"/>
        </w:rPr>
      </w:pPr>
      <w:r>
        <w:rPr>
          <w:b/>
          <w:bCs/>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b/>
          <w:bCs/>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b/>
          <w:bCs/>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b/>
          <w:bCs/>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b/>
          <w:bCs/>
          <w:lang w:val="el" w:eastAsia="el"/>
        </w:rPr>
        <w:t xml:space="preserve"> Η παρ. 1 του άρθρου 68 του Ν. 3601/2007 (Α΄ 178) τροποποιείται ως εξής:</w:t>
      </w:r>
    </w:p>
    <w:p>
      <w:pPr>
        <w:spacing w:before="240" w:after="240"/>
        <w:rPr>
          <w:lang w:val="el" w:eastAsia="el"/>
        </w:rPr>
      </w:pPr>
      <w:r>
        <w:rPr>
          <w:b/>
          <w:bCs/>
          <w:lang w:val="el" w:eastAsia="el"/>
        </w:rPr>
        <w:t>α. Η περίπτωση γ΄ αντικαθίσταται ως εξής:</w:t>
      </w:r>
    </w:p>
    <w:p>
      <w:pPr>
        <w:spacing w:before="240" w:after="240"/>
        <w:rPr>
          <w:lang w:val="el" w:eastAsia="el"/>
        </w:rPr>
      </w:pPr>
      <w:r>
        <w:rPr>
          <w:b/>
          <w:bCs/>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b/>
          <w:bCs/>
          <w:lang w:val="el" w:eastAsia="el"/>
        </w:rPr>
        <w:t xml:space="preserve"> Στο άρθρο 68 του Ν. 3601/2007 προστίθεται παράγραφος 5 ως εξής:</w:t>
      </w:r>
    </w:p>
    <w:p>
      <w:pPr>
        <w:spacing w:before="240" w:after="240"/>
        <w:rPr>
          <w:lang w:val="el" w:eastAsia="el"/>
        </w:rPr>
      </w:pPr>
      <w:r>
        <w:rPr>
          <w:b/>
          <w:bCs/>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b/>
          <w:bCs/>
          <w:lang w:val="el" w:eastAsia="el"/>
        </w:rPr>
        <w:t xml:space="preserve"> Στο Ν. 3601/2007 προστίθεται άρθρο 68Α ως εξής:</w:t>
      </w:r>
    </w:p>
    <w:p>
      <w:pPr>
        <w:spacing w:before="240" w:after="240"/>
        <w:rPr>
          <w:lang w:val="el" w:eastAsia="el"/>
        </w:rPr>
      </w:pPr>
      <w:r>
        <w:rPr>
          <w:b/>
          <w:bCs/>
          <w:lang w:val="el" w:eastAsia="el"/>
        </w:rPr>
        <w:t>«`Αρθρο 68Α</w:t>
      </w:r>
    </w:p>
    <w:p>
      <w:pPr>
        <w:spacing w:before="240" w:after="240"/>
        <w:rPr>
          <w:lang w:val="el" w:eastAsia="el"/>
        </w:rPr>
      </w:pPr>
      <w:r>
        <w:rPr>
          <w:b/>
          <w:bCs/>
          <w:lang w:val="el" w:eastAsia="el"/>
        </w:rPr>
        <w:t>Επιτροπή Ειδικών Εκκαθαρίσεων</w:t>
      </w:r>
    </w:p>
    <w:p>
      <w:pPr>
        <w:spacing w:before="240" w:after="240"/>
        <w:rPr>
          <w:lang w:val="el" w:eastAsia="el"/>
        </w:rPr>
      </w:pPr>
      <w:r>
        <w:rPr>
          <w:b/>
          <w:bCs/>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b/>
          <w:bCs/>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b/>
          <w:bCs/>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b/>
          <w:bCs/>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b/>
          <w:bCs/>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b/>
          <w:bCs/>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b/>
          <w:bCs/>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b/>
          <w:bCs/>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b/>
          <w:bCs/>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b/>
          <w:bCs/>
          <w:lang w:val="el" w:eastAsia="el"/>
        </w:rPr>
        <w:t xml:space="preserve"> Στο τέλος της παρ. 5 του άρθρου 2 του Ν. 3864/2010 (Α΄ 119) προστίθενται οι λέξεις:</w:t>
      </w:r>
    </w:p>
    <w:p>
      <w:pPr>
        <w:spacing w:before="240" w:after="240"/>
        <w:rPr>
          <w:lang w:val="el" w:eastAsia="el"/>
        </w:rPr>
      </w:pPr>
      <w:r>
        <w:rPr>
          <w:b/>
          <w:bCs/>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b/>
          <w:bCs/>
          <w:lang w:val="el" w:eastAsia="el"/>
        </w:rPr>
        <w:t xml:space="preserve"> Η παρ. 4 του άρθρου 16Γ του Ν. 3864/2010 τροποποιείται ως εξής:</w:t>
      </w:r>
    </w:p>
    <w:p>
      <w:pPr>
        <w:spacing w:before="240" w:after="240"/>
        <w:rPr>
          <w:lang w:val="el" w:eastAsia="el"/>
        </w:rPr>
      </w:pPr>
      <w:r>
        <w:rPr>
          <w:b/>
          <w:bCs/>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b/>
          <w:bCs/>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b/>
          <w:bCs/>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b/>
          <w:bCs/>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b/>
          <w:bCs/>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b/>
          <w:bCs/>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b/>
          <w:bCs/>
          <w:lang w:val="el" w:eastAsia="el"/>
        </w:rPr>
        <w:t xml:space="preserve"> Η παρ. 1 του άρθρου 4 του Ν. 4111/2013 αντικαθίσταται ως εξής:</w:t>
      </w:r>
    </w:p>
    <w:p>
      <w:pPr>
        <w:spacing w:before="240" w:after="240"/>
        <w:rPr>
          <w:lang w:val="el" w:eastAsia="el"/>
        </w:rPr>
      </w:pPr>
      <w:r>
        <w:rPr>
          <w:b/>
          <w:bCs/>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b/>
          <w:bCs/>
          <w:lang w:val="el" w:eastAsia="el"/>
        </w:rPr>
        <w:t xml:space="preserve"> Η παρ. 4 του άρθρου 4 του Ν. 4111/2013 αντικαθίσταται ως εξής:</w:t>
      </w:r>
    </w:p>
    <w:p>
      <w:pPr>
        <w:spacing w:before="240" w:after="240"/>
        <w:rPr>
          <w:lang w:val="el" w:eastAsia="el"/>
        </w:rPr>
      </w:pPr>
      <w:r>
        <w:rPr>
          <w:b/>
          <w:bCs/>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b/>
          <w:bCs/>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b/>
          <w:bCs/>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b/>
          <w:bCs/>
          <w:lang w:val="el" w:eastAsia="el"/>
        </w:rPr>
        <w:t xml:space="preserve"> Η παρ. 5 του άρθρου 4 του Ν. 4111/2013 αντικαθίσταται ως εξής:</w:t>
      </w:r>
    </w:p>
    <w:p>
      <w:pPr>
        <w:spacing w:before="240" w:after="240"/>
        <w:rPr>
          <w:lang w:val="el" w:eastAsia="el"/>
        </w:rPr>
      </w:pPr>
      <w:r>
        <w:rPr>
          <w:b/>
          <w:bCs/>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b/>
          <w:bCs/>
          <w:lang w:val="el" w:eastAsia="el"/>
        </w:rPr>
        <w:t xml:space="preserve"> Η παρ. 7 του άρθρου 4 του Ν. 4111/2013 αντικαθίσταται ως εξής:</w:t>
      </w:r>
    </w:p>
    <w:p>
      <w:pPr>
        <w:spacing w:before="240" w:after="240"/>
        <w:rPr>
          <w:lang w:val="el" w:eastAsia="el"/>
        </w:rPr>
      </w:pPr>
      <w:r>
        <w:rPr>
          <w:b/>
          <w:bCs/>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τον Ιούλιο κάθε έτους, μετά από γνώμη της Κεντρικής Ένωσης Δήμων Ελλάδας,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επί μέρους ομάδων τους που εγγράφονται στον προϋπολογισμό και ορίζονται τα ίδια έσοδα ή ομάδες αυτών. </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προηγούμενης παραγράφου και κατόπιν αιτιολογημένης εισήγησης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Κάθε έτος το δημοτικό συμβούλιο, με απόφασή του, η οποία διαβιβάζεται στο συμβούλιο κάθε δημοτικής ή τοπικής κοινότητας έως το τέλος Ιουνίου, καθορίζει το ανώτατο ύψος του προϋπολογισμού εξόδων κάθε κοινότητας για το επόμενο οικονομικό έτος.</w:t>
      </w:r>
    </w:p>
    <w:p>
      <w:pPr>
        <w:spacing w:before="240" w:after="240"/>
        <w:rPr>
          <w:lang w:val="el" w:eastAsia="el"/>
        </w:rPr>
      </w:pPr>
      <w:r>
        <w:rPr>
          <w:b/>
          <w:bCs/>
          <w:lang w:val="el" w:eastAsia="el"/>
        </w:rPr>
        <w:t>Το συμβούλιο της δημοτικής ή τοπικής κοινότητας καταρτίζει σχέδιο του προϋπολογισμού εξόδων της κοινότητας, το οποίο δεν επιτρέπεται να υπερβαίνει το ανώτατο ποσό που καθορίστηκε σύμφωνα με το προηγούμενο εδάφιο. Το σχέδιο, συνοδευμένο από αιτιολογική έκθεση, αποστέλλεται στην οικονομική επιτροπή έως την 20ή Ιουλίου και σε περίπτωση μη κατάρτισης ή εμπρόθεσμης υποβολής του από την κοινότητα, το σχέδιο του προϋπολογισμού εξόδων καταρτίζεται από αυτήν.</w:t>
      </w:r>
    </w:p>
    <w:p>
      <w:pPr>
        <w:pStyle w:val="MainText"/>
        <w:spacing w:before="120" w:after="0"/>
        <w:rPr>
          <w:lang w:val="el" w:eastAsia="el"/>
        </w:rPr>
      </w:pPr>
      <w:r>
        <w:rPr>
          <w:b/>
          <w:bCs/>
          <w:lang w:val="el" w:eastAsia="el"/>
        </w:rPr>
        <w:t>4.</w:t>
      </w:r>
      <w:r>
        <w:rPr>
          <w:b/>
          <w:bCs/>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του δήμου, καθώς και της επιτροπής διαβούλευσης, εφόσον αυτή υπάρχει.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5.</w:t>
      </w:r>
      <w:r>
        <w:rPr>
          <w:b/>
          <w:bCs/>
          <w:lang w:val="el" w:eastAsia="el"/>
        </w:rPr>
        <w:t xml:space="preserve"> Η οικονομική επιτροπή, έως την 5η Σεπτεμβρίου, εξετάζει το προσχέδιο που της παραδίδει η εκτελεστική επιτροπή, καθώς και το σχέδιο του προϋπολογισμού εξόδων εκάστης κοινότητας και ειδικότερα εάν: α) οι συνολικές δαπάνες που αναγράφονται σε αυτό υπερβαίνουν το ανώτατο ποσό που έχει καθοριστεί από το δημοτικό</w:t>
      </w:r>
    </w:p>
    <w:p>
      <w:pPr>
        <w:spacing w:before="240" w:after="240"/>
        <w:rPr>
          <w:lang w:val="el" w:eastAsia="el"/>
        </w:rPr>
      </w:pPr>
      <w:r>
        <w:rPr>
          <w:b/>
          <w:bCs/>
          <w:lang w:val="el" w:eastAsia="el"/>
        </w:rPr>
        <w:t>συμβούλιο για κάθε δημοτική ή τοπική κοινότητα, β) οι δαπάνες αφορούν τις αρμοδιότητες που έχουν μεταβιβαστεί από το δημοτικό συμβούλιο στο συμβούλιο της δημοτικής κοινότητας, γ) τα έσοδα και οι δαπάνες είναι νόμιμες, δ) έχουν εγγραφεί οι υποχρεωτικές δαπάνες και τα έσοδα που επιβάλλονται υποχρεωτικά από νόμο και ε) τηρούνται οι διατάξεις της παραγράφου 2 του παρόντος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που αφορούν στις τοπικές και δημοτικές κοινότητες, συμπεριλαμβανομένων των έργων και των υπηρεσιών τους.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 α) έχουν καταρτίσει μη ρεαλιστικά σχέδια προϋπολογισμών, β) έχουν παραβεί τις οδηγίες κατάρτισης των προϋπολογισμών που παρασχέθηκαν με την κοινή υπουργική απόφαση της παραγράφου 1 του παρόντος και γ) 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spacing w:before="240" w:after="240"/>
        <w:rPr>
          <w:lang w:val="el" w:eastAsia="el"/>
        </w:rPr>
      </w:pPr>
      <w:r>
        <w:rPr>
          <w:b/>
          <w:bCs/>
          <w:lang w:val="el" w:eastAsia="el"/>
        </w:rPr>
        <w:t>Εάν το σχέδιο προϋπολογισμού του δήμου δεν καταρτιστεί, καταρτιστεί κατά παρέκκλιση των ανωτέρω ή δεν υποβληθεί εμπρόθεσμα στο δημοτικό συμβούλιο, το ίδιο το δημοτικό συμβούλιο καταρτίζει και ψηφίζει τον προϋπολογισμό έως την προθεσμία της επόμενης παραγράφου, με βάση το τελευταίο διαμορφωμένο σχέδιο, λαμβάνοντας υπόψη τη γνώμη του Παρατηρητηρίου και τις οδηγίες του Υπουργείου Εσωτερικών.</w:t>
      </w:r>
    </w:p>
    <w:p>
      <w:pPr>
        <w:pStyle w:val="MainText"/>
        <w:spacing w:before="120" w:after="0"/>
        <w:rPr>
          <w:lang w:val="el" w:eastAsia="el"/>
        </w:rPr>
      </w:pPr>
      <w:r>
        <w:rPr>
          <w:b/>
          <w:bCs/>
          <w:lang w:val="el" w:eastAsia="el"/>
        </w:rPr>
        <w:t>6.</w:t>
      </w:r>
      <w:r>
        <w:rPr>
          <w:b/>
          <w:bCs/>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 σκοπό συνεδρίαση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 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7.</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προηγούμενη παράγραφο, ή αν ο πρόεδρος του δημοτικού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Σε περίπτωση που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8.</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 α) 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 β) στην περίπτωση κατάρτισης και ψήφισης προϋπολογισμού, κατά παρέκκλιση των οδηγιών της κοινής υπουργικής απόφασης της παραγράφου 1. </w:t>
      </w:r>
    </w:p>
    <w:p>
      <w:pPr>
        <w:pStyle w:val="MainText"/>
        <w:spacing w:before="120" w:after="0"/>
        <w:rPr>
          <w:lang w:val="el" w:eastAsia="el"/>
        </w:rPr>
      </w:pPr>
      <w:r>
        <w:rPr>
          <w:b/>
          <w:bCs/>
          <w:lang w:val="el" w:eastAsia="el"/>
        </w:rPr>
        <w:t>9.</w:t>
      </w:r>
      <w:r>
        <w:rPr>
          <w:b/>
          <w:bCs/>
          <w:lang w:val="el" w:eastAsia="el"/>
        </w:rPr>
        <w:t xml:space="preserve"> Καταργούνται οι διατάξεις της παρ. 3 του άρθρου 266 του Ν. 3852/2010 (Α΄ 87), οι παράγραφοι 1, 2, 3 και 4 του άρθρου 159 και η παρ. 4 του άρθρου 175 του Ν. 3463/2006 (Α΄ 114), καθώς και κάθε άλλη γενική ή ειδική διάταξη που αντίκειται ή ρυθμίζει κατά τρόπο διαφορετικό τα θέματα που ορίζονται με το παρόν. </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παρέχονται οδηγίες</w:t>
      </w:r>
    </w:p>
    <w:p>
      <w:pPr>
        <w:spacing w:before="240" w:after="240"/>
        <w:rPr>
          <w:lang w:val="el" w:eastAsia="el"/>
        </w:rPr>
      </w:pPr>
      <w:r>
        <w:rPr>
          <w:b/>
          <w:bCs/>
          <w:lang w:val="el" w:eastAsia="el"/>
        </w:rPr>
        <w:t>για την κατάρτιση, εκτέλεση και αναμόρφωση του προϋπολογισμού των περιφερειών και ρυθμίζεται κάθε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προηγούμενης παραγράφου και κατόπιν αιτιολογημένης εισήγησης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Η εκτελεστική επιτροπή έως την 20ή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Εάν το προσχέδιο του προϋπολογισμού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διατυπώνει τη γνώμη της, μόνο κατά το στάδιο κατάρτισης του προϋπολογισμού και δεν απαιτείται εκ νέου γνωμοδότησή της για όποιες αναμορφώσεις αυτού ακολουθήσουν.</w:t>
      </w:r>
    </w:p>
    <w:p>
      <w:pPr>
        <w:pStyle w:val="MainText"/>
        <w:spacing w:before="120" w:after="0"/>
        <w:rPr>
          <w:lang w:val="el" w:eastAsia="el"/>
        </w:rPr>
      </w:pPr>
      <w:r>
        <w:rPr>
          <w:b/>
          <w:bCs/>
          <w:lang w:val="el" w:eastAsia="el"/>
        </w:rPr>
        <w:t>4.</w:t>
      </w:r>
      <w:r>
        <w:rPr>
          <w:b/>
          <w:bCs/>
          <w:lang w:val="el" w:eastAsia="el"/>
        </w:rPr>
        <w:t xml:space="preserve"> Η οικονομική επιτροπή, έως την 5η Σεπτεμβρίου, εξετάζει το προσχέδιο που της παραδίδει η εκτελεστική επιτροπή και ειδικότερα εάν: α) τα έσοδα και οι δαπάνες είναι νόμιμες, β) έχουν εγγραφεί οι υποχρεωτικές δαπάνες και τα έσοδα που επιβάλλονται υποχρεωτικά από νόμο και γ) 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 α) έχουν καταρτίσει μη ρεαλιστικά σχέδια προϋπολογισμών, β) έχουν παραβεί τις οδηγίες κατάρτισης των προϋπολογισμών που παρασχέθηκαν με την κοινή υπουργική απόφαση της παραγράφου 1 του παρόντος και γ) 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τον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τυχόν προσαρμογές που επήλθαν στο σχέδιο του προϋπολογισμού.</w:t>
      </w:r>
    </w:p>
    <w:p>
      <w:pPr>
        <w:spacing w:before="240" w:after="240"/>
        <w:rPr>
          <w:lang w:val="el" w:eastAsia="el"/>
        </w:rPr>
      </w:pPr>
      <w:r>
        <w:rPr>
          <w:b/>
          <w:bCs/>
          <w:lang w:val="el" w:eastAsia="el"/>
        </w:rPr>
        <w:t>Εάν το σχέδιο προϋπολογισμού της Περιφέρειας δεν καταρτιστεί, καταρτιστεί κατά παρέκκλιση των ανωτέρω ή δεν υποβληθεί εμπρόθεσμα στο περιφερειακό συμβούλιο, το ίδιο το συμβούλιο καταρτίζει και ψηφίζει τον προϋπολογισμό εντός της προθεσμίας της επόμενης παραγράφου, με βάση το τελευταίο διαμορφωμένο σχέδιο, λαμβάνοντας υπόψη τη γνώμη του Παρατηρητηρίου και τις οδηγίες του Υπουργείου Εσωτερικών.</w:t>
      </w:r>
    </w:p>
    <w:p>
      <w:pPr>
        <w:pStyle w:val="MainText"/>
        <w:spacing w:before="120" w:after="0"/>
        <w:rPr>
          <w:lang w:val="el" w:eastAsia="el"/>
        </w:rPr>
      </w:pPr>
      <w:r>
        <w:rPr>
          <w:b/>
          <w:bCs/>
          <w:lang w:val="el" w:eastAsia="el"/>
        </w:rPr>
        <w:t>5.</w:t>
      </w:r>
      <w:r>
        <w:rPr>
          <w:b/>
          <w:bCs/>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για αυτόν το σκοπό συνεδρίαση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 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και σχετική έκθεση της αρμόδιας Υπηρεσίας Δημοσιονομικού Ελέγχου.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Ομοίως, 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6.</w:t>
      </w:r>
      <w:r>
        <w:rPr>
          <w:b/>
          <w:bCs/>
          <w:lang w:val="el" w:eastAsia="el"/>
        </w:rPr>
        <w:t xml:space="preserve"> Αν το σχέδιο του προϋπολογισμού και το Ολοκληρωμένο Πλαίσιο Οικονομικής Δράσης δεν καταρτιστούν και δεν υποβληθούν, όπως προβλέπεται στην προηγούμενη παράγραφο,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Σε περίπτωση που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 </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 πλην των προνοιακών επιδομάτων: α) για όσο χρόνο καθυστερεί η ενσωμάτωση του σχεδίου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 β) 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8.</w:t>
      </w:r>
      <w:r>
        <w:rPr>
          <w:b/>
          <w:bCs/>
          <w:lang w:val="el" w:eastAsia="el"/>
        </w:rPr>
        <w:t xml:space="preserve"> Καταργούνται οι διατάξεις των παραγράφων 3 και 4 του άρθρου 268 του Ν. 3852/2010 (Α΄ 87), καθώς και κάθε άλλη γενική ή ειδική διάταξη που αντίκειται ή ρυθμίζει κατά διαφορετικό τρόπο τα θέματα που ορίζονται με το παρόν άρθρο.</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b/>
          <w:bCs/>
          <w:lang w:val="el" w:eastAsia="el"/>
        </w:rPr>
        <w:t xml:space="preserve"> Η παρ. 1 του άρθρου 266 του Ν. 3852/2010 (Α΄ 87) αντικαθίσταται ως εξής:</w:t>
      </w:r>
    </w:p>
    <w:p>
      <w:pPr>
        <w:spacing w:before="240" w:after="240"/>
        <w:rPr>
          <w:lang w:val="el" w:eastAsia="el"/>
        </w:rPr>
      </w:pPr>
      <w:r>
        <w:rPr>
          <w:b/>
          <w:bCs/>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b/>
          <w:bCs/>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b/>
          <w:bCs/>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b/>
          <w:bCs/>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b/>
          <w:bCs/>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b/>
          <w:bCs/>
          <w:lang w:val="el" w:eastAsia="el"/>
        </w:rPr>
        <w:t xml:space="preserve"> Το δεύτερο εδάφιο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178"/>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b/>
          <w:bCs/>
          <w:lang w:val="el" w:eastAsia="el"/>
        </w:rPr>
        <w:t>Οι υπάλληλοι που πληρούν τις προϋποθέσεις των περιπτώσεων α΄ έως η΄,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b/>
          <w:bCs/>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b/>
          <w:bCs/>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b/>
          <w:bCs/>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b/>
          <w:bCs/>
          <w:lang w:val="el" w:eastAsia="el"/>
        </w:rPr>
        <w:t xml:space="preserve"> Το εδάφιο β΄ της παραγράφου 1 του παρόντος άρθρου δεν καταλαμβάνει: </w:t>
      </w:r>
      <w:r>
        <w:rPr>
          <w:rStyle w:val="Hyperlink"/>
          <w:b/>
          <w:bCs/>
          <w:color w:val="000000"/>
          <w:sz w:val="20"/>
          <w:szCs w:val="20"/>
          <w:u w:val="none" w:color="0000EE"/>
          <w:vertAlign w:val="superscript"/>
          <w:lang w:val="el" w:eastAsia="el"/>
        </w:rPr>
        <w:footnoteReference w:id="179"/>
      </w:r>
    </w:p>
    <w:p>
      <w:pPr>
        <w:pStyle w:val="StructureList1"/>
        <w:spacing w:before="120" w:after="0"/>
        <w:rPr>
          <w:lang w:val="el" w:eastAsia="el"/>
        </w:rPr>
      </w:pPr>
      <w:r>
        <w:rPr>
          <w:b/>
          <w:bCs/>
          <w:lang w:val="el" w:eastAsia="el"/>
        </w:rPr>
        <w:t>α)</w:t>
      </w:r>
      <w:r>
        <w:rPr>
          <w:b/>
          <w:bCs/>
          <w:lang w:val="en" w:eastAsia="en"/>
        </w:rPr>
        <w:tab/>
      </w:r>
      <w:r>
        <w:rPr>
          <w:b/>
          <w:bCs/>
          <w:lang w:val="el" w:eastAsia="el"/>
        </w:rPr>
        <w:t>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w:t>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pStyle w:val="StructureList1"/>
        <w:spacing w:before="120" w:after="0"/>
        <w:rPr>
          <w:lang w:val="el" w:eastAsia="el"/>
        </w:rPr>
      </w:pPr>
      <w:r>
        <w:rPr>
          <w:b/>
          <w:bCs/>
          <w:lang w:val="el" w:eastAsia="el"/>
        </w:rPr>
        <w:t>ζ)</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η)</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θ)</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έως θ΄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spacing w:before="240" w:after="240"/>
        <w:rPr>
          <w:lang w:val="el" w:eastAsia="el"/>
        </w:rPr>
      </w:pPr>
      <w:r>
        <w:rPr>
          <w:b/>
          <w:bCs/>
          <w:lang w:val="el" w:eastAsia="el"/>
        </w:rPr>
        <w:t>Οι υπάλληλοι που είναι κάτοχοι μεταπτυχιακού ή διδακτορικού διπλώματος μπορούν να ενταχθούν στο πρόγραμμα κινητικότητας σύμφωνα με την υποπαράγραφο Ζ.2 της παρ. Ζ του άρθρου πρώτου του ν. 4093/2012 (Α` 222), εφόσον υποβάλλουν αίτηση - υπεύθυνη δήλωση στην αρμόδια υπηρεσία του δήμου όπου υπηρετούν αποκλειστικά μέχρι τις 4.10.2013. Οι συνέπειες της ένταξης τους στο πρόγραμμα κινητικότητας επέρχονται από τις 23.9.2013.</w:t>
      </w:r>
      <w:r>
        <w:rPr>
          <w:rStyle w:val="Hyperlink"/>
          <w:b/>
          <w:bCs/>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b/>
          <w:bCs/>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b/>
          <w:bCs/>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b/>
          <w:bCs/>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b/>
          <w:bCs/>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b/>
          <w:bCs/>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b/>
          <w:bCs/>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 </w:t>
      </w:r>
      <w:r>
        <w:rPr>
          <w:rStyle w:val="Hyperlink"/>
          <w:b/>
          <w:bCs/>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3.</w:t>
      </w:r>
      <w:r>
        <w:rPr>
          <w:b/>
          <w:bCs/>
          <w:lang w:val="el" w:eastAsia="el"/>
        </w:rPr>
        <w:t xml:space="preserve"> Κατ΄ εξαίρεση της προηγούμενης παραγράφου, δεν τίθεται σε διαθεσιμότητα: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 και</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w:t>
      </w:r>
      <w:hyperlink r:id="rId5" w:history="1">
        <w:r>
          <w:rPr>
            <w:rStyle w:val="Hyperlink"/>
            <w:b/>
            <w:bCs/>
            <w:color w:val="0000EE"/>
            <w:u w:color="0000EE"/>
            <w:lang w:val="el" w:eastAsia="el"/>
          </w:rPr>
          <w:t>4093/2012</w:t>
        </w:r>
      </w:hyperlink>
      <w:r>
        <w:rPr>
          <w:b/>
          <w:bCs/>
          <w:lang w:val="el" w:eastAsia="el"/>
        </w:rPr>
        <w:t>,</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οι διορισθέντες βάσει των διατάξεων των άρθρων 18 του ν. </w:t>
      </w:r>
      <w:hyperlink r:id="rId6" w:history="1">
        <w:r>
          <w:rPr>
            <w:rStyle w:val="Hyperlink"/>
            <w:b/>
            <w:bCs/>
            <w:color w:val="0000EE"/>
            <w:u w:color="0000EE"/>
            <w:lang w:val="el" w:eastAsia="el"/>
          </w:rPr>
          <w:t>3448/2006</w:t>
        </w:r>
      </w:hyperlink>
      <w:r>
        <w:rPr>
          <w:b/>
          <w:bCs/>
          <w:lang w:val="el" w:eastAsia="el"/>
        </w:rPr>
        <w:t xml:space="preserve">, 19 του ν. </w:t>
      </w:r>
      <w:hyperlink r:id="rId7" w:history="1">
        <w:r>
          <w:rPr>
            <w:rStyle w:val="Hyperlink"/>
            <w:b/>
            <w:bCs/>
            <w:color w:val="0000EE"/>
            <w:u w:color="0000EE"/>
            <w:lang w:val="el" w:eastAsia="el"/>
          </w:rPr>
          <w:t>1911/1990</w:t>
        </w:r>
      </w:hyperlink>
      <w:r>
        <w:rPr>
          <w:b/>
          <w:bCs/>
          <w:lang w:val="el" w:eastAsia="el"/>
        </w:rPr>
        <w:t xml:space="preserve">, όπως ισχύει, 5 του ν. </w:t>
      </w:r>
      <w:hyperlink r:id="rId8" w:history="1">
        <w:r>
          <w:rPr>
            <w:rStyle w:val="Hyperlink"/>
            <w:b/>
            <w:bCs/>
            <w:color w:val="0000EE"/>
            <w:u w:color="0000EE"/>
            <w:lang w:val="el" w:eastAsia="el"/>
          </w:rPr>
          <w:t>2452/1996</w:t>
        </w:r>
      </w:hyperlink>
      <w:r>
        <w:rPr>
          <w:b/>
          <w:bCs/>
          <w:lang w:val="el" w:eastAsia="el"/>
        </w:rPr>
        <w:t xml:space="preserve">, 5 του ν. </w:t>
      </w:r>
      <w:hyperlink r:id="rId9" w:history="1">
        <w:r>
          <w:rPr>
            <w:rStyle w:val="Hyperlink"/>
            <w:b/>
            <w:bCs/>
            <w:color w:val="0000EE"/>
            <w:u w:color="0000EE"/>
            <w:lang w:val="el" w:eastAsia="el"/>
          </w:rPr>
          <w:t>3624/2007</w:t>
        </w:r>
      </w:hyperlink>
      <w:r>
        <w:rPr>
          <w:b/>
          <w:bCs/>
          <w:lang w:val="el" w:eastAsia="el"/>
        </w:rPr>
        <w:t xml:space="preserve">, της παρ. 20 του </w:t>
      </w:r>
      <w:hyperlink r:id="rId10" w:history="1">
        <w:r>
          <w:rPr>
            <w:rStyle w:val="Hyperlink"/>
            <w:b/>
            <w:bCs/>
            <w:color w:val="0000EE"/>
            <w:u w:color="0000EE"/>
            <w:lang w:val="el" w:eastAsia="el"/>
          </w:rPr>
          <w:t>άρθρου 14</w:t>
        </w:r>
      </w:hyperlink>
      <w:r>
        <w:rPr>
          <w:b/>
          <w:bCs/>
          <w:lang w:val="el" w:eastAsia="el"/>
        </w:rPr>
        <w:t xml:space="preserve"> του ν. </w:t>
      </w:r>
      <w:hyperlink r:id="rId11" w:history="1">
        <w:r>
          <w:rPr>
            <w:rStyle w:val="Hyperlink"/>
            <w:b/>
            <w:bCs/>
            <w:color w:val="0000EE"/>
            <w:u w:color="0000EE"/>
            <w:lang w:val="el" w:eastAsia="el"/>
          </w:rPr>
          <w:t>2266/1994</w:t>
        </w:r>
      </w:hyperlink>
      <w:r>
        <w:rPr>
          <w:b/>
          <w:b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4.</w:t>
      </w:r>
      <w:r>
        <w:rPr>
          <w:b/>
          <w:bCs/>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b/>
          <w:bCs/>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5.</w:t>
      </w:r>
      <w:r>
        <w:rPr>
          <w:b/>
          <w:bCs/>
          <w:lang w:val="el" w:eastAsia="el"/>
        </w:rPr>
        <w:t xml:space="preserve"> Για τα σχολικά έτη 2014-2015 και 2015-2016 και για την ολοκλήρωση της φοίτησης στις ειδικότητες της Β΄ τάξης ΕΠΑ.Σ., Γ΄ τάξης ΕΠΑ.Λ. και Δ΄ τάξης εσπερινού ΕΠΑ.Λ., μπορεί να προσλαμβάνεται ωρομίσθιο προσωπικό από τις καταργούμενες ειδικότητες του παρόντος άρθρου.</w:t>
      </w:r>
      <w:r>
        <w:rPr>
          <w:rStyle w:val="Hyperlink"/>
          <w:b/>
          <w:bCs/>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6.</w:t>
      </w:r>
      <w:r>
        <w:rPr>
          <w:b/>
          <w:bCs/>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b/>
          <w:bCs/>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b/>
          <w:bCs/>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b/>
          <w:bCs/>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b/>
          <w:bCs/>
          <w:lang w:val="el" w:eastAsia="el"/>
        </w:rPr>
        <w:t xml:space="preserve"> Οι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r>
        <w:rPr>
          <w:rStyle w:val="Hyperlink"/>
          <w:b/>
          <w:bCs/>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10.</w:t>
      </w:r>
      <w:r>
        <w:rPr>
          <w:b/>
          <w:bCs/>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pStyle w:val="MainText"/>
        <w:spacing w:before="120" w:after="0"/>
        <w:rPr>
          <w:lang w:val="el" w:eastAsia="el"/>
        </w:rPr>
      </w:pPr>
      <w:r>
        <w:rPr>
          <w:b/>
          <w:bCs/>
          <w:lang w:val="el" w:eastAsia="el"/>
        </w:rPr>
        <w:t>11.</w:t>
      </w:r>
      <w:r>
        <w:rPr>
          <w:b/>
          <w:bCs/>
          <w:lang w:val="el" w:eastAsia="el"/>
        </w:rPr>
        <w:t xml:space="preserve">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w:t>
      </w:r>
    </w:p>
    <w:p>
      <w:pPr>
        <w:spacing w:before="240" w:after="240"/>
        <w:rPr>
          <w:lang w:val="el" w:eastAsia="el"/>
        </w:rPr>
      </w:pPr>
      <w:r>
        <w:rPr>
          <w:b/>
          <w:bCs/>
          <w:lang w:val="el" w:eastAsia="el"/>
        </w:rPr>
        <w:t xml:space="preserve">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r>
        <w:rPr>
          <w:rStyle w:val="Hyperlink"/>
          <w:b/>
          <w:bCs/>
          <w:color w:val="000000"/>
          <w:sz w:val="20"/>
          <w:szCs w:val="20"/>
          <w:u w:val="none" w:color="0000EE"/>
          <w:vertAlign w:val="superscript"/>
          <w:lang w:val="el" w:eastAsia="el"/>
        </w:rPr>
        <w:footnoteReference w:id="185"/>
      </w:r>
      <w:r>
        <w:rPr>
          <w:b/>
          <w:bCs/>
          <w:lang w:val="el" w:eastAsia="el"/>
        </w:rPr>
        <w:t>.</w:t>
      </w:r>
    </w:p>
    <w:p>
      <w:pPr>
        <w:pStyle w:val="MainText"/>
        <w:spacing w:before="120" w:after="0"/>
        <w:rPr>
          <w:lang w:val="el" w:eastAsia="el"/>
        </w:rPr>
      </w:pPr>
      <w:r>
        <w:rPr>
          <w:b/>
          <w:bCs/>
          <w:lang w:val="el" w:eastAsia="el"/>
        </w:rPr>
        <w:t>12.</w:t>
      </w:r>
      <w:r>
        <w:rPr>
          <w:b/>
          <w:bCs/>
          <w:lang w:val="el" w:eastAsia="el"/>
        </w:rPr>
        <w:t xml:space="preserve"> Μαθητές οι οποίοι κατά το σχολικό έτος 2013-2014 φοίτησαν στη Γ’ τάξη ημερήσιου Επαγγελματικού Λυκείου, στη Γ’ τάξη εσπερινού Επαγγελματικού Λυκείου και στη Β’ τάξη Επαγγελματικής Σχολής, ειδικοτήτων που καταργήθηκαν με την παράγραφο 1 του παρόντος, οι οποίοι έχουν απορριφθεί λόγω ανεπαρκούς φοίτησης, δύνανται να προσέλθουν σε ολική προφορική και γραπτή εξέταση κατά την εξεταστική περίοδο Σεπτεμβρίου 2014, Φεβρουάριου 2015 και Μαΐου - Ιουνίου 2015. Για τους μαθητές των ΕΠΑ.Σ. η εξέταση Φεβρουάριου 2015 και Μαΐου - Ιουνίου 2015 διενεργείται σε ΕΠΑ.Λ. που ορίζονται με απόφαση του οικείου Διευθυντή εκπαίδευσης. Με απόφαση του Υπουργού Παιδείας και Θρησκευμάτων καθορίζονται ο χρόνος και οι διαδικασίες των προφορικών και γραπτών εξετάσεων. </w:t>
      </w:r>
      <w:r>
        <w:rPr>
          <w:rStyle w:val="Hyperlink"/>
          <w:b/>
          <w:bCs/>
          <w:color w:val="000000"/>
          <w:sz w:val="20"/>
          <w:szCs w:val="20"/>
          <w:u w:val="none" w:color="0000EE"/>
          <w:vertAlign w:val="superscript"/>
          <w:lang w:val="el" w:eastAsia="el"/>
        </w:rPr>
        <w:footnoteReference w:id="186"/>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b/>
          <w:bCs/>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b/>
          <w:bCs/>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Τα ανωτέρω δύνανται να τροποποιούνται κατόπιν αιτιολογημένης εισήγησης του Φορέα Ιπποδρομιών προς τη Φίλιππο Ένωση Ελλάδος και, σε κάθε περίπτωση, κάθε τυχόν τροποποίηση ισχύει τουλάχιστον για ένα (1) μήνα μετά τη δημοσίευσή της. Η διαδικασία εγγραφών διεξάγεται από τον Φορέα Ιπποδρομιών, παρουσία εκπροσώπου της Φιλίππου Ενώσεως της Ελλάδος. </w:t>
      </w:r>
    </w:p>
    <w:p>
      <w:pPr>
        <w:pStyle w:val="MainText"/>
        <w:spacing w:before="120" w:after="0"/>
        <w:rPr>
          <w:lang w:val="el" w:eastAsia="el"/>
        </w:rPr>
      </w:pPr>
      <w:r>
        <w:rPr>
          <w:b/>
          <w:bCs/>
          <w:lang w:val="el" w:eastAsia="el"/>
        </w:rPr>
        <w:t>3.</w:t>
      </w:r>
      <w:r>
        <w:rPr>
          <w:b/>
          <w:bCs/>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b/>
          <w:bCs/>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b/>
          <w:bCs/>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b/>
          <w:bCs/>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b/>
          <w:bCs/>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Κώδικας Ιπποδρομιών, που ρυθμίζει το κανονιστικό πλαίσιο διεξαγωγής ιπποδρομιών στην Ελλάδα, προβλέποντας κατ΄ ελάχιστον τη διαδικασία και τους κανόνες διεξαγωγής των ιπποδρομιών, τις θέσεις και τα καθήκοντα των κατ΄ ελάχιστον προβλεπομένων Τεχνικών Επιτετραμμένων, καθώς και τα κριτήρια και τη διαδικασία επιλογής και ανάθεσης καθηκόντων αυτών, τη διαδικασία των ενστάσεων, τη διαδικασία και τις προϋποθέσεις απόκτησης ή απώλειας της ιδιότητας ιδιοκτήτη, προπονητή και αναβάτη δρομώνων ίππων Ιπποδρόμου, το πειθαρχικό δίκαιο των εμπλεκομένων στη διεξαγωγή των Ιπποδρομιών και τη διαδικασία ελέγχου αντιντόπινγκ σύμφωνα με τους οικείους κανονισμούς της Διεθνούς Ομοσπονδίας Ιπποδρομιακών Αρχών.</w:t>
      </w:r>
    </w:p>
    <w:p>
      <w:pPr>
        <w:spacing w:before="240" w:after="240"/>
        <w:rPr>
          <w:lang w:val="el" w:eastAsia="el"/>
        </w:rPr>
      </w:pPr>
      <w:r>
        <w:rPr>
          <w:b/>
          <w:bCs/>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b/>
          <w:bCs/>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b/>
          <w:bCs/>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b/>
          <w:bCs/>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b/>
          <w:bCs/>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b/>
          <w:bCs/>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b/>
          <w:bCs/>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b/>
          <w:bCs/>
          <w:lang w:val="el" w:eastAsia="el"/>
        </w:rPr>
        <w:t>(δ) Χορηγεί, ανανεώνει και αφαιρεί τις άδειες προπονητών και αναβατών.</w:t>
      </w:r>
    </w:p>
    <w:p>
      <w:pPr>
        <w:spacing w:before="240" w:after="240"/>
        <w:rPr>
          <w:lang w:val="el" w:eastAsia="el"/>
        </w:rPr>
      </w:pPr>
      <w:r>
        <w:rPr>
          <w:b/>
          <w:bCs/>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b/>
          <w:bCs/>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b/>
          <w:bCs/>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b/>
          <w:bCs/>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b/>
          <w:bCs/>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b/>
          <w:bCs/>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b/>
          <w:bCs/>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b/>
          <w:bCs/>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b/>
          <w:bCs/>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b/>
          <w:bCs/>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b/>
          <w:bCs/>
          <w:lang w:val="el" w:eastAsia="el"/>
        </w:rPr>
        <w:t>Στο άρθρο 17 του Ν. 2190/1994 (Α΄ 28), όπως ισχύει, προστίθενται παράγραφοι 13 και 14, ως εξής:</w:t>
      </w:r>
    </w:p>
    <w:p>
      <w:pPr>
        <w:spacing w:before="240" w:after="240"/>
        <w:rPr>
          <w:lang w:val="el" w:eastAsia="el"/>
        </w:rPr>
      </w:pPr>
      <w:r>
        <w:rPr>
          <w:b/>
          <w:bCs/>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b/>
          <w:bCs/>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b/>
          <w:bCs/>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b/>
          <w:bCs/>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Άρθρο 90Δι</w:t>
      </w:r>
      <w:r>
        <w:rPr>
          <w:b/>
          <w:bCs/>
          <w:lang w:val="el" w:eastAsia="el"/>
        </w:rPr>
        <w:t xml:space="preserve"> </w:t>
      </w:r>
    </w:p>
    <w:p>
      <w:pPr>
        <w:pStyle w:val="Heading6"/>
        <w:spacing w:before="240" w:after="240"/>
        <w:rPr>
          <w:lang w:val="el" w:eastAsia="el"/>
        </w:rPr>
      </w:pPr>
      <w:r>
        <w:rPr>
          <w:b/>
          <w:bCs/>
          <w:lang w:val="el" w:eastAsia="el"/>
        </w:rPr>
        <w:t xml:space="preserve">αθεσιμότητα </w:t>
      </w:r>
      <w:r>
        <w:rPr>
          <w:rStyle w:val="Hyperlink"/>
          <w:b/>
          <w:bCs/>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1α.</w:t>
      </w:r>
      <w:r>
        <w:rPr>
          <w:b/>
          <w:bCs/>
          <w:lang w:val="el" w:eastAsia="el"/>
        </w:rPr>
        <w:t xml:space="preserve">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υλοποίηση των σχετικών αποφάσεων του Κυβερνητικού Συμβουλίου Μεταρρύθμισης, μετά από τεκμηρίωση που στηρίζεται σε εκθέσεις αξιολόγησης δομών και σχέδια στελέχωσης. </w:t>
      </w:r>
      <w:r>
        <w:rPr>
          <w:rStyle w:val="Hyperlink"/>
          <w:b/>
          <w:bCs/>
          <w:color w:val="000000"/>
          <w:sz w:val="20"/>
          <w:szCs w:val="20"/>
          <w:u w:val="none" w:color="0000EE"/>
          <w:vertAlign w:val="superscript"/>
          <w:lang w:val="el" w:eastAsia="el"/>
        </w:rPr>
        <w:footnoteReference w:id="188"/>
      </w:r>
    </w:p>
    <w:p>
      <w:pPr>
        <w:spacing w:before="240" w:after="240"/>
        <w:rPr>
          <w:lang w:val="el" w:eastAsia="el"/>
        </w:rPr>
      </w:pPr>
      <w:r>
        <w:rPr>
          <w:b/>
          <w:bCs/>
          <w:lang w:val="el" w:eastAsia="el"/>
        </w:rPr>
        <w:t>Εφόσον καταργείται το σύνολο των θέσεων του κλάδου ή της ειδικότητας, οι υπάλληλοι που εμπίπτουν στις εξαιρέσεις της παρ. 2 περίπτωση Δ` του ν. 4172/2013 μετατάσσονται ή μεταφέρονται αυτοδικαίως από την ημερομηνία ισχύος των αποφάσεων κατάργησης των θέσεων σε κενές ή συνιστώμενες με την απόφαση μετάταξης ή μεταφοράς του αρμόδιου κατά περίπτωση οργάνου διοίκησης προσωποπαγείς θέσεις, κλάδου ή ειδικότητας αντίστοιχες με το βασικό τίτλο σπουδών που κατέχουν ίδιας ή ανώτερης κατηγορίας στο φορέα προέλευσης ή σε τυχόν διάδοχο φορέα. Σε περίπτωση μετάταξης ή μεταφοράς σε κενή θέση εκδίδεται σχετική διαπιστωτική πράξη του αρμόδιου οργάνου διοίκησης.</w:t>
      </w:r>
    </w:p>
    <w:p>
      <w:pPr>
        <w:spacing w:before="240" w:after="240"/>
        <w:rPr>
          <w:lang w:val="el" w:eastAsia="el"/>
        </w:rPr>
      </w:pPr>
      <w:r>
        <w:rPr>
          <w:b/>
          <w:bCs/>
          <w:lang w:val="el" w:eastAsia="el"/>
        </w:rPr>
        <w:t>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1β.</w:t>
      </w:r>
      <w:r>
        <w:rPr>
          <w:b/>
          <w:bCs/>
          <w:lang w:val="el" w:eastAsia="el"/>
        </w:rPr>
        <w:t xml:space="preserve"> Οι θέσεις, οι οποίες διατηρήθηκαν με τις υπουργικές αποφάσεις που εκδόθηκαν κατ` εφαρμογήν του παρόντος άρθρου καταργούνται από της ισχύος των εν λόγω υπουργικών αποφάσεων και για τους υπαλλήλους που υπηρετούσαν στις θέσεις αυτές εφαρμόζεται η παράγραφος 1α.</w:t>
      </w:r>
    </w:p>
    <w:p>
      <w:pPr>
        <w:pStyle w:val="MainText"/>
        <w:spacing w:before="120" w:after="0"/>
        <w:rPr>
          <w:lang w:val="el" w:eastAsia="el"/>
        </w:rPr>
      </w:pPr>
      <w:r>
        <w:rPr>
          <w:b/>
          <w:bCs/>
          <w:lang w:val="el" w:eastAsia="el"/>
        </w:rPr>
        <w:t>2.</w:t>
      </w:r>
      <w:r>
        <w:rPr>
          <w:b/>
          <w:bCs/>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b/>
          <w:bCs/>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b/>
          <w:bCs/>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b/>
          <w:bCs/>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b/>
          <w:bCs/>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b/>
          <w:bCs/>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b/>
          <w:bCs/>
          <w:lang w:val="el" w:eastAsia="el"/>
        </w:rPr>
        <w:t>Δ. Κατ΄ εξαίρεση της παραγράφου 2 δεν τίθεται σε διαθεσιμότητα:</w:t>
      </w:r>
    </w:p>
    <w:p>
      <w:pPr>
        <w:pStyle w:val="StructureList1"/>
        <w:spacing w:before="120" w:after="0"/>
        <w:rPr>
          <w:lang w:val="el" w:eastAsia="el"/>
        </w:rPr>
      </w:pPr>
      <w:r>
        <w:rPr>
          <w:b/>
          <w:bCs/>
          <w:lang w:val="el" w:eastAsia="el"/>
        </w:rPr>
        <w:t>αα)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παραγράφου Ζ` του άρθρου πρώτου του ν. 4093/2012,</w:t>
      </w:r>
    </w:p>
    <w:p>
      <w:pPr>
        <w:pStyle w:val="StructureList1"/>
        <w:spacing w:before="120" w:after="0"/>
        <w:rPr>
          <w:lang w:val="el" w:eastAsia="el"/>
        </w:rPr>
      </w:pPr>
      <w:r>
        <w:rPr>
          <w:b/>
          <w:bCs/>
          <w:lang w:val="el" w:eastAsia="el"/>
        </w:rPr>
        <w:t>ζζ)</w:t>
      </w:r>
      <w:r>
        <w:rPr>
          <w:b/>
          <w:bCs/>
          <w:lang w:val="en" w:eastAsia="en"/>
        </w:rPr>
        <w:tab/>
      </w:r>
      <w:r>
        <w:rPr>
          <w:b/>
          <w:bCs/>
          <w:lang w:val="el" w:eastAsia="el"/>
        </w:rPr>
        <w:t>οι διορισθέντες βάσει των διατάξεων των άρθρων 18 του 3448/2006,19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ηη)</w:t>
      </w:r>
      <w:r>
        <w:rPr>
          <w:b/>
          <w:bCs/>
          <w:lang w:val="en" w:eastAsia="en"/>
        </w:rPr>
        <w:tab/>
      </w:r>
      <w:r>
        <w:rPr>
          <w:b/>
          <w:bCs/>
          <w:lang w:val="el" w:eastAsia="el"/>
        </w:rPr>
        <w:t>υπάλληλοι των οποίων η μισθοδοσία καλύπτεται από Διεθνείς Οργανισμούς.</w:t>
      </w:r>
      <w:r>
        <w:rPr>
          <w:rStyle w:val="Hyperlink"/>
          <w:b/>
          <w:bCs/>
          <w:color w:val="000000"/>
          <w:sz w:val="20"/>
          <w:szCs w:val="20"/>
          <w:u w:val="none" w:color="0000EE"/>
          <w:vertAlign w:val="superscript"/>
          <w:lang w:val="el" w:eastAsia="el"/>
        </w:rPr>
        <w:footnoteReference w:id="189"/>
      </w:r>
    </w:p>
    <w:p>
      <w:pPr>
        <w:pStyle w:val="StructureList1"/>
        <w:spacing w:before="120" w:after="0"/>
        <w:rPr>
          <w:lang w:val="el" w:eastAsia="el"/>
        </w:rPr>
      </w:pPr>
      <w:r>
        <w:rPr>
          <w:b/>
          <w:bCs/>
          <w:lang w:val="el" w:eastAsia="el"/>
        </w:rPr>
        <w:t>θθ)</w:t>
      </w:r>
      <w:r>
        <w:rPr>
          <w:b/>
          <w:bCs/>
          <w:lang w:val="en" w:eastAsia="en"/>
        </w:rPr>
        <w:tab/>
      </w:r>
      <w:r>
        <w:rPr>
          <w:b/>
          <w:bCs/>
          <w:lang w:val="el" w:eastAsia="el"/>
        </w:rPr>
        <w:t>οι διακριθέντες αθλητές που διορίστηκαν σύμφωνα με τις διατάξεις του ν. 2725/1999.</w:t>
      </w:r>
      <w:r>
        <w:rPr>
          <w:rStyle w:val="Hyperlink"/>
          <w:b/>
          <w:bCs/>
          <w:color w:val="000000"/>
          <w:sz w:val="20"/>
          <w:szCs w:val="20"/>
          <w:u w:val="none" w:color="0000EE"/>
          <w:vertAlign w:val="superscript"/>
          <w:lang w:val="el" w:eastAsia="el"/>
        </w:rPr>
        <w:footnoteReference w:id="190"/>
      </w:r>
    </w:p>
    <w:p>
      <w:pPr>
        <w:spacing w:before="240" w:after="240"/>
        <w:rPr>
          <w:lang w:val="el" w:eastAsia="el"/>
        </w:rPr>
      </w:pPr>
      <w:r>
        <w:rPr>
          <w:b/>
          <w:bCs/>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b/>
          <w:bCs/>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2.</w:t>
      </w:r>
      <w:r>
        <w:rPr>
          <w:b/>
          <w:bCs/>
          <w:lang w:val="el" w:eastAsia="el"/>
        </w:rPr>
        <w:t xml:space="preserve"> α. Κατά την αληθή και ορθή έννοια των διατάξεων της παραγράφου 2 του παρόντος, η οποία απορρέει από το σκοπό της θέσπισης της, ο αριθμός των ως άνω καταργούμενων θέσεων, παραμένει αμετάβλητος. </w:t>
      </w:r>
      <w:r>
        <w:rPr>
          <w:rStyle w:val="Hyperlink"/>
          <w:b/>
          <w:bCs/>
          <w:color w:val="000000"/>
          <w:sz w:val="20"/>
          <w:szCs w:val="20"/>
          <w:u w:val="none" w:color="0000EE"/>
          <w:vertAlign w:val="superscript"/>
          <w:lang w:val="el" w:eastAsia="el"/>
        </w:rPr>
        <w:footnoteReference w:id="191"/>
      </w:r>
    </w:p>
    <w:p>
      <w:pPr>
        <w:spacing w:before="240" w:after="240"/>
        <w:rPr>
          <w:lang w:val="el" w:eastAsia="el"/>
        </w:rPr>
      </w:pPr>
      <w:r>
        <w:rPr>
          <w:b/>
          <w:bCs/>
          <w:lang w:val="el" w:eastAsia="el"/>
        </w:rPr>
        <w:t>Σε περίπτωση κατά την οποία υπάλληλος επανέρχεται στην Υπηρεσία του λόγω εξαίρεσης από το καθεστώς διαθεσιμότητας, κατ` εφαρμογή των διατάξεων της παρ. Δ` του άρθρου 90 του παρόντος, καθώς και του άρθρου 41 του ν. 4250/2014, όπως ισχύουν, τη θέση του στο καθεστώς της διαθεσιμότητας καταλαμβάνει ο αμέσως επόμενος υπάλληλος στους βαθμολογικούς πίνακες κατάταξης υπαλλήλων σε καθεστώς διαθεσιμότητας κατά κατηγορία και κλάδο.</w:t>
      </w:r>
    </w:p>
    <w:p>
      <w:pPr>
        <w:pStyle w:val="MainText"/>
        <w:spacing w:before="120" w:after="0"/>
        <w:rPr>
          <w:lang w:val="el" w:eastAsia="el"/>
        </w:rPr>
      </w:pPr>
      <w:r>
        <w:rPr>
          <w:b/>
          <w:bCs/>
          <w:lang w:val="el" w:eastAsia="el"/>
        </w:rPr>
        <w:t>3.</w:t>
      </w:r>
      <w:r>
        <w:rPr>
          <w:b/>
          <w:bCs/>
          <w:lang w:val="el" w:eastAsia="el"/>
        </w:rPr>
        <w:t xml:space="preserve"> Η παρ. 2 του άρθρου 101 του Ν. 3528/2007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b/>
          <w:bCs/>
          <w:lang w:val="el" w:eastAsia="el"/>
        </w:rPr>
        <w:t xml:space="preserve"> Η παρ. 2 του άρθρου 105 του Ν. 3584/2007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b/>
          <w:bCs/>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b/>
          <w:bCs/>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b/>
          <w:bCs/>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MainText"/>
        <w:spacing w:before="120" w:after="0"/>
        <w:rPr>
          <w:lang w:val="el" w:eastAsia="el"/>
        </w:rPr>
      </w:pPr>
      <w:r>
        <w:rPr>
          <w:b/>
          <w:bCs/>
          <w:lang w:val="el" w:eastAsia="el"/>
        </w:rPr>
        <w:t>7.</w:t>
      </w:r>
      <w:r>
        <w:rPr>
          <w:b/>
          <w:bCs/>
          <w:lang w:val="el" w:eastAsia="el"/>
        </w:rPr>
        <w:t xml:space="preserve"> α. Αιτήσεις θεραπείας κατά των τελικών πινάκων κατάταξης υπαλλήλων που καταρτίζονται σύμφωνα με τις διατάξεις του παρόντος άρθρου, ασκούνται ενώπιον του Τριμελούς Ειδικού Υπηρεσιακού Συμβουλίου του φορέα που κατάρτισε τους πίνακες μέσα σε αποκλειστική προθεσμία δέκα (10) ημερών από την ανάρτηση τους στο διαδικτυακό τόπο του ΑΣΕΠ. </w:t>
      </w:r>
      <w:r>
        <w:rPr>
          <w:rStyle w:val="Hyperlink"/>
          <w:b/>
          <w:bCs/>
          <w:color w:val="000000"/>
          <w:sz w:val="20"/>
          <w:szCs w:val="20"/>
          <w:u w:val="none" w:color="0000EE"/>
          <w:vertAlign w:val="superscript"/>
          <w:lang w:val="el" w:eastAsia="el"/>
        </w:rPr>
        <w:footnoteReference w:id="192"/>
      </w:r>
    </w:p>
    <w:p>
      <w:pPr>
        <w:pStyle w:val="StructureList1"/>
        <w:spacing w:before="120" w:after="0"/>
        <w:rPr>
          <w:lang w:val="el" w:eastAsia="el"/>
        </w:rPr>
      </w:pPr>
      <w:r>
        <w:rPr>
          <w:b/>
          <w:bCs/>
          <w:lang w:val="el" w:eastAsia="el"/>
        </w:rPr>
        <w:t>β)</w:t>
      </w:r>
      <w:r>
        <w:rPr>
          <w:b/>
          <w:bCs/>
          <w:lang w:val="en" w:eastAsia="en"/>
        </w:rPr>
        <w:tab/>
      </w:r>
      <w:r>
        <w:rPr>
          <w:b/>
          <w:bCs/>
          <w:lang w:val="el" w:eastAsia="el"/>
        </w:rPr>
        <w:t>Επί τελικών πινάκων που έχουν ήδη καταρτισθεί και αναρτηθεί στο διαδικτυακό τόπο του Α.Σ.Ε.Π. και έχει παρέλθει η κατά την παράγραφο 1 προθεσμία, οι κατά την ίδια παράγραφο αιτήσεις θεραπείας ασκούνται μέσα σε αποκλειστική προθεσμία δεκαπέντε (15) ημερών από τη δημοσίευση της παρούσας διάταξης στην Εφημερίδα της Κυβερνήσεως.</w:t>
      </w:r>
    </w:p>
    <w:p>
      <w:pPr>
        <w:pStyle w:val="StructureList1"/>
        <w:spacing w:before="120" w:after="0"/>
        <w:rPr>
          <w:lang w:val="el" w:eastAsia="el"/>
        </w:rPr>
      </w:pPr>
      <w:r>
        <w:rPr>
          <w:b/>
          <w:bCs/>
          <w:lang w:val="el" w:eastAsia="el"/>
        </w:rPr>
        <w:t>γ)</w:t>
      </w:r>
      <w:r>
        <w:rPr>
          <w:b/>
          <w:bCs/>
          <w:lang w:val="en" w:eastAsia="en"/>
        </w:rPr>
        <w:tab/>
      </w:r>
      <w:r>
        <w:rPr>
          <w:b/>
          <w:bCs/>
          <w:lang w:val="el" w:eastAsia="el"/>
        </w:rPr>
        <w:t>Αιτήσεις θεραπείας που έχουν ήδη ασκηθεί κατά των πινάκων των προηγούμενων παραγράφων εξετάζονται χωρίς ανάγκη επαναλήψεως τους.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b/>
          <w:bCs/>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b/>
          <w:bCs/>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b/>
          <w:bCs/>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b/>
          <w:bCs/>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b/>
          <w:bCs/>
          <w:lang w:val="el" w:eastAsia="el"/>
        </w:rPr>
        <w:t xml:space="preserve"> Η περίπτωση 4 της υποπαραγράφου Ζ.1 της παρ. Ζ΄ του άρθρου πρώτου του Ν. 4093/2012 αντικαθίσταται ως εξής: </w:t>
      </w:r>
      <w:r>
        <w:rPr>
          <w:rStyle w:val="Hyperlink"/>
          <w:b/>
          <w:bCs/>
          <w:color w:val="000000"/>
          <w:sz w:val="20"/>
          <w:szCs w:val="20"/>
          <w:u w:val="none" w:color="0000EE"/>
          <w:vertAlign w:val="superscript"/>
          <w:lang w:val="el" w:eastAsia="el"/>
        </w:rPr>
        <w:footnoteReference w:id="193"/>
      </w:r>
    </w:p>
    <w:p>
      <w:pPr>
        <w:spacing w:before="240" w:after="240"/>
        <w:rPr>
          <w:lang w:val="el" w:eastAsia="el"/>
        </w:rPr>
      </w:pPr>
      <w:r>
        <w:rPr>
          <w:b/>
          <w:bCs/>
          <w:lang w:val="el" w:eastAsia="el"/>
        </w:rPr>
        <w:t>«4.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w:t>
      </w:r>
    </w:p>
    <w:p>
      <w:pPr>
        <w:spacing w:before="240" w:after="240"/>
        <w:rPr>
          <w:lang w:val="el" w:eastAsia="el"/>
        </w:rPr>
      </w:pPr>
      <w:r>
        <w:rPr>
          <w:b/>
          <w:bCs/>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b/>
          <w:bCs/>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b/>
          <w:bCs/>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b/>
          <w:bCs/>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b/>
          <w:bCs/>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b/>
          <w:bCs/>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b/>
          <w:bCs/>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b/>
          <w:bCs/>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spacing w:before="240" w:after="240"/>
        <w:rPr>
          <w:lang w:val="el" w:eastAsia="el"/>
        </w:rPr>
      </w:pPr>
      <w:r>
        <w:rPr>
          <w:b/>
          <w:bCs/>
          <w:lang w:val="el" w:eastAsia="el"/>
        </w:rPr>
        <w:t>Οι δημοτικοί αστυνομικοί, οι οπαίοι μέσω του προγράμματος κινητικότητας τοποθετήθηκαν, βάσει των προσωρινών πινάκων, στα Καταστήματα Κράτησης δύνανται, μετά από αίτησή τους, να παραμείνουν στις Υπηρεσίες, στις οποίες τοποθετήθηκαν, με την προϋπόθεση ότι οι ανωτέρω περιλαμβάνονται στους νέους οριστικούς πίνακες διάθεσης και οι συγκεκριμένες θέσεις είναι κενές.»</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b/>
          <w:bCs/>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b/>
          <w:bCs/>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b/>
          <w:bCs/>
          <w:lang w:val="el" w:eastAsia="el"/>
        </w:rPr>
        <w:t>Οι ανάγκες μετακίνησης του προσωπικού της Γενικής Γραμματείας του Πρωθυπουργού, της Γενικής Γραμματείας της Κυβέρνησης και της Γενικής Γραμματείας Συντονισμού του Κυβερνητικού Έργου, εξυπηρετούνται από το Υπουργείο Διοικητικής Μεταρρύθμισης και Ηλεκτρονικής Διακυβέρνησης εκτός αν άλλως ορίζεται.</w:t>
      </w:r>
    </w:p>
    <w:p>
      <w:pPr>
        <w:spacing w:before="240" w:after="240"/>
        <w:rPr>
          <w:lang w:val="el" w:eastAsia="el"/>
        </w:rPr>
      </w:pPr>
      <w:r>
        <w:rPr>
          <w:b/>
          <w:bCs/>
          <w:lang w:val="el" w:eastAsia="el"/>
        </w:rPr>
        <w:t xml:space="preserve">Υπάλληλοι του Υπουργείου Διοικητικής Μεταρρύθμισης και Ηλεκτρονικής Διακυβέρνησης, κλάδου Τεχνικού/ ειδικότητας Οδηγών που είχαν τεθεί σε διαθεσιμότητα βάσει του άρθρου 93 του ν. 4172/2013 (Α 167) και είχαν συμμετάσχει στη διαδικασία που προβλεπόταν με την αριθμ. 30355/11.11.2013 (Β 2893) ανακοίνωση του Υπουργού Διοικητικής Μεταρρύθμισης και Ηλεκτρονικής Διακυβέρνησης και διατέθηκαν σύμφωνα με την από 23.12.2013 απόφαση - πρακτικό με αριθμό (1) του τριμελούς Ειδικού Υπηρεσιακού Συμβουλίου του Υπουργείου Διοικητικής Μεταρρύθμισης και Ηλεκτρονικής Διακυβέρνησης στη Γενική Γραμματεία Πρωθυπουργού, στη Γενική Γραμματεία της Κυβέρνησης και στη Γενική Γραμματεία Συντονισμού του Κυβερνητικού Εργου, μετατάσσονται ή μεταφέρονται με απόφαση του οικείου Υπουργού στο Υπουργείο Διοικητικής Μεταρρύθμισης και Ηλεκτρονικής Διακυβέρνησης με την ίδια σχέση εργασίας σε κενές οργανικές θέσεις αντίστοιχου κλάδου ή ειδικότητας και, εφόσον δεν υπάρχουν, σε συνιστώμενες προσωποπαγείς θέσεις με ταυτόχρονη δέσμευση κενών οργανικών θέσεων άλλων κλάδων ή ειδικοτήτων, οι οποίες δεν πληρούνται μέχρι την καθ οιονδήποτε τρόπο αποχώρηση των ως άνω μετατασσόμενων/μεταφερόμενων υπαλλήλων, οπότε και καταργούνται οι προσωποπαγείς θέσεις που κατέχουν. Οι ανωτέρω προσωποπαγείς θέσεις συνιστώνται με την απόφαση μετάταξης/μεταφοράς. Εως τη δημοσίευση της πράξης μετάταξης/μεταφοράς οι υπάλληλοι παραμένουν σε διαθεσιμότητα. </w:t>
      </w:r>
      <w:r>
        <w:rPr>
          <w:rStyle w:val="Hyperlink"/>
          <w:b/>
          <w:bCs/>
          <w:color w:val="000000"/>
          <w:sz w:val="20"/>
          <w:szCs w:val="20"/>
          <w:u w:val="none" w:color="0000EE"/>
          <w:vertAlign w:val="superscript"/>
          <w:lang w:val="el" w:eastAsia="el"/>
        </w:rPr>
        <w:footnoteReference w:id="194"/>
      </w:r>
    </w:p>
    <w:p>
      <w:pPr>
        <w:spacing w:before="240" w:after="240"/>
        <w:rPr>
          <w:lang w:val="el" w:eastAsia="el"/>
        </w:rPr>
      </w:pPr>
      <w:r>
        <w:rPr>
          <w:b/>
          <w:bCs/>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b/>
          <w:bCs/>
          <w:lang w:val="el" w:eastAsia="el"/>
        </w:rPr>
        <w:t xml:space="preserve">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 </w:t>
      </w:r>
      <w:r>
        <w:rPr>
          <w:rStyle w:val="Hyperlink"/>
          <w:b/>
          <w:bCs/>
          <w:color w:val="000000"/>
          <w:sz w:val="20"/>
          <w:szCs w:val="20"/>
          <w:u w:val="none" w:color="0000EE"/>
          <w:vertAlign w:val="superscript"/>
          <w:lang w:val="el" w:eastAsia="el"/>
        </w:rPr>
        <w:footnoteReference w:id="195"/>
      </w:r>
    </w:p>
    <w:p>
      <w:pPr>
        <w:spacing w:before="240" w:after="240"/>
        <w:rPr>
          <w:lang w:val="el" w:eastAsia="el"/>
        </w:rPr>
      </w:pPr>
      <w:r>
        <w:rPr>
          <w:b/>
          <w:bCs/>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b/>
          <w:bCs/>
          <w:lang w:val="el" w:eastAsia="el"/>
        </w:rPr>
        <w:t>Δεν τίθεται σε διαθεσιμότητα: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 η΄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b/>
          <w:bCs/>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b/>
          <w:bCs/>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b/>
          <w:bCs/>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b/>
          <w:bCs/>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b/>
          <w:bCs/>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b/>
          <w:bCs/>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b/>
          <w:bCs/>
          <w:lang w:val="el" w:eastAsia="el"/>
        </w:rPr>
        <w:t xml:space="preserve"> Στο άρθρο 12 του Ν.Δ. 96/1973 (Α΄ 172) προστίθεται παράγραφος 4, που έχει ως εξής:</w:t>
      </w:r>
    </w:p>
    <w:p>
      <w:pPr>
        <w:spacing w:before="240" w:after="240"/>
        <w:rPr>
          <w:lang w:val="el" w:eastAsia="el"/>
        </w:rPr>
      </w:pPr>
      <w:r>
        <w:rPr>
          <w:b/>
          <w:bCs/>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b/>
          <w:bCs/>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b/>
          <w:bCs/>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b/>
          <w:bCs/>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b/>
          <w:bCs/>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b/>
          <w:bCs/>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b/>
          <w:bCs/>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b/>
          <w:bCs/>
          <w:lang w:val="el" w:eastAsia="el"/>
        </w:rPr>
        <w:t xml:space="preserve"> Η παρ. 12 του άρθρου 19 του Ν.Δ. 96/1973 (Α΄ 172), αντικαθίσταται ως εξής:</w:t>
      </w:r>
    </w:p>
    <w:p>
      <w:pPr>
        <w:spacing w:before="240" w:after="240"/>
        <w:rPr>
          <w:lang w:val="el" w:eastAsia="el"/>
        </w:rPr>
      </w:pPr>
      <w:r>
        <w:rPr>
          <w:b/>
          <w:bCs/>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b/>
          <w:bCs/>
          <w:lang w:val="el" w:eastAsia="el"/>
        </w:rPr>
        <w:t xml:space="preserve"> Στο τέλος της παρ. 4 του άρθρου 27 του Ν. 1316/1983 (Α΄ 3) προστίθεται εδάφιο ως εξής:</w:t>
      </w:r>
    </w:p>
    <w:p>
      <w:pPr>
        <w:spacing w:before="240" w:after="240"/>
        <w:rPr>
          <w:lang w:val="el" w:eastAsia="el"/>
        </w:rPr>
      </w:pPr>
      <w:r>
        <w:rPr>
          <w:b/>
          <w:bCs/>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b/>
          <w:bCs/>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b/>
          <w:bCs/>
          <w:lang w:val="el" w:eastAsia="el"/>
        </w:rPr>
        <w:t>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w:t>
      </w:r>
    </w:p>
    <w:p>
      <w:pPr>
        <w:spacing w:before="240" w:after="240"/>
        <w:rPr>
          <w:lang w:val="el" w:eastAsia="el"/>
        </w:rPr>
      </w:pPr>
      <w:r>
        <w:rPr>
          <w:b/>
          <w:bCs/>
          <w:lang w:val="el" w:eastAsia="el"/>
        </w:rPr>
        <w:t>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λειτουργίας του φαρμακοποιό χρηματικό πρόστιμο πέντε χιλιάδες (5.000) ευρώ έως τριάντα χιλιάδες (30.000) ευρώ, με απόφαση του Δ.Σ του Ε.Ο.Φ., ανάλογα με τη σοβαρότητα και τη συχνότητα της παράβασης.</w:t>
      </w:r>
    </w:p>
    <w:p>
      <w:pPr>
        <w:pStyle w:val="MainText"/>
        <w:spacing w:before="120" w:after="0"/>
        <w:rPr>
          <w:lang w:val="el" w:eastAsia="el"/>
        </w:rPr>
      </w:pPr>
      <w:r>
        <w:rPr>
          <w:b/>
          <w:bCs/>
          <w:lang w:val="el" w:eastAsia="el"/>
        </w:rPr>
        <w:t>8.</w:t>
      </w:r>
      <w:r>
        <w:rPr>
          <w:b/>
          <w:bCs/>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b/>
          <w:bCs/>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b/>
          <w:bCs/>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b/>
          <w:bCs/>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b/>
          <w:bCs/>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b/>
          <w:bCs/>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b/>
          <w:bCs/>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b/>
          <w:bCs/>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b/>
          <w:bCs/>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b/>
          <w:bCs/>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b/>
          <w:bCs/>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b/>
          <w:bCs/>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b/>
          <w:bCs/>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b/>
          <w:bCs/>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b/>
          <w:bCs/>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b/>
          <w:bCs/>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b/>
          <w:bCs/>
          <w:lang w:val="el" w:eastAsia="el"/>
        </w:rPr>
        <w:t xml:space="preserve"> Η περίπτωση γ΄ της παρ. 1 του άρθρου 4 του Π.Δ. 121/2008 (Α΄ 183) αντικαθίσταται ως εξής:</w:t>
      </w:r>
    </w:p>
    <w:p>
      <w:pPr>
        <w:spacing w:before="240" w:after="240"/>
        <w:rPr>
          <w:lang w:val="el" w:eastAsia="el"/>
        </w:rPr>
      </w:pPr>
      <w:r>
        <w:rPr>
          <w:b/>
          <w:bCs/>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b/>
          <w:bCs/>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b/>
          <w:bCs/>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b/>
          <w:bCs/>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b/>
          <w:bCs/>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b/>
          <w:bCs/>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b/>
          <w:bCs/>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b/>
          <w:bCs/>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b/>
          <w:bCs/>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b/>
          <w:bCs/>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b/>
          <w:bCs/>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b/>
          <w:bCs/>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b/>
          <w:bCs/>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b/>
          <w:bCs/>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b/>
          <w:bCs/>
          <w:lang w:val="el" w:eastAsia="el"/>
        </w:rPr>
        <w:t>Η παρ. 5 του άρθρου 77 του Ν. 2071/1992 (Α΄ 123) αντικαθίσταται ως εξής:</w:t>
      </w:r>
    </w:p>
    <w:p>
      <w:pPr>
        <w:spacing w:before="240" w:after="240"/>
        <w:rPr>
          <w:lang w:val="el" w:eastAsia="el"/>
        </w:rPr>
      </w:pPr>
      <w:r>
        <w:rPr>
          <w:b/>
          <w:bCs/>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b/>
          <w:bCs/>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b/>
          <w:bCs/>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b/>
          <w:bCs/>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r>
        <w:rPr>
          <w:rStyle w:val="Hyperlink"/>
          <w:b/>
          <w:bCs/>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1.</w:t>
      </w:r>
      <w:r>
        <w:rPr>
          <w:b/>
          <w:bCs/>
          <w:lang w:val="el" w:eastAsia="el"/>
        </w:rPr>
        <w:t xml:space="preserve"> Η εξαμηνιαία δαπάνη του Εθνικού Οργανισμού Παροχής Υπηρεσιών Υγείας (Ε.Ο.Π.Υ.Υ.): α) για παρεχόμενες υπηρεσίες υγείας από συμβεβλημένους ιδιώτες παρόχους, όπως για διαγνωστικές εξετάσεις, νοσηλεία, φυσικοθεραπείες, ειδική αγωγή και λοιπές υπηρεσίες υγείας και β) για παροχή ιατροτεχνολογικών προϊόντων και συμπληρωμάτων ειδικής διατροφής από συμβεβλημένους με τον Ε.Ο.Π.Υ.Υ., δεν μπορεί να υπερβαίνει τα επιτρεπόμενα όρια δαπανών, όπως αυτά καθορίζονται στην παράγραφο 4 του παρόντος άρθρου. Το υπερβάλλον ποσό αναζητείται εκ μέρους του Ε.Ο.Π.Υ.Υ. για την μεν περίπτωση α` από τους συμβεβλημένους ιδιώτες παρόχους υπηρεσιών υγείας για δε την περίπτωση β` είτε από τους κατασκευαστές σε περίπτωση που το προϊόν παράγεται στην Ελλάδα είτε από τους εισαγωγείς, διανομείς/προ- μηθευτές στην περίπτωση που το προϊόν εισάγεται. Το ανωτέρω ποσό υπολογίζεται σε εξαμηνιαία βάση, στη βάση της διαφοράς ανάμεσα στο ανώτατο επιτρεπόμενο όριο και την πραγματική δαπάνη, μετά την αφαίρεση τυχόν εκπτώσεων (rebates) και μη αποδεκτών δαπανών όπως αυτές προκύπτουν κατά τη διαδικασία ελέγχου και εκκαθάρισης και καταβάλλεται ή συμψηφίζεται σύμφωνα με τα οριζόμενα στην παράγραφο 4 του παρόντος. Σε περίπτωση που κατά τον χρόνο υπολογισμού της αυτόματης επιστροφής, για τον οποιονδήποτε λόγο δεν έχει ολοκληρωθεί η διαδικασία της εκκαθάρισης για το σύνολο των παρόχων, το ποσό της αυτόματης επιστροφής υπολογίζεται για τις συγκεκριμένες μη εκκαθαρισθείσες δαπάνες επί του αιτούμενου ποσού μετά την αφαίρεση τυχόν εκπτώσεων (rebates)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απράκτου παρελεύσεώς της, στο προηγούμενο εδάφιο, προθεσμίας, το Διοικητικό Συμβούλιο του Ε.Ο.Π.Υ.Υ.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 </w:t>
      </w:r>
    </w:p>
    <w:p>
      <w:pPr>
        <w:pStyle w:val="MainText"/>
        <w:spacing w:before="120" w:after="0"/>
        <w:rPr>
          <w:lang w:val="el" w:eastAsia="el"/>
        </w:rPr>
      </w:pPr>
      <w:r>
        <w:rPr>
          <w:b/>
          <w:bCs/>
          <w:lang w:val="el" w:eastAsia="el"/>
        </w:rPr>
        <w:t>2.</w:t>
      </w:r>
      <w:r>
        <w:rPr>
          <w:b/>
          <w:bCs/>
          <w:lang w:val="el" w:eastAsia="el"/>
        </w:rPr>
        <w:t xml:space="preserve"> Το ποσό της αυτόματης επιστροφής για κάθε συμβεβλημένο πάροχο για την περίπτωση α` και κατασκευαστή/προμηθευτή για την περίπτωση β` υπολογίζεται με βάση την προκαλούμενη δαπάνη προς τον Ε.Ο.Π.Υ.Υ. έναντι των παρεχόμενων για το αντίστοιχο χρονικό διάστημα υπηρεσιών υγείας. Ως ημερομηνία υποβολής των δαπανών Ιουλίου του έτους 2013 και των πρώτων έξι (6) μηνών του έτους 2013 ορίζεται η 20ή Σεπτεμβρίου 2013. Με αποφάσεις του Υπουργού Υγείας, οι προθεσμίες του παρόντος άρθρου δύνανται να παρατείνονται. Με απόφαση του Διοικητικού Συμβουλίου του ΕΟΠΥΥ διαπιστώνεται η συνδρομή λόγων ανωτέρας βίας που αίρει την εκπρόθεσμη υποβολή δαπανών του προηγούμενου εδαφίου. Διοικητικές πράξεις που έχουν εκδοθεί από τις 23.7.2013 με τις οποίες διαπιστώνεται η συνδρομή λόγων ανωτέρας βίας που δικαιολογούν την εκπρόθεσμη υποβολή εγκρίνονται αναδρομικώς. </w:t>
      </w:r>
      <w:r>
        <w:rPr>
          <w:rStyle w:val="Hyperlink"/>
          <w:b/>
          <w:bCs/>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3.</w:t>
      </w:r>
      <w:r>
        <w:rPr>
          <w:b/>
          <w:bCs/>
          <w:lang w:val="el" w:eastAsia="el"/>
        </w:rPr>
        <w:t xml:space="preserve"> Ο Ε.Ο.Π.Υ.Υ. δύναται να συμψηφίζει το παραπάνω ποσό με ισόποση οφειλή εντός του ίδιου ή/και του προηγούμενου έτους προς τους αναφερόμενους στην προηγούμενη παράγραφο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w:t>
      </w:r>
    </w:p>
    <w:p>
      <w:pPr>
        <w:pStyle w:val="MainText"/>
        <w:spacing w:before="120" w:after="0"/>
        <w:rPr>
          <w:lang w:val="el" w:eastAsia="el"/>
        </w:rPr>
      </w:pPr>
      <w:r>
        <w:rPr>
          <w:b/>
          <w:bCs/>
          <w:lang w:val="el" w:eastAsia="el"/>
        </w:rPr>
        <w:t>4.</w:t>
      </w:r>
      <w:r>
        <w:rPr>
          <w:b/>
          <w:bCs/>
          <w:lang w:val="el" w:eastAsia="el"/>
        </w:rPr>
        <w:t xml:space="preserve"> Με απόφαση του Υπουργού Υγείας προσδιορίζονται τα εξαμηνιαία επιτρεπόμενα όρια δαπανών του Ε.Ο.Π.Υ.Υ. για τις προς αυτόν παρεχόμενες υπηρεσίες υγείας από τους συμβεβλημένους ιδιώτες παρόχους του εδαφίου α` της παραγράφου 1 του παρόντος, ο ακριβής τρόπος υπολογισμού των ποσών επιστροφής, η διαδικασία καταβολής ή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w:t>
      </w:r>
    </w:p>
    <w:p>
      <w:pPr>
        <w:spacing w:before="240" w:after="240"/>
        <w:rPr>
          <w:lang w:val="el" w:eastAsia="el"/>
        </w:rPr>
      </w:pPr>
      <w:r>
        <w:rPr>
          <w:b/>
          <w:bCs/>
          <w:lang w:val="el" w:eastAsia="el"/>
        </w:rPr>
        <w:t xml:space="preserve">Το αναλογούν ποσό αυτόματης επιστροφής υπολογίζεται σε επίπεδο υποκατηγορίας. Ειδικώς, για το έτος 2017 τα όρια των υποκατηγοριών δύνανται να προσδιορίζονται σε τριμηνιαία βάση, διατηρώντας σταθερό το σύνολο της μείζονος κατηγορίας, με απόφαση του Υπουργού Υγείας, μετά από πρόταση του Διοικητικού Συμβουλίου του Ε.Ο.Π.Υ.Υ.. Σε περίπτωση που σε οποιαδήποτε υποκατηγορία δεν υφίσταται ποσό αυτόματης επιστροφής, το εναπομείναν ποσό δύναται με απόφαση του Υπουργού Υγείας, μετά από πρόταση του Διοικητικού Συμβουλίου του Ε.Ο.Π.Υ.Υ. να μεταφερθεί σε άλλες υποκατηγορίες του προϋπολογισμού του Οργανισμού.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w:t>
      </w:r>
    </w:p>
    <w:p>
      <w:pPr>
        <w:pStyle w:val="MainText"/>
        <w:spacing w:before="120" w:after="0"/>
        <w:rPr>
          <w:lang w:val="el" w:eastAsia="el"/>
        </w:rPr>
      </w:pPr>
      <w:r>
        <w:rPr>
          <w:b/>
          <w:bCs/>
          <w:lang w:val="el" w:eastAsia="el"/>
        </w:rPr>
        <w:t>5.</w:t>
      </w:r>
      <w:r>
        <w:rPr>
          <w:b/>
          <w:bCs/>
          <w:lang w:val="el" w:eastAsia="el"/>
        </w:rPr>
        <w:t xml:space="preserve"> Καθιερώνεται μηνιαίο κλιμακωτό ποσοστό εκπτώσεων (rebates) επί των μηνιαίων μη εκκαθαρισμένων υποβαλλόμενων δαπανών των οριζόμενων στην παρ. 1 του άρθρου 100 του ν. 4172/2013. Το ποσό της έκπτωσης (rebate) υπολογίζεται και αφαιρείται κατά τη μηνιαία υποβολή δαπάνης του παρόχου, ο οποίος εκδίδει το νόμιμο φορολογικό παραστατικό. 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Το ποσό της επιστροφής που οφείλει ο πάροχος υπολογίζεται επί των νομίμων παραστατικών και συμψηφίζεται με το ποσό που οφείλει να καταβάλει ο Ε.Ο.Π.Υ.Υ. στον πάροχο, εντός του ίδιου ή/και του προηγούμενου ή/και των επόμενων ετών.</w:t>
      </w:r>
    </w:p>
    <w:p>
      <w:pPr>
        <w:spacing w:before="240" w:after="240"/>
        <w:rPr>
          <w:lang w:val="el" w:eastAsia="el"/>
        </w:rPr>
      </w:pPr>
      <w:r>
        <w:rPr>
          <w:b/>
          <w:bCs/>
          <w:lang w:val="el" w:eastAsia="el"/>
        </w:rPr>
        <w:t>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w:t>
      </w:r>
    </w:p>
    <w:p>
      <w:pPr>
        <w:spacing w:before="240" w:after="240"/>
        <w:rPr>
          <w:lang w:val="el" w:eastAsia="el"/>
        </w:rPr>
      </w:pPr>
      <w:r>
        <w:rPr>
          <w:b/>
          <w:bCs/>
          <w:lang w:val="el" w:eastAsia="el"/>
        </w:rPr>
        <w:t>Εντός προθεσμίας ενός μηνός από τη δημοσίευση του παρόντος τα πορίσματα ελέγχου εκάστου παρόχου γνωστοποιούνται υποχρεωτικά στον ΕΟΠΥΥ. Μετά την άπρακτη παρέλευση της ανωτέρω προθεσμίας, επιβάλλεται στον πάροχο πρόστιμο ισόποσο με το 5 % της τιμολογηθείσας δαπάνης για κάθε μήνα καθυστέρησης. Το ανωτέρω πρόστιμο συμψηφίζεται με το ποσό που ο ΕΟΠΥΥ οφείλει να καταβάλει στον πάροχο.</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Υγείας και Οικονομικών δύναται να εξουσιοδοτείται ο Ε.Ο.Π.Υ.Υ., για λόγους διασφάλισης του δημόσιου συμφέροντος και εύρυθμης λειτουργίας του, στη λήψη όλων των αναγκαίων μέτρων, προκειμένου να αναλαμβάνονται από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προτύπων και ο έλεγχος των παραστατικών και αναγκαίων δικαιολογητικών, η εκκαθάριση των λογαριασμών μεταξύ του Ε.Ο.Π.Υ.Υ. και των συμβεβλημένων με αυτόν παροχών υπηρεσιών υγείας, καθώς και στην αποδοχή των αποτελεσμάτων που θα προκύπτουν από τους εν λόγω ελέγχους. Το σύνολο των δαπανών για την υλοποίηση των ανωτέρω βαρύνει τους παρόχους υπηρεσιών υγείας. </w:t>
      </w:r>
      <w:r>
        <w:rPr>
          <w:rStyle w:val="Hyperlink"/>
          <w:b/>
          <w:bCs/>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7.</w:t>
      </w:r>
      <w:r>
        <w:rPr>
          <w:b/>
          <w:bCs/>
          <w:lang w:val="el" w:eastAsia="el"/>
        </w:rPr>
        <w:t xml:space="preserve"> Παρατείνεται η ισχύς των διατάξεων των παραγράφων 1 έως και 5, από 1.1.2016 έως 31.12.2018,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 Τα όρια δαπανών υγείας για τα έτη 2016 έως 2018 είναι 1.402.000.000,00 ευρώ κατ` έτος. γ. Τα όρια δαπανών υγείας για το έτος 2016 είναι 1 .402.000.000,00 ευρώ και για το έτος 201 7</w:t>
      </w:r>
    </w:p>
    <w:p>
      <w:pPr>
        <w:pStyle w:val="MainText"/>
        <w:spacing w:before="120" w:after="0"/>
        <w:rPr>
          <w:lang w:val="el" w:eastAsia="el"/>
        </w:rPr>
      </w:pPr>
      <w:r>
        <w:rPr>
          <w:b/>
          <w:bCs/>
          <w:lang w:val="el" w:eastAsia="el"/>
        </w:rPr>
        <w:t>1.525.0.</w:t>
      </w:r>
      <w:r>
        <w:rPr>
          <w:b/>
          <w:bCs/>
          <w:lang w:val="el" w:eastAsia="el"/>
        </w:rPr>
        <w:t xml:space="preserve"> 000.00 ευρώ. Για τα έτη 2018 και 2019 τα όρια δαπανών είναι 1.462.500.000,00 ευρώ και 1.402.0. 000.00 ευρώ αντίστοιχα, δυνάμενα να ανέλ- θουν στο όριο των 1.525.000.000,00 ευρώ, εφόσον το κατ` έτος ποσό των 62.500.000,00 ευρώ και 123.000.000,00 ευρώ αντίστοιχα καλύπτεται από ίδιους πόρους του Ε.Ο.Π.Υ.Υ., οι οποίοι προηγουμένως οφείλεται να έχουν βεβαιωθεί, πλην των προβλεπομένων από τα εδάφια α` έως γ` της παρ. 1 του άρθρου 19 του ν. 3918/2011 (Α` 31).</w:t>
      </w:r>
    </w:p>
    <w:p>
      <w:pPr>
        <w:pStyle w:val="MainText"/>
        <w:spacing w:before="120" w:after="0"/>
        <w:rPr>
          <w:lang w:val="el" w:eastAsia="el"/>
        </w:rPr>
      </w:pPr>
      <w:r>
        <w:rPr>
          <w:b/>
          <w:bCs/>
          <w:lang w:val="el" w:eastAsia="el"/>
        </w:rPr>
        <w:t>8.</w:t>
      </w:r>
      <w:r>
        <w:rPr>
          <w:b/>
          <w:bCs/>
          <w:lang w:val="el" w:eastAsia="el"/>
        </w:rPr>
        <w:t xml:space="preserve"> Οι δαπάνες υγειονομικής περίθαλψης που καταβάλλονται για παροχές ασθένειας σε είδος που χορηγήθηκαν σε ασφαλισμένους κρατών - μελών της Ε£., χωρών ΕΟΧ και Ελβετίας ως προσωρινά ή μόνιμα διαμένοντες στην Ελλάδα βάσει του Κανονισμού (ΕΚ) αριθ. 883/2004 του Ευρωπαϊκού Κοινοβουλίου και του Συμβουλίου της 29ης Απριλίου 2004 και του Κανονισμού (ΕΚ) αριθ. 987/2009 του Ευρωπαϊκού Κοινοβουλίου και του Συμβουλίου της 16ης Σεπτεμβρίου 2009, οι οποίες εν συνεχεία αποδίδονται από τους οικείους ευρωπαϊκούς ασφαλιστικούς φορείς στον Ε.Ο.Π.Υ.Υ. ως Οργανισμό Σύνδεσης για την αποζημίωση των εν λόγω δαπανών, παρακολουθούνται διακριτά και δεν συνυπολογίζονται στο ανώτατο όριο δαπάνης, όπως αυτό προβλέπεται στην παρ. ΣΤ` παρ. 3 του ν. 4336/2015 (Α` 94) και δεν υπάγεται από τις διατάξεις των άρθρων 100 παρ.1 του ν. 4172/2013 και 11 του ν. 4052/2012 (Α` 41). Τα ανωτέρω ισχύουν από 1.1.2017.</w:t>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b/>
          <w:bCs/>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b/>
          <w:bCs/>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b/>
          <w:bCs/>
          <w:lang w:val="el" w:eastAsia="el"/>
        </w:rPr>
        <w:t xml:space="preserve"> Για τις ανάγκες του παρόντος νοούνται:</w:t>
      </w:r>
    </w:p>
    <w:p>
      <w:pPr>
        <w:spacing w:before="240" w:after="240"/>
        <w:rPr>
          <w:lang w:val="el" w:eastAsia="el"/>
        </w:rPr>
      </w:pPr>
      <w:r>
        <w:rPr>
          <w:b/>
          <w:bCs/>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b/>
          <w:bCs/>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b/>
          <w:bCs/>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b/>
          <w:bCs/>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b/>
          <w:bCs/>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b/>
          <w:bCs/>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b/>
          <w:bCs/>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b/>
          <w:bCs/>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b/>
          <w:bCs/>
          <w:lang w:val="el" w:eastAsia="el"/>
        </w:rPr>
        <w:t xml:space="preserve"> Οι υπηρεσίες του Κ.Ε.Α.Ο. διακρίνονται σε κεντρική και περιφερειακές.</w:t>
      </w:r>
    </w:p>
    <w:p>
      <w:pPr>
        <w:spacing w:before="240" w:after="240"/>
        <w:rPr>
          <w:lang w:val="el" w:eastAsia="el"/>
        </w:rPr>
      </w:pPr>
      <w:r>
        <w:rPr>
          <w:b/>
          <w:bCs/>
          <w:lang w:val="el" w:eastAsia="el"/>
        </w:rPr>
        <w:t>Α. Η κεντρική υπηρεσία διαρθρώνεται σε έξι (6) Διευθύνσεις: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b/>
          <w:bCs/>
          <w:lang w:val="el" w:eastAsia="el"/>
        </w:rPr>
        <w:t>στ)</w:t>
      </w:r>
      <w:r>
        <w:rPr>
          <w:b/>
          <w:bCs/>
          <w:lang w:val="en" w:eastAsia="en"/>
        </w:rPr>
        <w:tab/>
      </w:r>
      <w:r>
        <w:rPr>
          <w:b/>
          <w:bCs/>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b/>
          <w:bCs/>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b/>
          <w:bCs/>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b/>
          <w:bCs/>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b/>
          <w:bCs/>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b/>
          <w:bCs/>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b/>
          <w:bCs/>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b/>
          <w:bCs/>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b/>
          <w:bCs/>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b/>
          <w:bCs/>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b/>
          <w:bCs/>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b/>
          <w:bCs/>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b/>
          <w:bCs/>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b/>
          <w:bCs/>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b/>
          <w:bCs/>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b/>
          <w:bCs/>
          <w:lang w:val="el" w:eastAsia="el"/>
        </w:rPr>
        <w:t>β)</w:t>
      </w:r>
      <w:r>
        <w:rPr>
          <w:b/>
          <w:bCs/>
          <w:lang w:val="en" w:eastAsia="en"/>
        </w:rPr>
        <w:tab/>
      </w:r>
      <w:r>
        <w:rPr>
          <w:b/>
          <w:bCs/>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b/>
          <w:bCs/>
          <w:lang w:val="el" w:eastAsia="el"/>
        </w:rPr>
        <w:t>δ)</w:t>
      </w:r>
      <w:r>
        <w:rPr>
          <w:b/>
          <w:bCs/>
          <w:lang w:val="en" w:eastAsia="en"/>
        </w:rPr>
        <w:tab/>
      </w:r>
      <w:r>
        <w:rPr>
          <w:b/>
          <w:bCs/>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b/>
          <w:bCs/>
          <w:lang w:val="el" w:eastAsia="el"/>
        </w:rPr>
        <w:t>ε)</w:t>
      </w:r>
      <w:r>
        <w:rPr>
          <w:b/>
          <w:bCs/>
          <w:lang w:val="en" w:eastAsia="en"/>
        </w:rPr>
        <w:tab/>
      </w:r>
      <w:r>
        <w:rPr>
          <w:b/>
          <w:bCs/>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b/>
          <w:bCs/>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b/>
          <w:bCs/>
          <w:lang w:val="el" w:eastAsia="el"/>
        </w:rPr>
        <w:t xml:space="preserve"> Η παράγραφος 7 του άρθρου 38 του Ν. 4144/2013 (Α΄ 88) αντικαθίσταται ως ακολούθως:</w:t>
      </w:r>
    </w:p>
    <w:p>
      <w:pPr>
        <w:spacing w:before="240" w:after="240"/>
        <w:rPr>
          <w:lang w:val="el" w:eastAsia="el"/>
        </w:rPr>
      </w:pPr>
      <w:r>
        <w:rPr>
          <w:b/>
          <w:bCs/>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b/>
          <w:bCs/>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b/>
          <w:bCs/>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b/>
          <w:bCs/>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b/>
          <w:bCs/>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b/>
          <w:bCs/>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b/>
          <w:bCs/>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b/>
          <w:bCs/>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b/>
          <w:bCs/>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b/>
          <w:bCs/>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b/>
          <w:bCs/>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b/>
          <w:bCs/>
          <w:lang w:val="el" w:eastAsia="el"/>
        </w:rPr>
        <w:t>β. Οι κοινωνικοί εταίροι που μετέχουν στη διαβούλευση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b/>
          <w:bCs/>
          <w:lang w:val="el" w:eastAsia="el"/>
        </w:rPr>
        <w:t>ββ)</w:t>
      </w:r>
      <w:r>
        <w:rPr>
          <w:b/>
          <w:bCs/>
          <w:lang w:val="en" w:eastAsia="en"/>
        </w:rPr>
        <w:tab/>
      </w:r>
      <w:r>
        <w:rPr>
          <w:b/>
          <w:bCs/>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b/>
          <w:bCs/>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b/>
          <w:bCs/>
          <w:lang w:val="el" w:eastAsia="el"/>
        </w:rPr>
        <w:t>β. Έργο της Επιτροπής Συντονισμού της διαβούλευσης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b/>
          <w:bCs/>
          <w:lang w:val="el" w:eastAsia="el"/>
        </w:rPr>
        <w:t>ββ)</w:t>
      </w:r>
      <w:r>
        <w:rPr>
          <w:b/>
          <w:bCs/>
          <w:lang w:val="en" w:eastAsia="en"/>
        </w:rPr>
        <w:tab/>
      </w:r>
      <w:r>
        <w:rPr>
          <w:b/>
          <w:bCs/>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b/>
          <w:bCs/>
          <w:lang w:val="el" w:eastAsia="el"/>
        </w:rPr>
        <w:t>γγ)</w:t>
      </w:r>
      <w:r>
        <w:rPr>
          <w:b/>
          <w:bCs/>
          <w:lang w:val="en" w:eastAsia="en"/>
        </w:rPr>
        <w:tab/>
      </w:r>
      <w:r>
        <w:rPr>
          <w:b/>
          <w:bCs/>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b/>
          <w:bCs/>
          <w:lang w:val="el" w:eastAsia="el"/>
        </w:rPr>
        <w:t>δδ)</w:t>
      </w:r>
      <w:r>
        <w:rPr>
          <w:b/>
          <w:bCs/>
          <w:lang w:val="en" w:eastAsia="en"/>
        </w:rPr>
        <w:tab/>
      </w:r>
      <w:r>
        <w:rPr>
          <w:b/>
          <w:bCs/>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b/>
          <w:bCs/>
          <w:lang w:val="el" w:eastAsia="el"/>
        </w:rPr>
        <w:t>εε)</w:t>
      </w:r>
      <w:r>
        <w:rPr>
          <w:b/>
          <w:bCs/>
          <w:lang w:val="en" w:eastAsia="en"/>
        </w:rPr>
        <w:tab/>
      </w:r>
      <w:r>
        <w:rPr>
          <w:b/>
          <w:bCs/>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b/>
          <w:bCs/>
          <w:lang w:val="el" w:eastAsia="el"/>
        </w:rPr>
        <w:t>στστ)</w:t>
      </w:r>
      <w:r>
        <w:rPr>
          <w:b/>
          <w:bCs/>
          <w:lang w:val="en" w:eastAsia="en"/>
        </w:rPr>
        <w:tab/>
      </w:r>
      <w:r>
        <w:rPr>
          <w:b/>
          <w:bCs/>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b/>
          <w:bCs/>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b/>
          <w:bCs/>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b/>
          <w:bCs/>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b/>
          <w:bCs/>
          <w:lang w:val="el" w:eastAsia="el"/>
        </w:rPr>
        <w:t xml:space="preserve"> Τα εδάφια α΄ και β΄ της παρ. 5 του άρθρου 6 του Ν. 3054/2002 αντικαθίστανται ως εξής:</w:t>
      </w:r>
    </w:p>
    <w:p>
      <w:pPr>
        <w:spacing w:before="240" w:after="240"/>
        <w:rPr>
          <w:lang w:val="el" w:eastAsia="el"/>
        </w:rPr>
      </w:pPr>
      <w:r>
        <w:rPr>
          <w:b/>
          <w:bCs/>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b/>
          <w:bCs/>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b/>
          <w:bCs/>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b/>
          <w:bCs/>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b/>
          <w:bCs/>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b/>
          <w:bCs/>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b/>
          <w:bCs/>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b/>
          <w:bCs/>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b/>
          <w:bCs/>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b/>
          <w:bCs/>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b/>
          <w:bCs/>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b/>
          <w:bCs/>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b/>
          <w:bCs/>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b/>
          <w:bCs/>
          <w:lang w:val="el" w:eastAsia="el"/>
        </w:rPr>
        <w:t xml:space="preserve"> Η παράγραφος 4 του άρθρου 691 του Κ.Πολ.Δ. αντικαθίσταται ως εξής:</w:t>
      </w:r>
    </w:p>
    <w:p>
      <w:pPr>
        <w:spacing w:before="240" w:after="240"/>
        <w:rPr>
          <w:lang w:val="el" w:eastAsia="el"/>
        </w:rPr>
      </w:pPr>
      <w:r>
        <w:rPr>
          <w:b/>
          <w:bCs/>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b/>
          <w:bCs/>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b/>
          <w:bCs/>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b/>
          <w:bCs/>
          <w:lang w:val="el" w:eastAsia="el"/>
        </w:rPr>
        <w:t xml:space="preserve"> Η παράγραφος 1 του άρθρου 693 του Κ.Πολ.Δ. αντικαθίσταται ως εξής:</w:t>
      </w:r>
    </w:p>
    <w:p>
      <w:pPr>
        <w:spacing w:before="240" w:after="240"/>
        <w:rPr>
          <w:lang w:val="el" w:eastAsia="el"/>
        </w:rPr>
      </w:pPr>
      <w:r>
        <w:rPr>
          <w:b/>
          <w:bCs/>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b/>
          <w:bCs/>
          <w:lang w:val="el" w:eastAsia="el"/>
        </w:rPr>
        <w:t xml:space="preserve"> Στο άρθρο 672Α του Κ.Πολ.Δ. προστίθεται παράγραφος 2 ως εξής:</w:t>
      </w:r>
    </w:p>
    <w:p>
      <w:pPr>
        <w:spacing w:before="240" w:after="240"/>
        <w:rPr>
          <w:lang w:val="el" w:eastAsia="el"/>
        </w:rPr>
      </w:pPr>
      <w:r>
        <w:rPr>
          <w:b/>
          <w:bCs/>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b/>
          <w:bCs/>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b/>
          <w:bCs/>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b/>
          <w:bCs/>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b/>
          <w:bCs/>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b/>
          <w:bCs/>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Avocat/Advocaat/Rechtsanwait</w:t>
      </w:r>
    </w:p>
    <w:p>
      <w:pPr>
        <w:spacing w:before="240" w:after="240"/>
        <w:rPr>
          <w:lang w:val="el" w:eastAsia="el"/>
        </w:rPr>
      </w:pPr>
      <w:r>
        <w:rPr>
          <w:b/>
          <w:bCs/>
          <w:lang w:val="el" w:eastAsia="el"/>
        </w:rPr>
        <w:t>Βουλγαρία: ΑΒΟΚΑΤ</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Advocate/Barrister/Solicitor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w:t>
      </w:r>
    </w:p>
    <w:p>
      <w:pPr>
        <w:spacing w:before="240" w:after="240"/>
        <w:rPr>
          <w:lang w:val="el" w:eastAsia="el"/>
        </w:rPr>
      </w:pPr>
      <w:r>
        <w:rPr>
          <w:b/>
          <w:bCs/>
          <w:lang w:val="el" w:eastAsia="el"/>
        </w:rPr>
        <w:t>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Legali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Odventik/Odventica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Odvjetnik/Odvjetnics.</w:t>
      </w:r>
    </w:p>
    <w:p>
      <w:pPr>
        <w:spacing w:before="240" w:after="240"/>
        <w:rPr>
          <w:lang w:val="el" w:eastAsia="el"/>
        </w:rPr>
      </w:pPr>
      <w:r>
        <w:rPr>
          <w:b/>
          <w:bCs/>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b/>
          <w:bCs/>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Avocat/Advocaat/Rechtsanwalt</w:t>
      </w:r>
    </w:p>
    <w:p>
      <w:pPr>
        <w:spacing w:before="240" w:after="240"/>
        <w:rPr>
          <w:lang w:val="el" w:eastAsia="el"/>
        </w:rPr>
      </w:pPr>
      <w:r>
        <w:rPr>
          <w:b/>
          <w:bCs/>
          <w:lang w:val="el" w:eastAsia="el"/>
        </w:rPr>
        <w:t>Βουλγαρία: ABOWVT</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Advocate/Barrister/Soiicitor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 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Legaii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 Odveniica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b/>
          <w:bCs/>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b/>
          <w:bCs/>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spacing w:before="240" w:after="240"/>
        <w:rPr>
          <w:lang w:val="el" w:eastAsia="el"/>
        </w:rPr>
      </w:pPr>
      <w:r>
        <w:rPr>
          <w:b/>
          <w:bCs/>
          <w:lang w:val="el" w:eastAsia="el"/>
        </w:rPr>
        <w:t xml:space="preserve">Η ισχύς της ανωτέρω ρύθμισης αρχίζει δέκα (10) ημέρες από τη δημοσίευση του παρόντος νόμου. </w:t>
      </w:r>
      <w:r>
        <w:rPr>
          <w:rStyle w:val="Hyperlink"/>
          <w:b/>
          <w:bCs/>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2.</w:t>
      </w:r>
      <w:r>
        <w:rPr>
          <w:b/>
          <w:bCs/>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w:t>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b/>
          <w:bCs/>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b/>
          <w:bCs/>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b/>
          <w:bCs/>
          <w:lang w:val="el" w:eastAsia="el"/>
        </w:rPr>
        <w:t>β)</w:t>
      </w:r>
      <w:r>
        <w:rPr>
          <w:b/>
          <w:bCs/>
          <w:lang w:val="en" w:eastAsia="en"/>
        </w:rPr>
        <w:tab/>
      </w:r>
      <w:r>
        <w:rPr>
          <w:b/>
          <w:bCs/>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b/>
          <w:bCs/>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b/>
          <w:bCs/>
          <w:lang w:val="el" w:eastAsia="el"/>
        </w:rPr>
        <w:t>γ)</w:t>
      </w:r>
      <w:r>
        <w:rPr>
          <w:b/>
          <w:bCs/>
          <w:lang w:val="en" w:eastAsia="en"/>
        </w:rPr>
        <w:tab/>
      </w:r>
      <w:r>
        <w:rPr>
          <w:b/>
          <w:bCs/>
          <w:lang w:val="el" w:eastAsia="el"/>
        </w:rPr>
        <w:t>Στο τέλος της παρ. 7 του άρθρου 3 του Ν. 3907/2011 (Α΄ 7) προστίθεται εδάφιο ως ακολούθως:</w:t>
      </w:r>
    </w:p>
    <w:p>
      <w:pPr>
        <w:spacing w:before="240" w:after="240"/>
        <w:rPr>
          <w:lang w:val="el" w:eastAsia="el"/>
        </w:rPr>
      </w:pPr>
      <w:r>
        <w:rPr>
          <w:b/>
          <w:bCs/>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b/>
          <w:bCs/>
          <w:lang w:val="el" w:eastAsia="el"/>
        </w:rPr>
        <w:t xml:space="preserve"> Στο άρθρο 3 του Ν. 3938/2011 (Α΄ 61) προστίθεται παράγραφος 5, ως ακολούθως:</w:t>
      </w:r>
    </w:p>
    <w:p>
      <w:pPr>
        <w:spacing w:before="240" w:after="240"/>
        <w:rPr>
          <w:lang w:val="el" w:eastAsia="el"/>
        </w:rPr>
      </w:pPr>
      <w:r>
        <w:rPr>
          <w:b/>
          <w:bCs/>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b/>
          <w:bCs/>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b/>
          <w:bCs/>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b/>
          <w:bCs/>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b/>
          <w:bCs/>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b/>
          <w:bCs/>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b/>
          <w:bCs/>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Μετά το άρθρο 8 του N. 3907/2011 (Α΄ 7) προστίθεται άρθρο 8Α, ως εξής:</w:t>
      </w:r>
    </w:p>
    <w:p>
      <w:pPr>
        <w:spacing w:before="240" w:after="240"/>
        <w:rPr>
          <w:lang w:val="el" w:eastAsia="el"/>
        </w:rPr>
      </w:pPr>
      <w:r>
        <w:rPr>
          <w:b/>
          <w:bCs/>
          <w:lang w:val="el" w:eastAsia="el"/>
        </w:rPr>
        <w:t>«Αρθρο 8Α</w:t>
      </w:r>
    </w:p>
    <w:p>
      <w:pPr>
        <w:spacing w:before="240" w:after="240"/>
        <w:rPr>
          <w:lang w:val="el" w:eastAsia="el"/>
        </w:rPr>
      </w:pPr>
      <w:r>
        <w:rPr>
          <w:b/>
          <w:bCs/>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b/>
          <w:bCs/>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b/>
          <w:bCs/>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b/>
          <w:bCs/>
          <w:lang w:val="el" w:eastAsia="el"/>
        </w:rPr>
        <w:t xml:space="preserve"> α) Το άρθρο 3 του Π.Δ. 102/2012 (Α΄ 169) αντικαθίσταται ως ακολούθως:</w:t>
      </w:r>
    </w:p>
    <w:p>
      <w:pPr>
        <w:spacing w:before="240" w:after="240"/>
        <w:rPr>
          <w:lang w:val="el" w:eastAsia="el"/>
        </w:rPr>
      </w:pPr>
      <w:r>
        <w:rPr>
          <w:b/>
          <w:bCs/>
          <w:lang w:val="el" w:eastAsia="el"/>
        </w:rPr>
        <w:t>«`Αρθρο 3</w:t>
      </w:r>
    </w:p>
    <w:p>
      <w:pPr>
        <w:spacing w:before="240" w:after="240"/>
        <w:rPr>
          <w:lang w:val="el" w:eastAsia="el"/>
        </w:rPr>
      </w:pPr>
      <w:r>
        <w:rPr>
          <w:b/>
          <w:bCs/>
          <w:lang w:val="el" w:eastAsia="el"/>
        </w:rPr>
        <w:t>Διάρθρωση Κεντρικής Υπηρεσίας Πρώτης Υποδοχής</w:t>
      </w:r>
    </w:p>
    <w:p>
      <w:pPr>
        <w:spacing w:before="240" w:after="240"/>
        <w:rPr>
          <w:lang w:val="el" w:eastAsia="el"/>
        </w:rPr>
      </w:pPr>
      <w:r>
        <w:rPr>
          <w:b/>
          <w:bCs/>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b/>
          <w:bCs/>
          <w:lang w:val="el" w:eastAsia="el"/>
        </w:rPr>
        <w:t>α. Τμήμα Στρατηγικού Σχεδιασμού, Διεθνούς και Ευρωπαϊκής Συνεργασίας.</w:t>
      </w:r>
    </w:p>
    <w:p>
      <w:pPr>
        <w:spacing w:before="240" w:after="240"/>
        <w:rPr>
          <w:lang w:val="el" w:eastAsia="el"/>
        </w:rPr>
      </w:pPr>
      <w:r>
        <w:rPr>
          <w:b/>
          <w:bCs/>
          <w:lang w:val="el" w:eastAsia="el"/>
        </w:rPr>
        <w:t>β. Τμήμα Λειτουργίας και Συντονισμού Επιχειρησιακών Δράσεων.</w:t>
      </w:r>
    </w:p>
    <w:p>
      <w:pPr>
        <w:spacing w:before="240" w:after="240"/>
        <w:rPr>
          <w:lang w:val="el" w:eastAsia="el"/>
        </w:rPr>
      </w:pPr>
      <w:r>
        <w:rPr>
          <w:b/>
          <w:bCs/>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b/>
          <w:bCs/>
          <w:lang w:val="el" w:eastAsia="el"/>
        </w:rPr>
        <w:t>ε. Τμήμα Δομών Φιλοξενίας Αιτούντων Ασυλο και Ευάλωτων Ομάδων.»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Π.Δ. 102/2012 αντικαθίσταται ως ακολούθως:</w:t>
      </w:r>
    </w:p>
    <w:p>
      <w:pPr>
        <w:spacing w:before="240" w:after="240"/>
        <w:rPr>
          <w:lang w:val="el" w:eastAsia="el"/>
        </w:rPr>
      </w:pPr>
      <w:r>
        <w:rPr>
          <w:b/>
          <w:bCs/>
          <w:lang w:val="el" w:eastAsia="el"/>
        </w:rPr>
        <w:t>«`Αρθρο 7</w:t>
      </w:r>
    </w:p>
    <w:p>
      <w:pPr>
        <w:spacing w:before="240" w:after="240"/>
        <w:rPr>
          <w:lang w:val="el" w:eastAsia="el"/>
        </w:rPr>
      </w:pPr>
      <w:r>
        <w:rPr>
          <w:b/>
          <w:bCs/>
          <w:lang w:val="el" w:eastAsia="el"/>
        </w:rPr>
        <w:t>Οργανικές θέσεις προσωπικού Κεντρικής Υπηρεσίας Πρώτης Υποδοχής</w:t>
      </w:r>
    </w:p>
    <w:p>
      <w:pPr>
        <w:spacing w:before="240" w:after="240"/>
        <w:rPr>
          <w:lang w:val="el" w:eastAsia="el"/>
        </w:rPr>
      </w:pPr>
      <w:r>
        <w:rPr>
          <w:b/>
          <w:bCs/>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b/>
          <w:bCs/>
          <w:lang w:val="el" w:eastAsia="el"/>
        </w:rPr>
        <w:t>«`Αρθρο 12</w:t>
      </w:r>
    </w:p>
    <w:p>
      <w:pPr>
        <w:spacing w:before="240" w:after="240"/>
        <w:rPr>
          <w:lang w:val="el" w:eastAsia="el"/>
        </w:rPr>
      </w:pPr>
      <w:r>
        <w:rPr>
          <w:b/>
          <w:bCs/>
          <w:lang w:val="el" w:eastAsia="el"/>
        </w:rPr>
        <w:t>Οργανικές θέσεις προσωπικού περιφερειακών υπηρεσιών πρώτης υποδοχής</w:t>
      </w:r>
    </w:p>
    <w:p>
      <w:pPr>
        <w:spacing w:before="240" w:after="240"/>
        <w:rPr>
          <w:lang w:val="el" w:eastAsia="el"/>
        </w:rPr>
      </w:pPr>
      <w:r>
        <w:rPr>
          <w:b/>
          <w:bCs/>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b/>
          <w:bCs/>
          <w:lang w:val="el" w:eastAsia="el"/>
        </w:rPr>
        <w:t xml:space="preserve"> Μετά το άρθρο 5 του Π.Δ. 102/2012 προστίθεται άρθρο 5 Α ως εξής:</w:t>
      </w:r>
    </w:p>
    <w:p>
      <w:pPr>
        <w:spacing w:before="240" w:after="240"/>
        <w:rPr>
          <w:lang w:val="el" w:eastAsia="el"/>
        </w:rPr>
      </w:pPr>
      <w:r>
        <w:rPr>
          <w:b/>
          <w:bCs/>
          <w:lang w:val="el" w:eastAsia="el"/>
        </w:rPr>
        <w:t>«`Αρθρο 5Α</w:t>
      </w:r>
    </w:p>
    <w:p>
      <w:pPr>
        <w:spacing w:before="240" w:after="240"/>
        <w:rPr>
          <w:lang w:val="el" w:eastAsia="el"/>
        </w:rPr>
      </w:pPr>
      <w:r>
        <w:rPr>
          <w:b/>
          <w:bCs/>
          <w:lang w:val="el" w:eastAsia="el"/>
        </w:rPr>
        <w:t>Τμήμα Δομών Φιλοξενίας Αιτούντων Ασυλο και Ευάλωτων Ομάδων</w:t>
      </w:r>
    </w:p>
    <w:p>
      <w:pPr>
        <w:spacing w:before="240" w:after="240"/>
        <w:rPr>
          <w:lang w:val="el" w:eastAsia="el"/>
        </w:rPr>
      </w:pPr>
      <w:r>
        <w:rPr>
          <w:b/>
          <w:bCs/>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b/>
          <w:bCs/>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b/>
          <w:bCs/>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b/>
          <w:bCs/>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b/>
          <w:bCs/>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b/>
          <w:bCs/>
          <w:lang w:val="el" w:eastAsia="el"/>
        </w:rPr>
        <w:t xml:space="preserve"> Στην παρ. 2 του άρθρου 29 του Ν. 4029/2011 (Α΄ 245) προστίθενται εδάφια ως εξής:</w:t>
      </w:r>
    </w:p>
    <w:p>
      <w:pPr>
        <w:spacing w:before="240" w:after="240"/>
        <w:rPr>
          <w:lang w:val="el" w:eastAsia="el"/>
        </w:rPr>
      </w:pPr>
      <w:r>
        <w:rPr>
          <w:b/>
          <w:bCs/>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b/>
          <w:bCs/>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b/>
          <w:bCs/>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b/>
          <w:bCs/>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Αφαίρεση 4223/2013,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1" w:history="1">
        <w:r>
          <w:rPr>
            <w:rStyle w:val="Hyperlink"/>
            <w:color w:val="0000EE"/>
            <w:u w:color="0000EE"/>
            <w:lang w:val="el" w:eastAsia="el"/>
          </w:rPr>
          <w:t>Τροποποίηση 4223/2013, Άρθρο 21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Τροποποίηση 4223/2013, Άρθρο 21</w:t>
        </w:r>
      </w:hyperlink>
      <w:r>
        <w:rPr>
          <w:lang w:val="el" w:eastAsia="el"/>
        </w:rPr>
        <w:t xml:space="preserve">; </w:t>
      </w:r>
      <w:hyperlink r:id="rId4" w:anchor="art_1" w:history="1">
        <w:r>
          <w:rPr>
            <w:rStyle w:val="Hyperlink"/>
            <w:color w:val="0000EE"/>
            <w:u w:color="0000EE"/>
            <w:lang w:val="el" w:eastAsia="el"/>
          </w:rPr>
          <w:t>Τροποποίηση 4254/2014, Άρθρο 1</w:t>
        </w:r>
      </w:hyperlink>
      <w:r>
        <w:rPr>
          <w:lang w:val="el" w:eastAsia="el"/>
        </w:rPr>
        <w:t xml:space="preserve">; </w:t>
      </w:r>
      <w:hyperlink r:id="rId5" w:anchor="art_112" w:history="1">
        <w:r>
          <w:rPr>
            <w:rStyle w:val="Hyperlink"/>
            <w:color w:val="0000EE"/>
            <w:u w:color="0000EE"/>
            <w:lang w:val="el" w:eastAsia="el"/>
          </w:rPr>
          <w:t>Τροποποίηση 4387/2016, Άρθρο 112</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2" w:history="1">
        <w:r>
          <w:rPr>
            <w:rStyle w:val="Hyperlink"/>
            <w:color w:val="0000EE"/>
            <w:u w:color="0000EE"/>
            <w:lang w:val="el" w:eastAsia="el"/>
          </w:rPr>
          <w:t>Προσθήκη 4223/2013,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 w:history="1">
        <w:r>
          <w:rPr>
            <w:rStyle w:val="Hyperlink"/>
            <w:color w:val="0000EE"/>
            <w:u w:color="0000EE"/>
            <w:lang w:val="el" w:eastAsia="el"/>
          </w:rPr>
          <w:t>Τροποποίηση 4254/2014, Άρθρο 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72" w:history="1">
        <w:r>
          <w:rPr>
            <w:rStyle w:val="Hyperlink"/>
            <w:color w:val="0000EE"/>
            <w:u w:color="0000EE"/>
            <w:lang w:val="el" w:eastAsia="el"/>
          </w:rPr>
          <w:t>Τροποποίηση 4430/2016, Άρθρο 72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44" w:history="1">
        <w:r>
          <w:rPr>
            <w:rStyle w:val="Hyperlink"/>
            <w:color w:val="0000EE"/>
            <w:u w:color="0000EE"/>
            <w:lang w:val="el" w:eastAsia="el"/>
          </w:rPr>
          <w:t>Τροποποίηση 4389/2016, Άρθρο 44</w:t>
        </w:r>
      </w:hyperlink>
      <w:r>
        <w:rPr>
          <w:lang w:val="el" w:eastAsia="el"/>
        </w:rPr>
        <w:t xml:space="preserve">; </w:t>
      </w:r>
      <w:hyperlink r:id="rId10" w:anchor="art_99" w:history="1">
        <w:r>
          <w:rPr>
            <w:rStyle w:val="Hyperlink"/>
            <w:color w:val="0000EE"/>
            <w:u w:color="0000EE"/>
            <w:lang w:val="el" w:eastAsia="el"/>
          </w:rPr>
          <w:t>Τροποποίηση 4446/2016, Άρθρο 99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22" w:history="1">
        <w:r>
          <w:rPr>
            <w:rStyle w:val="Hyperlink"/>
            <w:color w:val="0000EE"/>
            <w:u w:color="0000EE"/>
            <w:lang w:val="el" w:eastAsia="el"/>
          </w:rPr>
          <w:t>Τροποποίηση 4223/2013, Άρθρο 22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 w:history="1">
        <w:r>
          <w:rPr>
            <w:rStyle w:val="Hyperlink"/>
            <w:color w:val="0000EE"/>
            <w:u w:color="0000EE"/>
            <w:lang w:val="el" w:eastAsia="el"/>
          </w:rPr>
          <w:t>Τροποποίηση 4254/2014, Άρθρο 1</w:t>
        </w:r>
      </w:hyperlink>
      <w:r>
        <w:rPr>
          <w:lang w:val="el" w:eastAsia="el"/>
        </w:rPr>
        <w:t xml:space="preserve">; </w:t>
      </w:r>
      <w:hyperlink r:id="rId13" w:anchor="art_1" w:history="1">
        <w:r>
          <w:rPr>
            <w:rStyle w:val="Hyperlink"/>
            <w:color w:val="0000EE"/>
            <w:u w:color="0000EE"/>
            <w:lang w:val="el" w:eastAsia="el"/>
          </w:rPr>
          <w:t>Προσθήκη 4254/2014, Άρθρο 1</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12" w:history="1">
        <w:r>
          <w:rPr>
            <w:rStyle w:val="Hyperlink"/>
            <w:color w:val="0000EE"/>
            <w:u w:color="0000EE"/>
            <w:lang w:val="el" w:eastAsia="el"/>
          </w:rPr>
          <w:t>Τροποποίηση 4387/2016, Άρθρο 112</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 w:history="1">
        <w:r>
          <w:rPr>
            <w:rStyle w:val="Hyperlink"/>
            <w:color w:val="0000EE"/>
            <w:u w:color="0000EE"/>
            <w:lang w:val="el" w:eastAsia="el"/>
          </w:rPr>
          <w:t>Τροποποίηση 4254/2014, Άρθρο 1</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22" w:history="1">
        <w:r>
          <w:rPr>
            <w:rStyle w:val="Hyperlink"/>
            <w:color w:val="0000EE"/>
            <w:u w:color="0000EE"/>
            <w:lang w:val="el" w:eastAsia="el"/>
          </w:rPr>
          <w:t>Προσθήκη 4223/2013, Άρθρο 22</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12" w:history="1">
        <w:r>
          <w:rPr>
            <w:rStyle w:val="Hyperlink"/>
            <w:color w:val="0000EE"/>
            <w:u w:color="0000EE"/>
            <w:lang w:val="el" w:eastAsia="el"/>
          </w:rPr>
          <w:t>Τροποποίηση 4387/2016, Άρθρο 112</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68" w:history="1">
        <w:r>
          <w:rPr>
            <w:rStyle w:val="Hyperlink"/>
            <w:color w:val="0000EE"/>
            <w:u w:color="0000EE"/>
            <w:lang w:val="el" w:eastAsia="el"/>
          </w:rPr>
          <w:t>Προσθήκη 4446/2016, Άρθρο 68</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22" w:history="1">
        <w:r>
          <w:rPr>
            <w:rStyle w:val="Hyperlink"/>
            <w:color w:val="0000EE"/>
            <w:u w:color="0000EE"/>
            <w:lang w:val="el" w:eastAsia="el"/>
          </w:rPr>
          <w:t>Τροποποίηση 4223/2013, Άρθρο 22</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68" w:history="1">
        <w:r>
          <w:rPr>
            <w:rStyle w:val="Hyperlink"/>
            <w:color w:val="0000EE"/>
            <w:u w:color="0000EE"/>
            <w:lang w:val="el" w:eastAsia="el"/>
          </w:rPr>
          <w:t>Προσθήκη 4446/2016, Άρθρο 68</w:t>
        </w:r>
      </w:hyperlink>
      <w:r>
        <w:rPr>
          <w:lang w:val="el" w:eastAsia="el"/>
        </w:rPr>
        <w:t xml:space="preserve">; </w:t>
      </w:r>
      <w:hyperlink r:id="rId21" w:anchor="art_69" w:history="1">
        <w:r>
          <w:rPr>
            <w:rStyle w:val="Hyperlink"/>
            <w:color w:val="0000EE"/>
            <w:u w:color="0000EE"/>
            <w:lang w:val="el" w:eastAsia="el"/>
          </w:rPr>
          <w:t>Αφαίρεση 4472/2017, Άρθρο 69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68" w:history="1">
        <w:r>
          <w:rPr>
            <w:rStyle w:val="Hyperlink"/>
            <w:color w:val="0000EE"/>
            <w:u w:color="0000EE"/>
            <w:lang w:val="el" w:eastAsia="el"/>
          </w:rPr>
          <w:t>Προσθήκη 4446/2016, Άρθρο 68</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45" w:history="1">
        <w:r>
          <w:rPr>
            <w:rStyle w:val="Hyperlink"/>
            <w:color w:val="0000EE"/>
            <w:u w:color="0000EE"/>
            <w:lang w:val="el" w:eastAsia="el"/>
          </w:rPr>
          <w:t>Τροποποίηση 4472/2017, Άρθρο 45</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88" w:history="1">
        <w:r>
          <w:rPr>
            <w:rStyle w:val="Hyperlink"/>
            <w:color w:val="0000EE"/>
            <w:u w:color="0000EE"/>
            <w:lang w:val="el" w:eastAsia="el"/>
          </w:rPr>
          <w:t>Τροποποίηση 4316/2014, Άρθρο 88</w:t>
        </w:r>
      </w:hyperlink>
      <w:r>
        <w:rPr>
          <w:lang w:val="el" w:eastAsia="el"/>
        </w:rPr>
        <w:t xml:space="preserve">; </w:t>
      </w:r>
      <w:hyperlink r:id="rId25" w:anchor="art_22" w:history="1">
        <w:r>
          <w:rPr>
            <w:rStyle w:val="Hyperlink"/>
            <w:color w:val="0000EE"/>
            <w:u w:color="0000EE"/>
            <w:lang w:val="el" w:eastAsia="el"/>
          </w:rPr>
          <w:t>Προσθήκη 4223/2013, Άρθρο 22</w:t>
        </w:r>
      </w:hyperlink>
      <w:r>
        <w:rPr>
          <w:lang w:val="el" w:eastAsia="el"/>
        </w:rPr>
        <w:t xml:space="preserve">; </w:t>
      </w:r>
      <w:hyperlink r:id="rId26" w:anchor="art_22" w:history="1">
        <w:r>
          <w:rPr>
            <w:rStyle w:val="Hyperlink"/>
            <w:color w:val="0000EE"/>
            <w:u w:color="0000EE"/>
            <w:lang w:val="el" w:eastAsia="el"/>
          </w:rPr>
          <w:t>Προσθήκη 4223/2013, Άρθρο 22</w:t>
        </w:r>
      </w:hyperlink>
      <w:r>
        <w:rPr>
          <w:lang w:val="el" w:eastAsia="el"/>
        </w:rPr>
        <w:t xml:space="preserve">; </w:t>
      </w:r>
      <w:hyperlink r:id="rId27" w:anchor="art_22" w:history="1">
        <w:r>
          <w:rPr>
            <w:rStyle w:val="Hyperlink"/>
            <w:color w:val="0000EE"/>
            <w:u w:color="0000EE"/>
            <w:lang w:val="el" w:eastAsia="el"/>
          </w:rPr>
          <w:t>Τροποποίηση 4223/2013, Άρθρο 22</w:t>
        </w:r>
      </w:hyperlink>
      <w:r>
        <w:rPr>
          <w:lang w:val="el" w:eastAsia="el"/>
        </w:rPr>
        <w:t xml:space="preserve">; </w:t>
      </w:r>
      <w:hyperlink r:id="rId28" w:anchor="art_88" w:history="1">
        <w:r>
          <w:rPr>
            <w:rStyle w:val="Hyperlink"/>
            <w:color w:val="0000EE"/>
            <w:u w:color="0000EE"/>
            <w:lang w:val="el" w:eastAsia="el"/>
          </w:rPr>
          <w:t>Τροποποίηση 4316/2014, Άρθρο 88</w:t>
        </w:r>
      </w:hyperlink>
      <w:r>
        <w:rPr>
          <w:lang w:val="el" w:eastAsia="el"/>
        </w:rPr>
        <w:t xml:space="preserve">; </w:t>
      </w:r>
      <w:hyperlink r:id="rId29" w:anchor="art_88" w:history="1">
        <w:r>
          <w:rPr>
            <w:rStyle w:val="Hyperlink"/>
            <w:color w:val="0000EE"/>
            <w:u w:color="0000EE"/>
            <w:lang w:val="el" w:eastAsia="el"/>
          </w:rPr>
          <w:t>Τροποποίηση 4316/2014, Άρθρο 88</w:t>
        </w:r>
      </w:hyperlink>
      <w:r>
        <w:rPr>
          <w:lang w:val="el" w:eastAsia="el"/>
        </w:rPr>
        <w:t xml:space="preserve">; </w:t>
      </w:r>
      <w:hyperlink r:id="rId30" w:anchor="art_2" w:history="1">
        <w:r>
          <w:rPr>
            <w:rStyle w:val="Hyperlink"/>
            <w:color w:val="0000EE"/>
            <w:u w:color="0000EE"/>
            <w:lang w:val="el" w:eastAsia="el"/>
          </w:rPr>
          <w:t>Τροποποίηση 4328/2015, Άρθρο 2</w:t>
        </w:r>
      </w:hyperlink>
      <w:r>
        <w:rPr>
          <w:lang w:val="el" w:eastAsia="el"/>
        </w:rPr>
        <w:t xml:space="preserve">; </w:t>
      </w:r>
      <w:hyperlink r:id="rId31" w:anchor="art_112" w:history="1">
        <w:r>
          <w:rPr>
            <w:rStyle w:val="Hyperlink"/>
            <w:color w:val="0000EE"/>
            <w:u w:color="0000EE"/>
            <w:lang w:val="el" w:eastAsia="el"/>
          </w:rPr>
          <w:t>Τροποποίηση 4387/2016, Άρθρο 112</w:t>
        </w:r>
      </w:hyperlink>
      <w:r>
        <w:rPr>
          <w:lang w:val="el" w:eastAsia="el"/>
        </w:rPr>
        <w:t xml:space="preserve">; </w:t>
      </w:r>
      <w:hyperlink r:id="rId32" w:anchor="art_72" w:history="1">
        <w:r>
          <w:rPr>
            <w:rStyle w:val="Hyperlink"/>
            <w:color w:val="0000EE"/>
            <w:u w:color="0000EE"/>
            <w:lang w:val="el" w:eastAsia="el"/>
          </w:rPr>
          <w:t>Τροποποίηση 4430/2016, Άρθρο 72</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22" w:history="1">
        <w:r>
          <w:rPr>
            <w:rStyle w:val="Hyperlink"/>
            <w:color w:val="0000EE"/>
            <w:u w:color="0000EE"/>
            <w:lang w:val="el" w:eastAsia="el"/>
          </w:rPr>
          <w:t>Τροποποίηση 4223/2013, Άρθρο 22</w:t>
        </w:r>
      </w:hyperlink>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 w:anchor="art_22" w:history="1">
        <w:r>
          <w:rPr>
            <w:rStyle w:val="Hyperlink"/>
            <w:b/>
            <w:bCs/>
            <w:color w:val="0000EE"/>
            <w:u w:color="0000EE"/>
            <w:lang w:val="el" w:eastAsia="el"/>
          </w:rPr>
          <w:t>Προσθήκη 4223/2013, Άρθρο 22</w:t>
        </w:r>
      </w:hyperlink>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24" w:history="1">
        <w:r>
          <w:rPr>
            <w:rStyle w:val="Hyperlink"/>
            <w:b/>
            <w:bCs/>
            <w:color w:val="0000EE"/>
            <w:u w:color="0000EE"/>
            <w:lang w:val="el" w:eastAsia="el"/>
          </w:rPr>
          <w:t>Τροποποίηση 4386/2016, Άρθρο 24</w:t>
        </w:r>
      </w:hyperlink>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37"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38" w:anchor="art_72" w:history="1">
        <w:r>
          <w:rPr>
            <w:rStyle w:val="Hyperlink"/>
            <w:b/>
            <w:bCs/>
            <w:color w:val="0000EE"/>
            <w:u w:color="0000EE"/>
            <w:lang w:val="el" w:eastAsia="el"/>
          </w:rPr>
          <w:t>Τροποποίηση 4446/2016, Άρθρο 72</w:t>
        </w:r>
      </w:hyperlink>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 w:anchor="art_22" w:history="1">
        <w:r>
          <w:rPr>
            <w:rStyle w:val="Hyperlink"/>
            <w:b/>
            <w:bCs/>
            <w:color w:val="0000EE"/>
            <w:u w:color="0000EE"/>
            <w:lang w:val="el" w:eastAsia="el"/>
          </w:rPr>
          <w:t>Τροποποίηση 4223/2013, Άρθρο 22</w:t>
        </w:r>
      </w:hyperlink>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 w:anchor="art_22" w:history="1">
        <w:r>
          <w:rPr>
            <w:rStyle w:val="Hyperlink"/>
            <w:b/>
            <w:bCs/>
            <w:color w:val="0000EE"/>
            <w:u w:color="0000EE"/>
            <w:lang w:val="el" w:eastAsia="el"/>
          </w:rPr>
          <w:t>Τροποποίηση 4223/2013, Άρθρο 22</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 w:anchor="art_1" w:history="1">
        <w:r>
          <w:rPr>
            <w:rStyle w:val="Hyperlink"/>
            <w:b/>
            <w:bCs/>
            <w:color w:val="0000EE"/>
            <w:u w:color="0000EE"/>
            <w:lang w:val="el" w:eastAsia="el"/>
          </w:rPr>
          <w:t>Τροποποίηση 4254/2014, Άρθρο 1</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 w:anchor="art_1" w:history="1">
        <w:r>
          <w:rPr>
            <w:rStyle w:val="Hyperlink"/>
            <w:b/>
            <w:bCs/>
            <w:color w:val="0000EE"/>
            <w:u w:color="0000EE"/>
            <w:lang w:val="el" w:eastAsia="el"/>
          </w:rPr>
          <w:t>Τροποποίηση 4254/2014, Άρθρο 1</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 w:anchor="art_22" w:history="1">
        <w:r>
          <w:rPr>
            <w:rStyle w:val="Hyperlink"/>
            <w:b/>
            <w:bCs/>
            <w:color w:val="0000EE"/>
            <w:u w:color="0000EE"/>
            <w:lang w:val="el" w:eastAsia="el"/>
          </w:rPr>
          <w:t>Τροποποίηση 4223/2013, Άρθρο 22</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22" w:history="1">
        <w:r>
          <w:rPr>
            <w:rStyle w:val="Hyperlink"/>
            <w:b/>
            <w:bCs/>
            <w:color w:val="0000EE"/>
            <w:u w:color="0000EE"/>
            <w:lang w:val="el" w:eastAsia="el"/>
          </w:rPr>
          <w:t>Τροποποίηση 4223/2013, Άρθρο 22</w:t>
        </w:r>
      </w:hyperlink>
    </w:p>
  </w:footnote>
  <w:footnote w:id="3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45" w:anchor="art_22" w:history="1">
        <w:r>
          <w:rPr>
            <w:rStyle w:val="Hyperlink"/>
            <w:b w:val="0"/>
            <w:bCs w:val="0"/>
            <w:i w:val="0"/>
            <w:iCs w:val="0"/>
            <w:smallCaps w:val="0"/>
            <w:color w:val="0000EE"/>
            <w:u w:color="0000EE"/>
            <w:lang w:val="el" w:eastAsia="el"/>
          </w:rPr>
          <w:t>Τροποποίηση 4223/2013, Άρθρο 22</w:t>
        </w:r>
      </w:hyperlink>
    </w:p>
  </w:footnote>
  <w:footnote w:id="3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46" w:anchor="art_24" w:history="1">
        <w:r>
          <w:rPr>
            <w:rStyle w:val="Hyperlink"/>
            <w:b w:val="0"/>
            <w:bCs w:val="0"/>
            <w:i w:val="0"/>
            <w:iCs w:val="0"/>
            <w:smallCaps w:val="0"/>
            <w:color w:val="0000EE"/>
            <w:u w:color="0000EE"/>
            <w:lang w:val="el" w:eastAsia="el"/>
          </w:rPr>
          <w:t>Προσθήκη 4386/2016, Άρθρο 24</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 w:anchor="art_22" w:history="1">
        <w:r>
          <w:rPr>
            <w:rStyle w:val="Hyperlink"/>
            <w:b/>
            <w:bCs/>
            <w:color w:val="0000EE"/>
            <w:u w:color="0000EE"/>
            <w:lang w:val="el" w:eastAsia="el"/>
          </w:rPr>
          <w:t>Τροποποίηση 4223/2013, Άρθρο 22</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 w:anchor="art_22" w:history="1">
        <w:r>
          <w:rPr>
            <w:rStyle w:val="Hyperlink"/>
            <w:b/>
            <w:bCs/>
            <w:color w:val="0000EE"/>
            <w:u w:color="0000EE"/>
            <w:lang w:val="el" w:eastAsia="el"/>
          </w:rPr>
          <w:t>Τροποποίηση 4223/2013, Άρθρο 22</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 w:anchor="art_22" w:history="1">
        <w:r>
          <w:rPr>
            <w:rStyle w:val="Hyperlink"/>
            <w:b/>
            <w:bCs/>
            <w:color w:val="0000EE"/>
            <w:u w:color="0000EE"/>
            <w:lang w:val="el" w:eastAsia="el"/>
          </w:rPr>
          <w:t>Τροποποίηση 4223/2013, Άρθρο 22</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22" w:history="1">
        <w:r>
          <w:rPr>
            <w:rStyle w:val="Hyperlink"/>
            <w:b/>
            <w:bCs/>
            <w:color w:val="0000EE"/>
            <w:u w:color="0000EE"/>
            <w:lang w:val="el" w:eastAsia="el"/>
          </w:rPr>
          <w:t>Τροποποίηση 4223/2013, Άρθρο 22</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 w:anchor="art_22" w:history="1">
        <w:r>
          <w:rPr>
            <w:rStyle w:val="Hyperlink"/>
            <w:b/>
            <w:bCs/>
            <w:color w:val="0000EE"/>
            <w:u w:color="0000EE"/>
            <w:lang w:val="el" w:eastAsia="el"/>
          </w:rPr>
          <w:t>Προσθήκη 4223/2013, Άρθρο 22</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2" w:history="1">
        <w:r>
          <w:rPr>
            <w:rStyle w:val="Hyperlink"/>
            <w:b/>
            <w:bCs/>
            <w:color w:val="0000EE"/>
            <w:u w:color="0000EE"/>
            <w:lang w:val="el" w:eastAsia="el"/>
          </w:rPr>
          <w:t>Τροποποίηση 4315/2014, Άρθρο 2</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 w:anchor="art_22" w:history="1">
        <w:r>
          <w:rPr>
            <w:rStyle w:val="Hyperlink"/>
            <w:b/>
            <w:bCs/>
            <w:color w:val="0000EE"/>
            <w:u w:color="0000EE"/>
            <w:lang w:val="el" w:eastAsia="el"/>
          </w:rPr>
          <w:t>Τροποποίηση 4223/2013, Άρθρο 22</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22" w:history="1">
        <w:r>
          <w:rPr>
            <w:rStyle w:val="Hyperlink"/>
            <w:b/>
            <w:bCs/>
            <w:color w:val="0000EE"/>
            <w:u w:color="0000EE"/>
            <w:lang w:val="el" w:eastAsia="el"/>
          </w:rPr>
          <w:t>Τροποποίηση 4223/2013, Άρθρο 22</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 w:anchor="art_78" w:history="1">
        <w:r>
          <w:rPr>
            <w:rStyle w:val="Hyperlink"/>
            <w:b/>
            <w:bCs/>
            <w:color w:val="0000EE"/>
            <w:u w:color="0000EE"/>
            <w:lang w:val="el" w:eastAsia="el"/>
          </w:rPr>
          <w:t>Προσθήκη 4307/2014, Άρθρο 78</w:t>
        </w:r>
      </w:hyperlink>
      <w:r>
        <w:rPr>
          <w:b/>
          <w:bCs/>
          <w:lang w:val="el" w:eastAsia="el"/>
        </w:rPr>
        <w:t xml:space="preserve">; </w:t>
      </w:r>
      <w:hyperlink r:id="rId56" w:anchor="art_43" w:history="1">
        <w:r>
          <w:rPr>
            <w:rStyle w:val="Hyperlink"/>
            <w:b/>
            <w:bCs/>
            <w:color w:val="0000EE"/>
            <w:u w:color="0000EE"/>
            <w:lang w:val="el" w:eastAsia="el"/>
          </w:rPr>
          <w:t>Τροποποίηση 4465/2017, Άρθρο 43</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 w:anchor="art_124" w:history="1">
        <w:r>
          <w:rPr>
            <w:rStyle w:val="Hyperlink"/>
            <w:b/>
            <w:bCs/>
            <w:color w:val="0000EE"/>
            <w:u w:color="0000EE"/>
            <w:lang w:val="el" w:eastAsia="el"/>
          </w:rPr>
          <w:t>Τροποποίηση 4446/2016, Άρθρο 124</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 w:anchor="art_4" w:history="1">
        <w:r>
          <w:rPr>
            <w:rStyle w:val="Hyperlink"/>
            <w:b/>
            <w:bCs/>
            <w:color w:val="0000EE"/>
            <w:u w:color="0000EE"/>
            <w:lang w:val="el" w:eastAsia="el"/>
          </w:rPr>
          <w:t>Προσθήκη 4340/2015, Άρθρο 4</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 w:anchor="art_82" w:history="1">
        <w:r>
          <w:rPr>
            <w:rStyle w:val="Hyperlink"/>
            <w:b/>
            <w:bCs/>
            <w:color w:val="0000EE"/>
            <w:u w:color="0000EE"/>
            <w:lang w:val="el" w:eastAsia="el"/>
          </w:rPr>
          <w:t>Προσθήκη 4472/2017, Άρθρο 82</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22" w:history="1">
        <w:r>
          <w:rPr>
            <w:rStyle w:val="Hyperlink"/>
            <w:b/>
            <w:bCs/>
            <w:color w:val="0000EE"/>
            <w:u w:color="0000EE"/>
            <w:lang w:val="el" w:eastAsia="el"/>
          </w:rPr>
          <w:t>Τροποποίηση 4223/2013, Άρθρο 22</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62"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63" w:anchor="art_112" w:history="1">
        <w:r>
          <w:rPr>
            <w:rStyle w:val="Hyperlink"/>
            <w:b/>
            <w:bCs/>
            <w:color w:val="0000EE"/>
            <w:u w:color="0000EE"/>
            <w:lang w:val="el" w:eastAsia="el"/>
          </w:rPr>
          <w:t>Τροποποίηση 4387/2016, Άρθρο 112</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44" w:history="1">
        <w:r>
          <w:rPr>
            <w:rStyle w:val="Hyperlink"/>
            <w:b/>
            <w:bCs/>
            <w:color w:val="0000EE"/>
            <w:u w:color="0000EE"/>
            <w:lang w:val="el" w:eastAsia="el"/>
          </w:rPr>
          <w:t>Τροποποίηση 4387/2016, Άρθρο 44</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 w:anchor="art_44" w:history="1">
        <w:r>
          <w:rPr>
            <w:rStyle w:val="Hyperlink"/>
            <w:b/>
            <w:bCs/>
            <w:color w:val="0000EE"/>
            <w:u w:color="0000EE"/>
            <w:lang w:val="el" w:eastAsia="el"/>
          </w:rPr>
          <w:t>Τροποποίηση 4387/2016, Άρθρο 44</w:t>
        </w:r>
      </w:hyperlink>
      <w:r>
        <w:rPr>
          <w:b/>
          <w:bCs/>
          <w:lang w:val="el" w:eastAsia="el"/>
        </w:rPr>
        <w:t xml:space="preserve">; </w:t>
      </w:r>
      <w:hyperlink r:id="rId66" w:anchor="art_34" w:history="1">
        <w:r>
          <w:rPr>
            <w:rStyle w:val="Hyperlink"/>
            <w:b/>
            <w:bCs/>
            <w:color w:val="0000EE"/>
            <w:u w:color="0000EE"/>
            <w:lang w:val="el" w:eastAsia="el"/>
          </w:rPr>
          <w:t>Τροποποίηση 4474/2017, Άρθρο 34</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3" w:history="1">
        <w:r>
          <w:rPr>
            <w:rStyle w:val="Hyperlink"/>
            <w:b/>
            <w:bCs/>
            <w:color w:val="0000EE"/>
            <w:u w:color="0000EE"/>
            <w:lang w:val="el" w:eastAsia="el"/>
          </w:rPr>
          <w:t>Τροποποίηση 4254/2014, Άρθρο 3</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1" w:history="1">
        <w:r>
          <w:rPr>
            <w:rStyle w:val="Hyperlink"/>
            <w:b/>
            <w:bCs/>
            <w:color w:val="0000EE"/>
            <w:u w:color="0000EE"/>
            <w:lang w:val="el" w:eastAsia="el"/>
          </w:rPr>
          <w:t>Τροποποίηση 4254/2014, Άρθρο 1</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1" w:history="1">
        <w:r>
          <w:rPr>
            <w:rStyle w:val="Hyperlink"/>
            <w:b/>
            <w:bCs/>
            <w:color w:val="0000EE"/>
            <w:u w:color="0000EE"/>
            <w:lang w:val="el" w:eastAsia="el"/>
          </w:rPr>
          <w:t>Τροποποίηση 4330/2015, Άρθρο 1</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71"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72" w:anchor="art_1" w:history="1">
        <w:r>
          <w:rPr>
            <w:rStyle w:val="Hyperlink"/>
            <w:b/>
            <w:bCs/>
            <w:color w:val="0000EE"/>
            <w:u w:color="0000EE"/>
            <w:lang w:val="el" w:eastAsia="el"/>
          </w:rPr>
          <w:t>Τροποποίηση 4330/2015, Άρθρο 1</w:t>
        </w:r>
      </w:hyperlink>
      <w:r>
        <w:rPr>
          <w:b/>
          <w:bCs/>
          <w:lang w:val="el" w:eastAsia="el"/>
        </w:rPr>
        <w:t xml:space="preserve">; </w:t>
      </w:r>
      <w:hyperlink r:id="rId73" w:anchor="art_1" w:history="1">
        <w:r>
          <w:rPr>
            <w:rStyle w:val="Hyperlink"/>
            <w:b/>
            <w:bCs/>
            <w:color w:val="0000EE"/>
            <w:u w:color="0000EE"/>
            <w:lang w:val="el" w:eastAsia="el"/>
          </w:rPr>
          <w:t>Αφαίρεση 4330/2015, Άρθρο 1</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 w:anchor="art_22" w:history="1">
        <w:r>
          <w:rPr>
            <w:rStyle w:val="Hyperlink"/>
            <w:b/>
            <w:bCs/>
            <w:color w:val="0000EE"/>
            <w:u w:color="0000EE"/>
            <w:lang w:val="el" w:eastAsia="el"/>
          </w:rPr>
          <w:t>Προσθήκη 4223/2013, Άρθρο 22</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 w:anchor="art_22" w:history="1">
        <w:r>
          <w:rPr>
            <w:rStyle w:val="Hyperlink"/>
            <w:b/>
            <w:bCs/>
            <w:color w:val="0000EE"/>
            <w:u w:color="0000EE"/>
            <w:lang w:val="el" w:eastAsia="el"/>
          </w:rPr>
          <w:t>Τροποποίηση 4223/2013, Άρθρο 22</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 w:anchor="art_22" w:history="1">
        <w:r>
          <w:rPr>
            <w:rStyle w:val="Hyperlink"/>
            <w:b/>
            <w:bCs/>
            <w:color w:val="0000EE"/>
            <w:u w:color="0000EE"/>
            <w:lang w:val="el" w:eastAsia="el"/>
          </w:rPr>
          <w:t>Τροποποίηση 4223/2013, Άρθρο 22</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22" w:history="1">
        <w:r>
          <w:rPr>
            <w:rStyle w:val="Hyperlink"/>
            <w:b/>
            <w:bCs/>
            <w:color w:val="0000EE"/>
            <w:u w:color="0000EE"/>
            <w:lang w:val="el" w:eastAsia="el"/>
          </w:rPr>
          <w:t>Τροποποίηση 4223/2013, Άρθρο 22</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2" w:history="1">
        <w:r>
          <w:rPr>
            <w:rStyle w:val="Hyperlink"/>
            <w:b/>
            <w:bCs/>
            <w:color w:val="0000EE"/>
            <w:u w:color="0000EE"/>
            <w:lang w:val="el" w:eastAsia="el"/>
          </w:rPr>
          <w:t>Τροποποίηση 4328/2015, Άρθρο 2</w:t>
        </w:r>
      </w:hyperlink>
      <w:r>
        <w:rPr>
          <w:b/>
          <w:bCs/>
          <w:lang w:val="el" w:eastAsia="el"/>
        </w:rPr>
        <w:t xml:space="preserve">; </w:t>
      </w:r>
      <w:hyperlink r:id="rId79" w:anchor="art_1" w:history="1">
        <w:r>
          <w:rPr>
            <w:rStyle w:val="Hyperlink"/>
            <w:b/>
            <w:bCs/>
            <w:color w:val="0000EE"/>
            <w:u w:color="0000EE"/>
            <w:lang w:val="el" w:eastAsia="el"/>
          </w:rPr>
          <w:t>Τροποποίηση 4330/2015, Άρθρο 1</w:t>
        </w:r>
      </w:hyperlink>
      <w:r>
        <w:rPr>
          <w:b/>
          <w:bCs/>
          <w:lang w:val="el" w:eastAsia="el"/>
        </w:rPr>
        <w:t xml:space="preserve">; </w:t>
      </w:r>
      <w:hyperlink r:id="rId80" w:anchor="art_2" w:history="1">
        <w:r>
          <w:rPr>
            <w:rStyle w:val="Hyperlink"/>
            <w:b/>
            <w:bCs/>
            <w:color w:val="0000EE"/>
            <w:u w:color="0000EE"/>
            <w:lang w:val="el" w:eastAsia="el"/>
          </w:rPr>
          <w:t>Τροποποίηση 4337/2015, Άρθρο 2</w:t>
        </w:r>
      </w:hyperlink>
      <w:r>
        <w:rPr>
          <w:b/>
          <w:bCs/>
          <w:lang w:val="el" w:eastAsia="el"/>
        </w:rPr>
        <w:t xml:space="preserve">; </w:t>
      </w:r>
      <w:hyperlink r:id="rId81" w:anchor="art_11" w:history="1">
        <w:r>
          <w:rPr>
            <w:rStyle w:val="Hyperlink"/>
            <w:b/>
            <w:bCs/>
            <w:color w:val="0000EE"/>
            <w:u w:color="0000EE"/>
            <w:lang w:val="el" w:eastAsia="el"/>
          </w:rPr>
          <w:t>Τροποποίηση 4346/2015, Άρθρο 11</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83" w:history="1">
        <w:r>
          <w:rPr>
            <w:rStyle w:val="Hyperlink"/>
            <w:b/>
            <w:bCs/>
            <w:color w:val="0000EE"/>
            <w:u w:color="0000EE"/>
            <w:lang w:val="el" w:eastAsia="el"/>
          </w:rPr>
          <w:t>Προσθήκη 4472/2017, Άρθρο 83</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 w:anchor="art_112" w:history="1">
        <w:r>
          <w:rPr>
            <w:rStyle w:val="Hyperlink"/>
            <w:b/>
            <w:bCs/>
            <w:color w:val="0000EE"/>
            <w:u w:color="0000EE"/>
            <w:lang w:val="el" w:eastAsia="el"/>
          </w:rPr>
          <w:t>Τροποποίηση 4387/2016, Άρθρο 112</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 w:anchor="art_1" w:history="1">
        <w:r>
          <w:rPr>
            <w:rStyle w:val="Hyperlink"/>
            <w:b/>
            <w:bCs/>
            <w:color w:val="0000EE"/>
            <w:u w:color="0000EE"/>
            <w:lang w:val="el" w:eastAsia="el"/>
          </w:rPr>
          <w:t>Τροποποίηση 4254/2014, Άρθρο 1</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22" w:history="1">
        <w:r>
          <w:rPr>
            <w:rStyle w:val="Hyperlink"/>
            <w:b/>
            <w:bCs/>
            <w:color w:val="0000EE"/>
            <w:u w:color="0000EE"/>
            <w:lang w:val="el" w:eastAsia="el"/>
          </w:rPr>
          <w:t>Τροποποίηση 4223/2013, Άρθρο 22</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 w:anchor="art_22" w:history="1">
        <w:r>
          <w:rPr>
            <w:rStyle w:val="Hyperlink"/>
            <w:b/>
            <w:bCs/>
            <w:color w:val="0000EE"/>
            <w:u w:color="0000EE"/>
            <w:lang w:val="el" w:eastAsia="el"/>
          </w:rPr>
          <w:t>Τροποποίηση 4223/2013, Άρθρο 22</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1" w:history="1">
        <w:r>
          <w:rPr>
            <w:rStyle w:val="Hyperlink"/>
            <w:b/>
            <w:bCs/>
            <w:color w:val="0000EE"/>
            <w:u w:color="0000EE"/>
            <w:lang w:val="el" w:eastAsia="el"/>
          </w:rPr>
          <w:t>Τροποποίηση 4254/2014, Άρθρο 1</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1" w:history="1">
        <w:r>
          <w:rPr>
            <w:rStyle w:val="Hyperlink"/>
            <w:b/>
            <w:bCs/>
            <w:color w:val="0000EE"/>
            <w:u w:color="0000EE"/>
            <w:lang w:val="el" w:eastAsia="el"/>
          </w:rPr>
          <w:t>Τροποποίηση 4254/2014, Άρθρο 1</w:t>
        </w:r>
      </w:hyperlink>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1" w:history="1">
        <w:r>
          <w:rPr>
            <w:rStyle w:val="Hyperlink"/>
            <w:b/>
            <w:bCs/>
            <w:color w:val="0000EE"/>
            <w:u w:color="0000EE"/>
            <w:lang w:val="el" w:eastAsia="el"/>
          </w:rPr>
          <w:t>Τροποποίηση 4254/2014, Άρθρο 1</w:t>
        </w:r>
      </w:hyperlink>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1" w:history="1">
        <w:r>
          <w:rPr>
            <w:rStyle w:val="Hyperlink"/>
            <w:b/>
            <w:bCs/>
            <w:color w:val="0000EE"/>
            <w:u w:color="0000EE"/>
            <w:lang w:val="el" w:eastAsia="el"/>
          </w:rPr>
          <w:t>Τροποποίηση 4254/2014, Άρθρο 1</w:t>
        </w:r>
      </w:hyperlink>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1" w:history="1">
        <w:r>
          <w:rPr>
            <w:rStyle w:val="Hyperlink"/>
            <w:b/>
            <w:bCs/>
            <w:color w:val="0000EE"/>
            <w:u w:color="0000EE"/>
            <w:lang w:val="el" w:eastAsia="el"/>
          </w:rPr>
          <w:t>Τροποποίηση 4254/2014, Άρθρο 1</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 w:anchor="art_1" w:history="1">
        <w:r>
          <w:rPr>
            <w:rStyle w:val="Hyperlink"/>
            <w:b/>
            <w:bCs/>
            <w:color w:val="0000EE"/>
            <w:u w:color="0000EE"/>
            <w:lang w:val="el" w:eastAsia="el"/>
          </w:rPr>
          <w:t>Τροποποίηση 4254/2014, Άρθρο 1</w:t>
        </w:r>
      </w:hyperlink>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 w:anchor="art_1" w:history="1">
        <w:r>
          <w:rPr>
            <w:rStyle w:val="Hyperlink"/>
            <w:b/>
            <w:bCs/>
            <w:color w:val="0000EE"/>
            <w:u w:color="0000EE"/>
            <w:lang w:val="el" w:eastAsia="el"/>
          </w:rPr>
          <w:t>Τροποποίηση 4254/2014, Άρθρο 1</w:t>
        </w:r>
      </w:hyperlink>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1" w:history="1">
        <w:r>
          <w:rPr>
            <w:rStyle w:val="Hyperlink"/>
            <w:b/>
            <w:bCs/>
            <w:color w:val="0000EE"/>
            <w:u w:color="0000EE"/>
            <w:lang w:val="el" w:eastAsia="el"/>
          </w:rPr>
          <w:t>Τροποποίηση 4254/2014, Άρθρο 1</w:t>
        </w:r>
      </w:hyperlink>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22" w:history="1">
        <w:r>
          <w:rPr>
            <w:rStyle w:val="Hyperlink"/>
            <w:b/>
            <w:bCs/>
            <w:color w:val="0000EE"/>
            <w:u w:color="0000EE"/>
            <w:lang w:val="el" w:eastAsia="el"/>
          </w:rPr>
          <w:t>Προσθήκη 4223/2013, Άρθρο 22</w:t>
        </w:r>
      </w:hyperlink>
      <w:r>
        <w:rPr>
          <w:b/>
          <w:bCs/>
          <w:lang w:val="el" w:eastAsia="el"/>
        </w:rPr>
        <w:t xml:space="preserve">; </w:t>
      </w:r>
      <w:hyperlink r:id="rId96" w:anchor="art_1" w:history="1">
        <w:r>
          <w:rPr>
            <w:rStyle w:val="Hyperlink"/>
            <w:b/>
            <w:bCs/>
            <w:color w:val="0000EE"/>
            <w:u w:color="0000EE"/>
            <w:lang w:val="el" w:eastAsia="el"/>
          </w:rPr>
          <w:t>Τροποποίηση 4254/2014, Άρθρο 1</w:t>
        </w:r>
      </w:hyperlink>
      <w:r>
        <w:rPr>
          <w:b/>
          <w:bCs/>
          <w:lang w:val="el" w:eastAsia="el"/>
        </w:rPr>
        <w:t xml:space="preserve">; </w:t>
      </w:r>
      <w:hyperlink r:id="rId97" w:anchor="art_22" w:history="1">
        <w:r>
          <w:rPr>
            <w:rStyle w:val="Hyperlink"/>
            <w:b/>
            <w:bCs/>
            <w:color w:val="0000EE"/>
            <w:u w:color="0000EE"/>
            <w:lang w:val="el" w:eastAsia="el"/>
          </w:rPr>
          <w:t>Προσθήκη 4223/2013, Άρθρο 22</w:t>
        </w:r>
      </w:hyperlink>
      <w:r>
        <w:rPr>
          <w:b/>
          <w:bCs/>
          <w:lang w:val="el" w:eastAsia="el"/>
        </w:rPr>
        <w:t xml:space="preserve">; </w:t>
      </w:r>
      <w:hyperlink r:id="rId98"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99"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00" w:anchor="art_1" w:history="1">
        <w:r>
          <w:rPr>
            <w:rStyle w:val="Hyperlink"/>
            <w:b/>
            <w:bCs/>
            <w:color w:val="0000EE"/>
            <w:u w:color="0000EE"/>
            <w:lang w:val="el" w:eastAsia="el"/>
          </w:rPr>
          <w:t>Τροποποίηση 4254/2014, Άρθρο 1</w:t>
        </w:r>
      </w:hyperlink>
      <w:r>
        <w:rPr>
          <w:b/>
          <w:bCs/>
          <w:lang w:val="el" w:eastAsia="el"/>
        </w:rPr>
        <w:t xml:space="preserve">; </w:t>
      </w:r>
      <w:hyperlink r:id="rId101" w:anchor="art_22" w:history="1">
        <w:r>
          <w:rPr>
            <w:rStyle w:val="Hyperlink"/>
            <w:b/>
            <w:bCs/>
            <w:color w:val="0000EE"/>
            <w:u w:color="0000EE"/>
            <w:lang w:val="el" w:eastAsia="el"/>
          </w:rPr>
          <w:t>Προσθήκη 4223/2013, Άρθρο 22</w:t>
        </w:r>
      </w:hyperlink>
      <w:r>
        <w:rPr>
          <w:b/>
          <w:bCs/>
          <w:lang w:val="el" w:eastAsia="el"/>
        </w:rPr>
        <w:t xml:space="preserve">; </w:t>
      </w:r>
      <w:hyperlink r:id="rId102"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03"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04"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05"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06"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07"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08"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09" w:anchor="art_88" w:history="1">
        <w:r>
          <w:rPr>
            <w:rStyle w:val="Hyperlink"/>
            <w:b/>
            <w:bCs/>
            <w:color w:val="0000EE"/>
            <w:u w:color="0000EE"/>
            <w:lang w:val="el" w:eastAsia="el"/>
          </w:rPr>
          <w:t>Τροποποίηση 4316/2014, Άρθρο 88</w:t>
        </w:r>
      </w:hyperlink>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112" w:history="1">
        <w:r>
          <w:rPr>
            <w:rStyle w:val="Hyperlink"/>
            <w:b/>
            <w:bCs/>
            <w:color w:val="0000EE"/>
            <w:u w:color="0000EE"/>
            <w:lang w:val="el" w:eastAsia="el"/>
          </w:rPr>
          <w:t>Προσθήκη 4387/2016, Άρθρο 112</w:t>
        </w:r>
      </w:hyperlink>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23" w:history="1">
        <w:r>
          <w:rPr>
            <w:rStyle w:val="Hyperlink"/>
            <w:b/>
            <w:bCs/>
            <w:color w:val="0000EE"/>
            <w:u w:color="0000EE"/>
            <w:lang w:val="el" w:eastAsia="el"/>
          </w:rPr>
          <w:t>Προσθήκη 4223/2013, Άρθρο 23</w:t>
        </w:r>
      </w:hyperlink>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1" w:history="1">
        <w:r>
          <w:rPr>
            <w:rStyle w:val="Hyperlink"/>
            <w:b/>
            <w:bCs/>
            <w:color w:val="0000EE"/>
            <w:u w:color="0000EE"/>
            <w:lang w:val="el" w:eastAsia="el"/>
          </w:rPr>
          <w:t>Τροποποίηση 4254/2014, Άρθρο 1</w:t>
        </w:r>
      </w:hyperlink>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23" w:history="1">
        <w:r>
          <w:rPr>
            <w:rStyle w:val="Hyperlink"/>
            <w:b/>
            <w:bCs/>
            <w:color w:val="0000EE"/>
            <w:u w:color="0000EE"/>
            <w:lang w:val="el" w:eastAsia="el"/>
          </w:rPr>
          <w:t>Τροποποίηση 4223/2013, Άρθρο 23</w:t>
        </w:r>
      </w:hyperlink>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99" w:history="1">
        <w:r>
          <w:rPr>
            <w:rStyle w:val="Hyperlink"/>
            <w:b/>
            <w:bCs/>
            <w:color w:val="0000EE"/>
            <w:u w:color="0000EE"/>
            <w:lang w:val="el" w:eastAsia="el"/>
          </w:rPr>
          <w:t>Τροποποίηση 4446/2016, Άρθρο 99</w:t>
        </w:r>
      </w:hyperlink>
    </w:p>
  </w:footnote>
  <w:footnote w:id="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23" w:history="1">
        <w:r>
          <w:rPr>
            <w:rStyle w:val="Hyperlink"/>
            <w:b/>
            <w:bCs/>
            <w:color w:val="0000EE"/>
            <w:u w:color="0000EE"/>
            <w:lang w:val="el" w:eastAsia="el"/>
          </w:rPr>
          <w:t>Προσθήκη 4223/2013, Άρθρο 23</w:t>
        </w:r>
      </w:hyperlink>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23" w:history="1">
        <w:r>
          <w:rPr>
            <w:rStyle w:val="Hyperlink"/>
            <w:b/>
            <w:bCs/>
            <w:color w:val="0000EE"/>
            <w:u w:color="0000EE"/>
            <w:lang w:val="el" w:eastAsia="el"/>
          </w:rPr>
          <w:t>Προσθήκη 4223/2013, Άρθρο 23</w:t>
        </w:r>
      </w:hyperlink>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1" w:history="1">
        <w:r>
          <w:rPr>
            <w:rStyle w:val="Hyperlink"/>
            <w:b/>
            <w:bCs/>
            <w:color w:val="0000EE"/>
            <w:u w:color="0000EE"/>
            <w:lang w:val="el" w:eastAsia="el"/>
          </w:rPr>
          <w:t>Προσθήκη 4254/2014, Άρθρο 1</w:t>
        </w:r>
      </w:hyperlink>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1" w:history="1">
        <w:r>
          <w:rPr>
            <w:rStyle w:val="Hyperlink"/>
            <w:b/>
            <w:bCs/>
            <w:color w:val="0000EE"/>
            <w:u w:color="0000EE"/>
            <w:lang w:val="el" w:eastAsia="el"/>
          </w:rPr>
          <w:t>Προσθήκη 4254/2014, Άρθρο 1</w:t>
        </w:r>
      </w:hyperlink>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1" w:history="1">
        <w:r>
          <w:rPr>
            <w:rStyle w:val="Hyperlink"/>
            <w:b/>
            <w:bCs/>
            <w:color w:val="0000EE"/>
            <w:u w:color="0000EE"/>
            <w:lang w:val="el" w:eastAsia="el"/>
          </w:rPr>
          <w:t>Τροποποίηση 4254/2014, Άρθρο 1</w:t>
        </w:r>
      </w:hyperlink>
      <w:r>
        <w:rPr>
          <w:b/>
          <w:bCs/>
          <w:lang w:val="el" w:eastAsia="el"/>
        </w:rPr>
        <w:t xml:space="preserve">; </w:t>
      </w:r>
      <w:hyperlink r:id="rId120" w:anchor="art_8" w:history="1">
        <w:r>
          <w:rPr>
            <w:rStyle w:val="Hyperlink"/>
            <w:b/>
            <w:bCs/>
            <w:color w:val="0000EE"/>
            <w:u w:color="0000EE"/>
            <w:lang w:val="el" w:eastAsia="el"/>
          </w:rPr>
          <w:t>Προσθήκη 4378/2016, Άρθρο 8</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8" w:history="1">
        <w:r>
          <w:rPr>
            <w:rStyle w:val="Hyperlink"/>
            <w:b/>
            <w:bCs/>
            <w:color w:val="0000EE"/>
            <w:u w:color="0000EE"/>
            <w:lang w:val="el" w:eastAsia="el"/>
          </w:rPr>
          <w:t>Προσθήκη 4378/2016, Άρθρο 8</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2" w:anchor="art_23" w:history="1">
        <w:r>
          <w:rPr>
            <w:rStyle w:val="Hyperlink"/>
            <w:b/>
            <w:bCs/>
            <w:color w:val="0000EE"/>
            <w:u w:color="0000EE"/>
            <w:lang w:val="el" w:eastAsia="el"/>
          </w:rPr>
          <w:t>Τροποποίηση 4223/2013, Άρθρο 23</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3" w:anchor="art_23" w:history="1">
        <w:r>
          <w:rPr>
            <w:rStyle w:val="Hyperlink"/>
            <w:b/>
            <w:bCs/>
            <w:color w:val="0000EE"/>
            <w:u w:color="0000EE"/>
            <w:lang w:val="el" w:eastAsia="el"/>
          </w:rPr>
          <w:t>Τροποποίηση 4223/2013, Άρθρο 23</w:t>
        </w:r>
      </w:hyperlink>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23" w:history="1">
        <w:r>
          <w:rPr>
            <w:rStyle w:val="Hyperlink"/>
            <w:b/>
            <w:bCs/>
            <w:color w:val="0000EE"/>
            <w:u w:color="0000EE"/>
            <w:lang w:val="el" w:eastAsia="el"/>
          </w:rPr>
          <w:t>Τροποποίηση 4223/2013, Άρθρο 23</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5" w:anchor="art_23" w:history="1">
        <w:r>
          <w:rPr>
            <w:rStyle w:val="Hyperlink"/>
            <w:b/>
            <w:bCs/>
            <w:color w:val="0000EE"/>
            <w:u w:color="0000EE"/>
            <w:lang w:val="el" w:eastAsia="el"/>
          </w:rPr>
          <w:t>Τροποποίηση 4223/2013, Άρθρο 23</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23" w:history="1">
        <w:r>
          <w:rPr>
            <w:rStyle w:val="Hyperlink"/>
            <w:b/>
            <w:bCs/>
            <w:color w:val="0000EE"/>
            <w:u w:color="0000EE"/>
            <w:lang w:val="el" w:eastAsia="el"/>
          </w:rPr>
          <w:t>Τροποποίηση 4223/2013, Άρθρο 23</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7" w:anchor="art_23" w:history="1">
        <w:r>
          <w:rPr>
            <w:rStyle w:val="Hyperlink"/>
            <w:b/>
            <w:bCs/>
            <w:color w:val="0000EE"/>
            <w:u w:color="0000EE"/>
            <w:lang w:val="el" w:eastAsia="el"/>
          </w:rPr>
          <w:t>Τροποποίηση 4223/2013, Άρθρο 23</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8" w:anchor="art_23" w:history="1">
        <w:r>
          <w:rPr>
            <w:rStyle w:val="Hyperlink"/>
            <w:b/>
            <w:bCs/>
            <w:color w:val="0000EE"/>
            <w:u w:color="0000EE"/>
            <w:lang w:val="el" w:eastAsia="el"/>
          </w:rPr>
          <w:t>Τροποποίηση 4223/2013, Άρθρο 23</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9" w:anchor="art_23" w:history="1">
        <w:r>
          <w:rPr>
            <w:rStyle w:val="Hyperlink"/>
            <w:b/>
            <w:bCs/>
            <w:color w:val="0000EE"/>
            <w:u w:color="0000EE"/>
            <w:lang w:val="el" w:eastAsia="el"/>
          </w:rPr>
          <w:t>Τροποποίηση 4223/2013, Άρθρο 23</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0" w:anchor="art_23" w:history="1">
        <w:r>
          <w:rPr>
            <w:rStyle w:val="Hyperlink"/>
            <w:b/>
            <w:bCs/>
            <w:color w:val="0000EE"/>
            <w:u w:color="0000EE"/>
            <w:lang w:val="el" w:eastAsia="el"/>
          </w:rPr>
          <w:t>Τροποποίηση 4223/2013, Άρθρο 23</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1"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132"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133" w:anchor="art_32" w:history="1">
        <w:r>
          <w:rPr>
            <w:rStyle w:val="Hyperlink"/>
            <w:b/>
            <w:bCs/>
            <w:color w:val="0000EE"/>
            <w:u w:color="0000EE"/>
            <w:lang w:val="el" w:eastAsia="el"/>
          </w:rPr>
          <w:t>Τροποποίηση 4465/2017, Άρθρο 32</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32" w:history="1">
        <w:r>
          <w:rPr>
            <w:rStyle w:val="Hyperlink"/>
            <w:b/>
            <w:bCs/>
            <w:color w:val="0000EE"/>
            <w:u w:color="0000EE"/>
            <w:lang w:val="el" w:eastAsia="el"/>
          </w:rPr>
          <w:t>Τροποποίηση 4465/2017, Άρθρο 32</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23" w:history="1">
        <w:r>
          <w:rPr>
            <w:rStyle w:val="Hyperlink"/>
            <w:b/>
            <w:bCs/>
            <w:color w:val="0000EE"/>
            <w:u w:color="0000EE"/>
            <w:lang w:val="el" w:eastAsia="el"/>
          </w:rPr>
          <w:t>Τροποποίηση 4223/2013, Άρθρο 23</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137" w:anchor="art_32" w:history="1">
        <w:r>
          <w:rPr>
            <w:rStyle w:val="Hyperlink"/>
            <w:b/>
            <w:bCs/>
            <w:color w:val="0000EE"/>
            <w:u w:color="0000EE"/>
            <w:lang w:val="el" w:eastAsia="el"/>
          </w:rPr>
          <w:t>Αφαίρεση 4465/2017, Άρθρο 32</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23" w:history="1">
        <w:r>
          <w:rPr>
            <w:rStyle w:val="Hyperlink"/>
            <w:b/>
            <w:bCs/>
            <w:color w:val="0000EE"/>
            <w:u w:color="0000EE"/>
            <w:lang w:val="el" w:eastAsia="el"/>
          </w:rPr>
          <w:t>Τροποποίηση 4223/2013, Άρθρο 23</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23" w:history="1">
        <w:r>
          <w:rPr>
            <w:rStyle w:val="Hyperlink"/>
            <w:b/>
            <w:bCs/>
            <w:color w:val="0000EE"/>
            <w:u w:color="0000EE"/>
            <w:lang w:val="el" w:eastAsia="el"/>
          </w:rPr>
          <w:t>Τροποποίηση 4223/2013, Άρθρο 23</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23" w:history="1">
        <w:r>
          <w:rPr>
            <w:rStyle w:val="Hyperlink"/>
            <w:b/>
            <w:bCs/>
            <w:color w:val="0000EE"/>
            <w:u w:color="0000EE"/>
            <w:lang w:val="el" w:eastAsia="el"/>
          </w:rPr>
          <w:t>Τροποποίηση 4223/2013, Άρθρο 23</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60" w:history="1">
        <w:r>
          <w:rPr>
            <w:rStyle w:val="Hyperlink"/>
            <w:b/>
            <w:bCs/>
            <w:color w:val="0000EE"/>
            <w:u w:color="0000EE"/>
            <w:lang w:val="el" w:eastAsia="el"/>
          </w:rPr>
          <w:t>Προσθήκη 4438/2016, Άρθρο 60</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23" w:history="1">
        <w:r>
          <w:rPr>
            <w:rStyle w:val="Hyperlink"/>
            <w:b/>
            <w:bCs/>
            <w:color w:val="0000EE"/>
            <w:u w:color="0000EE"/>
            <w:lang w:val="el" w:eastAsia="el"/>
          </w:rPr>
          <w:t>Τροποποίηση 4223/2013, Άρθρο 23</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23" w:history="1">
        <w:r>
          <w:rPr>
            <w:rStyle w:val="Hyperlink"/>
            <w:b/>
            <w:bCs/>
            <w:color w:val="0000EE"/>
            <w:u w:color="0000EE"/>
            <w:lang w:val="el" w:eastAsia="el"/>
          </w:rPr>
          <w:t>Τροποποίηση 4223/2013, Άρθρο 23</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23" w:history="1">
        <w:r>
          <w:rPr>
            <w:rStyle w:val="Hyperlink"/>
            <w:b/>
            <w:bCs/>
            <w:color w:val="0000EE"/>
            <w:u w:color="0000EE"/>
            <w:lang w:val="el" w:eastAsia="el"/>
          </w:rPr>
          <w:t>Τροποποίηση 4223/2013, Άρθρο 23</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60" w:history="1">
        <w:r>
          <w:rPr>
            <w:rStyle w:val="Hyperlink"/>
            <w:b/>
            <w:bCs/>
            <w:color w:val="0000EE"/>
            <w:u w:color="0000EE"/>
            <w:lang w:val="el" w:eastAsia="el"/>
          </w:rPr>
          <w:t>Τροποποίηση 4438/2016, Άρθρο 60</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23" w:history="1">
        <w:r>
          <w:rPr>
            <w:rStyle w:val="Hyperlink"/>
            <w:b/>
            <w:bCs/>
            <w:color w:val="0000EE"/>
            <w:u w:color="0000EE"/>
            <w:lang w:val="el" w:eastAsia="el"/>
          </w:rPr>
          <w:t>Τροποποίηση 4223/2013, Άρθρο 23</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23" w:history="1">
        <w:r>
          <w:rPr>
            <w:rStyle w:val="Hyperlink"/>
            <w:b/>
            <w:bCs/>
            <w:color w:val="0000EE"/>
            <w:u w:color="0000EE"/>
            <w:lang w:val="el" w:eastAsia="el"/>
          </w:rPr>
          <w:t>Τροποποίηση 4223/2013, Άρθρο 23</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23" w:history="1">
        <w:r>
          <w:rPr>
            <w:rStyle w:val="Hyperlink"/>
            <w:b/>
            <w:bCs/>
            <w:color w:val="0000EE"/>
            <w:u w:color="0000EE"/>
            <w:lang w:val="el" w:eastAsia="el"/>
          </w:rPr>
          <w:t>Τροποποίηση 4223/2013, Άρθρο 23</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23" w:history="1">
        <w:r>
          <w:rPr>
            <w:rStyle w:val="Hyperlink"/>
            <w:b/>
            <w:bCs/>
            <w:color w:val="0000EE"/>
            <w:u w:color="0000EE"/>
            <w:lang w:val="el" w:eastAsia="el"/>
          </w:rPr>
          <w:t>Τροποποίηση 4223/2013, Άρθρο 23</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60" w:history="1">
        <w:r>
          <w:rPr>
            <w:rStyle w:val="Hyperlink"/>
            <w:b/>
            <w:bCs/>
            <w:color w:val="0000EE"/>
            <w:u w:color="0000EE"/>
            <w:lang w:val="el" w:eastAsia="el"/>
          </w:rPr>
          <w:t>Προσθήκη 4438/2016, Άρθρο 60</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4331/2014, Άρθρο 1; </w:t>
      </w:r>
      <w:hyperlink r:id="rId151" w:anchor="art_112" w:history="1">
        <w:r>
          <w:rPr>
            <w:rStyle w:val="Hyperlink"/>
            <w:b/>
            <w:bCs/>
            <w:color w:val="0000EE"/>
            <w:u w:color="0000EE"/>
            <w:lang w:val="el" w:eastAsia="el"/>
          </w:rPr>
          <w:t>Τροποποίηση 4387/2016, Άρθρο 112</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23" w:history="1">
        <w:r>
          <w:rPr>
            <w:rStyle w:val="Hyperlink"/>
            <w:b/>
            <w:bCs/>
            <w:color w:val="0000EE"/>
            <w:u w:color="0000EE"/>
            <w:lang w:val="el" w:eastAsia="el"/>
          </w:rPr>
          <w:t>Προσθήκη 4223/2013, Άρθρο 23</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23" w:history="1">
        <w:r>
          <w:rPr>
            <w:rStyle w:val="Hyperlink"/>
            <w:b/>
            <w:bCs/>
            <w:color w:val="0000EE"/>
            <w:u w:color="0000EE"/>
            <w:lang w:val="el" w:eastAsia="el"/>
          </w:rPr>
          <w:t>Προσθήκη 4223/2013, Άρθρο 23</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24" w:history="1">
        <w:r>
          <w:rPr>
            <w:rStyle w:val="Hyperlink"/>
            <w:b/>
            <w:bCs/>
            <w:color w:val="0000EE"/>
            <w:u w:color="0000EE"/>
            <w:lang w:val="el" w:eastAsia="el"/>
          </w:rPr>
          <w:t>Τροποποίηση 4223/2013, Άρθρο 24</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22</w:t>
      </w:r>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99" w:history="1">
        <w:r>
          <w:rPr>
            <w:rStyle w:val="Hyperlink"/>
            <w:b/>
            <w:bCs/>
            <w:color w:val="0000EE"/>
            <w:u w:color="0000EE"/>
            <w:lang w:val="el" w:eastAsia="el"/>
          </w:rPr>
          <w:t>Αφαίρεση 4446/2016, Άρθρο 99</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1" w:history="1">
        <w:r>
          <w:rPr>
            <w:rStyle w:val="Hyperlink"/>
            <w:b/>
            <w:bCs/>
            <w:color w:val="0000EE"/>
            <w:u w:color="0000EE"/>
            <w:lang w:val="el" w:eastAsia="el"/>
          </w:rPr>
          <w:t>Τροποποίηση 4254/2014, Άρθρο 1</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69" w:history="1">
        <w:r>
          <w:rPr>
            <w:rStyle w:val="Hyperlink"/>
            <w:b/>
            <w:bCs/>
            <w:color w:val="0000EE"/>
            <w:u w:color="0000EE"/>
            <w:lang w:val="el" w:eastAsia="el"/>
          </w:rPr>
          <w:t>Αφαίρεση 4472/2017, Άρθρο 69</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24" w:history="1">
        <w:r>
          <w:rPr>
            <w:rStyle w:val="Hyperlink"/>
            <w:b/>
            <w:bCs/>
            <w:color w:val="0000EE"/>
            <w:u w:color="0000EE"/>
            <w:lang w:val="el" w:eastAsia="el"/>
          </w:rPr>
          <w:t>Προσθήκη 4223/2013, Άρθρο 24</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99" w:history="1">
        <w:r>
          <w:rPr>
            <w:rStyle w:val="Hyperlink"/>
            <w:b/>
            <w:bCs/>
            <w:color w:val="0000EE"/>
            <w:u w:color="0000EE"/>
            <w:lang w:val="el" w:eastAsia="el"/>
          </w:rPr>
          <w:t>Προσθήκη 4446/2016, Άρθρο 99</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22" w:history="1">
        <w:r>
          <w:rPr>
            <w:rStyle w:val="Hyperlink"/>
            <w:b/>
            <w:bCs/>
            <w:color w:val="0000EE"/>
            <w:u w:color="0000EE"/>
            <w:lang w:val="el" w:eastAsia="el"/>
          </w:rPr>
          <w:t>Τροποποίηση 4283/2014, Άρθρο 22</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99" w:history="1">
        <w:r>
          <w:rPr>
            <w:rStyle w:val="Hyperlink"/>
            <w:b/>
            <w:bCs/>
            <w:color w:val="0000EE"/>
            <w:u w:color="0000EE"/>
            <w:lang w:val="el" w:eastAsia="el"/>
          </w:rPr>
          <w:t>Αφαίρεση 4446/2016, Άρθρο 99</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1" w:history="1">
        <w:r>
          <w:rPr>
            <w:rStyle w:val="Hyperlink"/>
            <w:b/>
            <w:bCs/>
            <w:color w:val="0000EE"/>
            <w:u w:color="0000EE"/>
            <w:lang w:val="el" w:eastAsia="el"/>
          </w:rPr>
          <w:t>Τροποποίηση 4254/2014, Άρθρο 1</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29" w:history="1">
        <w:r>
          <w:rPr>
            <w:rStyle w:val="Hyperlink"/>
            <w:b/>
            <w:bCs/>
            <w:color w:val="0000EE"/>
            <w:u w:color="0000EE"/>
            <w:lang w:val="el" w:eastAsia="el"/>
          </w:rPr>
          <w:t>Τροποποίηση 4474/2017, Άρθρο 29</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165" w:anchor="art_29" w:history="1">
        <w:r>
          <w:rPr>
            <w:rStyle w:val="Hyperlink"/>
            <w:b/>
            <w:bCs/>
            <w:color w:val="0000EE"/>
            <w:u w:color="0000EE"/>
            <w:lang w:val="el" w:eastAsia="el"/>
          </w:rPr>
          <w:t>Τροποποίηση 4474/2017, Άρθρο 29</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24" w:history="1">
        <w:r>
          <w:rPr>
            <w:rStyle w:val="Hyperlink"/>
            <w:b/>
            <w:bCs/>
            <w:color w:val="0000EE"/>
            <w:u w:color="0000EE"/>
            <w:lang w:val="el" w:eastAsia="el"/>
          </w:rPr>
          <w:t>Προσθήκη 4223/2013, Άρθρο 24</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1" w:history="1">
        <w:r>
          <w:rPr>
            <w:rStyle w:val="Hyperlink"/>
            <w:b/>
            <w:bCs/>
            <w:color w:val="0000EE"/>
            <w:u w:color="0000EE"/>
            <w:lang w:val="el" w:eastAsia="el"/>
          </w:rPr>
          <w:t>Προσθήκη 4254/2014, Άρθρο 1</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24" w:history="1">
        <w:r>
          <w:rPr>
            <w:rStyle w:val="Hyperlink"/>
            <w:b/>
            <w:bCs/>
            <w:color w:val="0000EE"/>
            <w:u w:color="0000EE"/>
            <w:lang w:val="el" w:eastAsia="el"/>
          </w:rPr>
          <w:t>Τροποποίηση 4223/2013, Άρθρο 24</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24" w:history="1">
        <w:r>
          <w:rPr>
            <w:rStyle w:val="Hyperlink"/>
            <w:b/>
            <w:bCs/>
            <w:color w:val="0000EE"/>
            <w:u w:color="0000EE"/>
            <w:lang w:val="el" w:eastAsia="el"/>
          </w:rPr>
          <w:t>Τροποποίηση 4223/2013, Άρθρο 24</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1" w:history="1">
        <w:r>
          <w:rPr>
            <w:rStyle w:val="Hyperlink"/>
            <w:b/>
            <w:bCs/>
            <w:color w:val="0000EE"/>
            <w:u w:color="0000EE"/>
            <w:lang w:val="el" w:eastAsia="el"/>
          </w:rPr>
          <w:t>Τροποποίηση 4254/2014, Άρθρο 1</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1" w:history="1">
        <w:r>
          <w:rPr>
            <w:rStyle w:val="Hyperlink"/>
            <w:b/>
            <w:bCs/>
            <w:color w:val="0000EE"/>
            <w:u w:color="0000EE"/>
            <w:lang w:val="el" w:eastAsia="el"/>
          </w:rPr>
          <w:t>Τροποποίηση 4254/2014, Άρθρο 1</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112" w:history="1">
        <w:r>
          <w:rPr>
            <w:rStyle w:val="Hyperlink"/>
            <w:b/>
            <w:bCs/>
            <w:color w:val="0000EE"/>
            <w:u w:color="0000EE"/>
            <w:lang w:val="el" w:eastAsia="el"/>
          </w:rPr>
          <w:t>Τροποποίηση 4387/2016, Άρθρο 112</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54" w:history="1">
        <w:r>
          <w:rPr>
            <w:rStyle w:val="Hyperlink"/>
            <w:b/>
            <w:bCs/>
            <w:color w:val="0000EE"/>
            <w:u w:color="0000EE"/>
            <w:lang w:val="el" w:eastAsia="el"/>
          </w:rPr>
          <w:t>Τροποποίηση 4410/2016, Άρθρο 54</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24" w:history="1">
        <w:r>
          <w:rPr>
            <w:rStyle w:val="Hyperlink"/>
            <w:b/>
            <w:bCs/>
            <w:color w:val="0000EE"/>
            <w:u w:color="0000EE"/>
            <w:lang w:val="el" w:eastAsia="el"/>
          </w:rPr>
          <w:t>Τροποποίηση 4223/2013, Άρθρο 24</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24" w:history="1">
        <w:r>
          <w:rPr>
            <w:rStyle w:val="Hyperlink"/>
            <w:b/>
            <w:bCs/>
            <w:color w:val="0000EE"/>
            <w:u w:color="0000EE"/>
            <w:lang w:val="el" w:eastAsia="el"/>
          </w:rPr>
          <w:t>Προσθήκη 4223/2013, Άρθρο 24</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24" w:history="1">
        <w:r>
          <w:rPr>
            <w:rStyle w:val="Hyperlink"/>
            <w:b/>
            <w:bCs/>
            <w:color w:val="0000EE"/>
            <w:u w:color="0000EE"/>
            <w:lang w:val="el" w:eastAsia="el"/>
          </w:rPr>
          <w:t>Προσθήκη 4223/2013, Άρθρο 24</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1" w:history="1">
        <w:r>
          <w:rPr>
            <w:rStyle w:val="Hyperlink"/>
            <w:b/>
            <w:bCs/>
            <w:color w:val="0000EE"/>
            <w:u w:color="0000EE"/>
            <w:lang w:val="el" w:eastAsia="el"/>
          </w:rPr>
          <w:t>Τροποποίηση 4254/2014, Άρθρο 1</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1" w:history="1">
        <w:r>
          <w:rPr>
            <w:rStyle w:val="Hyperlink"/>
            <w:b/>
            <w:bCs/>
            <w:color w:val="0000EE"/>
            <w:u w:color="0000EE"/>
            <w:lang w:val="el" w:eastAsia="el"/>
          </w:rPr>
          <w:t>Τροποποίηση 4254/2014, Άρθρο 1</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180" w:anchor="art_2" w:history="1">
        <w:r>
          <w:rPr>
            <w:rStyle w:val="Hyperlink"/>
            <w:b/>
            <w:bCs/>
            <w:color w:val="0000EE"/>
            <w:u w:color="0000EE"/>
            <w:lang w:val="el" w:eastAsia="el"/>
          </w:rPr>
          <w:t>Τροποποίηση 4328/2015, Άρθρο 2</w:t>
        </w:r>
      </w:hyperlink>
      <w:r>
        <w:rPr>
          <w:b/>
          <w:bCs/>
          <w:lang w:val="el" w:eastAsia="el"/>
        </w:rPr>
        <w:t xml:space="preserve">; </w:t>
      </w:r>
      <w:hyperlink r:id="rId181"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182" w:anchor="art_2" w:history="1">
        <w:r>
          <w:rPr>
            <w:rStyle w:val="Hyperlink"/>
            <w:b/>
            <w:bCs/>
            <w:color w:val="0000EE"/>
            <w:u w:color="0000EE"/>
            <w:lang w:val="el" w:eastAsia="el"/>
          </w:rPr>
          <w:t>Τροποποίηση 4336/2015, Άρθρο 2</w:t>
        </w:r>
      </w:hyperlink>
      <w:r>
        <w:rPr>
          <w:b/>
          <w:bCs/>
          <w:lang w:val="el" w:eastAsia="el"/>
        </w:rPr>
        <w:t xml:space="preserve">; </w:t>
      </w:r>
      <w:hyperlink r:id="rId183" w:anchor="art_8" w:history="1">
        <w:r>
          <w:rPr>
            <w:rStyle w:val="Hyperlink"/>
            <w:b/>
            <w:bCs/>
            <w:color w:val="0000EE"/>
            <w:u w:color="0000EE"/>
            <w:lang w:val="el" w:eastAsia="el"/>
          </w:rPr>
          <w:t>Τροποποίηση 4374/2016, Άρθρο 8</w:t>
        </w:r>
      </w:hyperlink>
      <w:r>
        <w:rPr>
          <w:b/>
          <w:bCs/>
          <w:lang w:val="el" w:eastAsia="el"/>
        </w:rPr>
        <w:t xml:space="preserve">; </w:t>
      </w:r>
      <w:hyperlink r:id="rId184" w:anchor="art_8" w:history="1">
        <w:r>
          <w:rPr>
            <w:rStyle w:val="Hyperlink"/>
            <w:b/>
            <w:bCs/>
            <w:color w:val="0000EE"/>
            <w:u w:color="0000EE"/>
            <w:lang w:val="el" w:eastAsia="el"/>
          </w:rPr>
          <w:t>Τροποποίηση 4374/2016, Άρθρο 8</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22</w:t>
      </w:r>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25" w:history="1">
        <w:r>
          <w:rPr>
            <w:rStyle w:val="Hyperlink"/>
            <w:b/>
            <w:bCs/>
            <w:color w:val="0000EE"/>
            <w:u w:color="0000EE"/>
            <w:lang w:val="el" w:eastAsia="el"/>
          </w:rPr>
          <w:t>Τροποποίηση 4223/2013, Άρθρο 25</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187" w:anchor="art_16" w:history="1">
        <w:r>
          <w:rPr>
            <w:rStyle w:val="Hyperlink"/>
            <w:b/>
            <w:bCs/>
            <w:color w:val="0000EE"/>
            <w:u w:color="0000EE"/>
            <w:lang w:val="el" w:eastAsia="el"/>
          </w:rPr>
          <w:t>Τροποποίηση 4467/2017, Άρθρο 16</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25" w:history="1">
        <w:r>
          <w:rPr>
            <w:rStyle w:val="Hyperlink"/>
            <w:b/>
            <w:bCs/>
            <w:color w:val="0000EE"/>
            <w:u w:color="0000EE"/>
            <w:lang w:val="el" w:eastAsia="el"/>
          </w:rPr>
          <w:t>Προσθήκη 4223/2013, Άρθρο 25</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59" w:history="1">
        <w:r>
          <w:rPr>
            <w:rStyle w:val="Hyperlink"/>
            <w:b/>
            <w:bCs/>
            <w:color w:val="0000EE"/>
            <w:u w:color="0000EE"/>
            <w:lang w:val="el" w:eastAsia="el"/>
          </w:rPr>
          <w:t>Τροποποίηση 4410/2016, Άρθρο 59</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1" w:history="1">
        <w:r>
          <w:rPr>
            <w:rStyle w:val="Hyperlink"/>
            <w:b/>
            <w:bCs/>
            <w:color w:val="0000EE"/>
            <w:u w:color="0000EE"/>
            <w:lang w:val="el" w:eastAsia="el"/>
          </w:rPr>
          <w:t>Προσθήκη 4254/2014, Άρθρο 1</w:t>
        </w:r>
      </w:hyperlink>
      <w:r>
        <w:rPr>
          <w:b/>
          <w:bCs/>
          <w:lang w:val="el" w:eastAsia="el"/>
        </w:rPr>
        <w:t xml:space="preserve">; </w:t>
      </w:r>
      <w:hyperlink r:id="rId191"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192" w:anchor="art_2" w:history="1">
        <w:r>
          <w:rPr>
            <w:rStyle w:val="Hyperlink"/>
            <w:b/>
            <w:bCs/>
            <w:color w:val="0000EE"/>
            <w:u w:color="0000EE"/>
            <w:lang w:val="el" w:eastAsia="el"/>
          </w:rPr>
          <w:t>Τροποποίηση 4328/2015, Άρθρο 2</w:t>
        </w:r>
      </w:hyperlink>
      <w:r>
        <w:rPr>
          <w:b/>
          <w:bCs/>
          <w:lang w:val="el" w:eastAsia="el"/>
        </w:rPr>
        <w:t xml:space="preserve">; </w:t>
      </w:r>
      <w:hyperlink r:id="rId193" w:anchor="art_2" w:history="1">
        <w:r>
          <w:rPr>
            <w:rStyle w:val="Hyperlink"/>
            <w:b/>
            <w:bCs/>
            <w:color w:val="0000EE"/>
            <w:u w:color="0000EE"/>
            <w:lang w:val="el" w:eastAsia="el"/>
          </w:rPr>
          <w:t>Τροποποίηση 4328/2015, Άρθρο 2</w:t>
        </w:r>
      </w:hyperlink>
      <w:r>
        <w:rPr>
          <w:b/>
          <w:bCs/>
          <w:lang w:val="el" w:eastAsia="el"/>
        </w:rPr>
        <w:t xml:space="preserve">; </w:t>
      </w:r>
      <w:hyperlink r:id="rId194" w:anchor="art_2" w:history="1">
        <w:r>
          <w:rPr>
            <w:rStyle w:val="Hyperlink"/>
            <w:b/>
            <w:bCs/>
            <w:color w:val="0000EE"/>
            <w:u w:color="0000EE"/>
            <w:lang w:val="el" w:eastAsia="el"/>
          </w:rPr>
          <w:t>Τροποποίηση 4336/2015, Άρθρο 2</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196" w:anchor="art_2" w:history="1">
        <w:r>
          <w:rPr>
            <w:rStyle w:val="Hyperlink"/>
            <w:b/>
            <w:bCs/>
            <w:color w:val="0000EE"/>
            <w:u w:color="0000EE"/>
            <w:lang w:val="el" w:eastAsia="el"/>
          </w:rPr>
          <w:t>Τροποποίηση 4328/2015, Άρθρο 2</w:t>
        </w:r>
      </w:hyperlink>
      <w:r>
        <w:rPr>
          <w:b/>
          <w:bCs/>
          <w:lang w:val="el" w:eastAsia="el"/>
        </w:rPr>
        <w:t xml:space="preserve">; </w:t>
      </w:r>
      <w:hyperlink r:id="rId197" w:anchor="art_2" w:history="1">
        <w:r>
          <w:rPr>
            <w:rStyle w:val="Hyperlink"/>
            <w:b/>
            <w:bCs/>
            <w:color w:val="0000EE"/>
            <w:u w:color="0000EE"/>
            <w:lang w:val="el" w:eastAsia="el"/>
          </w:rPr>
          <w:t>Τροποποίηση 4328/2015, Άρθρο 2</w:t>
        </w:r>
      </w:hyperlink>
      <w:r>
        <w:rPr>
          <w:b/>
          <w:bCs/>
          <w:lang w:val="el" w:eastAsia="el"/>
        </w:rPr>
        <w:t xml:space="preserve">; </w:t>
      </w:r>
      <w:hyperlink r:id="rId198" w:anchor="art_2" w:history="1">
        <w:r>
          <w:rPr>
            <w:rStyle w:val="Hyperlink"/>
            <w:b/>
            <w:bCs/>
            <w:color w:val="0000EE"/>
            <w:u w:color="0000EE"/>
            <w:lang w:val="el" w:eastAsia="el"/>
          </w:rPr>
          <w:t>Τροποποίηση 4336/2015, Άρθρο 2</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25" w:history="1">
        <w:r>
          <w:rPr>
            <w:rStyle w:val="Hyperlink"/>
            <w:b/>
            <w:bCs/>
            <w:color w:val="0000EE"/>
            <w:u w:color="0000EE"/>
            <w:lang w:val="el" w:eastAsia="el"/>
          </w:rPr>
          <w:t>Τροποποίηση 4223/2013, Άρθρο 25</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25" w:history="1">
        <w:r>
          <w:rPr>
            <w:rStyle w:val="Hyperlink"/>
            <w:b/>
            <w:bCs/>
            <w:color w:val="0000EE"/>
            <w:u w:color="0000EE"/>
            <w:lang w:val="el" w:eastAsia="el"/>
          </w:rPr>
          <w:t>Προσθήκη 4223/2013, Άρθρο 25</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16" w:history="1">
        <w:r>
          <w:rPr>
            <w:rStyle w:val="Hyperlink"/>
            <w:b/>
            <w:bCs/>
            <w:color w:val="0000EE"/>
            <w:u w:color="0000EE"/>
            <w:lang w:val="el" w:eastAsia="el"/>
          </w:rPr>
          <w:t>Τροποποίηση 4467/2017, Άρθρο 16</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1" w:history="1">
        <w:r>
          <w:rPr>
            <w:rStyle w:val="Hyperlink"/>
            <w:b/>
            <w:bCs/>
            <w:color w:val="0000EE"/>
            <w:u w:color="0000EE"/>
            <w:lang w:val="el" w:eastAsia="el"/>
          </w:rPr>
          <w:t>Τροποποίηση 4254/2014, Άρθρο 1</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4336/2014, Άρθρο 2</w:t>
      </w:r>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25" w:history="1">
        <w:r>
          <w:rPr>
            <w:rStyle w:val="Hyperlink"/>
            <w:b/>
            <w:bCs/>
            <w:color w:val="0000EE"/>
            <w:u w:color="0000EE"/>
            <w:lang w:val="el" w:eastAsia="el"/>
          </w:rPr>
          <w:t>Τροποποίηση 4223/2013, Άρθρο 25</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25" w:history="1">
        <w:r>
          <w:rPr>
            <w:rStyle w:val="Hyperlink"/>
            <w:b/>
            <w:bCs/>
            <w:color w:val="0000EE"/>
            <w:u w:color="0000EE"/>
            <w:lang w:val="el" w:eastAsia="el"/>
          </w:rPr>
          <w:t>Τροποποίηση 4223/2013, Άρθρο 25</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25" w:history="1">
        <w:r>
          <w:rPr>
            <w:rStyle w:val="Hyperlink"/>
            <w:b/>
            <w:bCs/>
            <w:color w:val="0000EE"/>
            <w:u w:color="0000EE"/>
            <w:lang w:val="el" w:eastAsia="el"/>
          </w:rPr>
          <w:t>Τροποποίηση 4223/2013, Άρθρο 25</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1" w:history="1">
        <w:r>
          <w:rPr>
            <w:rStyle w:val="Hyperlink"/>
            <w:b/>
            <w:bCs/>
            <w:color w:val="0000EE"/>
            <w:u w:color="0000EE"/>
            <w:lang w:val="el" w:eastAsia="el"/>
          </w:rPr>
          <w:t>Τροποποίηση 4331/2015, Άρθρο 1</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2" w:history="1">
        <w:r>
          <w:rPr>
            <w:rStyle w:val="Hyperlink"/>
            <w:b/>
            <w:bCs/>
            <w:color w:val="0000EE"/>
            <w:u w:color="0000EE"/>
            <w:lang w:val="el" w:eastAsia="el"/>
          </w:rPr>
          <w:t>Αφαίρεση 4336/2015, Άρθρο 2</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2" w:history="1">
        <w:r>
          <w:rPr>
            <w:rStyle w:val="Hyperlink"/>
            <w:b/>
            <w:bCs/>
            <w:color w:val="0000EE"/>
            <w:u w:color="0000EE"/>
            <w:lang w:val="el" w:eastAsia="el"/>
          </w:rPr>
          <w:t>Τροποποίηση 4336/2015, Άρθρο 2</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1" w:history="1">
        <w:r>
          <w:rPr>
            <w:rStyle w:val="Hyperlink"/>
            <w:b/>
            <w:bCs/>
            <w:color w:val="0000EE"/>
            <w:u w:color="0000EE"/>
            <w:lang w:val="el" w:eastAsia="el"/>
          </w:rPr>
          <w:t>Τροποποίηση 4254/2014, Άρθρο 1</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25" w:history="1">
        <w:r>
          <w:rPr>
            <w:rStyle w:val="Hyperlink"/>
            <w:b/>
            <w:bCs/>
            <w:color w:val="0000EE"/>
            <w:u w:color="0000EE"/>
            <w:lang w:val="el" w:eastAsia="el"/>
          </w:rPr>
          <w:t>Αφαίρεση 4223/2013, Άρθρο 25</w:t>
        </w:r>
      </w:hyperlink>
      <w:r>
        <w:rPr>
          <w:b/>
          <w:bCs/>
          <w:lang w:val="el" w:eastAsia="el"/>
        </w:rPr>
        <w:t xml:space="preserve">; </w:t>
      </w:r>
      <w:hyperlink r:id="rId211" w:anchor="art_25" w:history="1">
        <w:r>
          <w:rPr>
            <w:rStyle w:val="Hyperlink"/>
            <w:b/>
            <w:bCs/>
            <w:color w:val="0000EE"/>
            <w:u w:color="0000EE"/>
            <w:lang w:val="el" w:eastAsia="el"/>
          </w:rPr>
          <w:t>Τροποποίηση 4223/2013, Άρθρο 25</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1" w:history="1">
        <w:r>
          <w:rPr>
            <w:rStyle w:val="Hyperlink"/>
            <w:b/>
            <w:bCs/>
            <w:color w:val="0000EE"/>
            <w:u w:color="0000EE"/>
            <w:lang w:val="el" w:eastAsia="el"/>
          </w:rPr>
          <w:t>Τροποποίηση 4254/2014, Άρθρο 1</w:t>
        </w:r>
      </w:hyperlink>
      <w:r>
        <w:rPr>
          <w:b/>
          <w:bCs/>
          <w:lang w:val="el" w:eastAsia="el"/>
        </w:rPr>
        <w:t xml:space="preserve">; </w:t>
      </w:r>
      <w:hyperlink r:id="rId213" w:anchor="art_89" w:history="1">
        <w:r>
          <w:rPr>
            <w:rStyle w:val="Hyperlink"/>
            <w:b/>
            <w:bCs/>
            <w:color w:val="0000EE"/>
            <w:u w:color="0000EE"/>
            <w:lang w:val="el" w:eastAsia="el"/>
          </w:rPr>
          <w:t>Τροποποίηση 4316/2014, Άρθρο 89</w:t>
        </w:r>
      </w:hyperlink>
      <w:r>
        <w:rPr>
          <w:b/>
          <w:bCs/>
          <w:lang w:val="el" w:eastAsia="el"/>
        </w:rPr>
        <w:t xml:space="preserve">; </w:t>
      </w:r>
      <w:hyperlink r:id="rId214" w:anchor="art_2" w:history="1">
        <w:r>
          <w:rPr>
            <w:rStyle w:val="Hyperlink"/>
            <w:b/>
            <w:bCs/>
            <w:color w:val="0000EE"/>
            <w:u w:color="0000EE"/>
            <w:lang w:val="el" w:eastAsia="el"/>
          </w:rPr>
          <w:t>Τροποποίηση 4328/2015, Άρθρο 2</w:t>
        </w:r>
      </w:hyperlink>
      <w:r>
        <w:rPr>
          <w:b/>
          <w:bCs/>
          <w:lang w:val="el" w:eastAsia="el"/>
        </w:rPr>
        <w:t xml:space="preserve">; </w:t>
      </w:r>
      <w:hyperlink r:id="rId215" w:anchor="art_1" w:history="1">
        <w:r>
          <w:rPr>
            <w:rStyle w:val="Hyperlink"/>
            <w:b/>
            <w:bCs/>
            <w:color w:val="0000EE"/>
            <w:u w:color="0000EE"/>
            <w:lang w:val="el" w:eastAsia="el"/>
          </w:rPr>
          <w:t>Τροποποίηση 4330/2015, Άρθρο 1</w:t>
        </w:r>
      </w:hyperlink>
      <w:r>
        <w:rPr>
          <w:b/>
          <w:bCs/>
          <w:lang w:val="el" w:eastAsia="el"/>
        </w:rPr>
        <w:t xml:space="preserve">; </w:t>
      </w:r>
      <w:hyperlink r:id="rId216" w:anchor="art_1" w:history="1">
        <w:r>
          <w:rPr>
            <w:rStyle w:val="Hyperlink"/>
            <w:b/>
            <w:bCs/>
            <w:color w:val="0000EE"/>
            <w:u w:color="0000EE"/>
            <w:lang w:val="el" w:eastAsia="el"/>
          </w:rPr>
          <w:t>Τροποποίηση 4331/2015, Άρθρο 1</w:t>
        </w:r>
      </w:hyperlink>
      <w:r>
        <w:rPr>
          <w:b/>
          <w:bCs/>
          <w:lang w:val="el" w:eastAsia="el"/>
        </w:rPr>
        <w:t xml:space="preserve">; </w:t>
      </w:r>
      <w:hyperlink r:id="rId217" w:anchor="art_2" w:history="1">
        <w:r>
          <w:rPr>
            <w:rStyle w:val="Hyperlink"/>
            <w:b/>
            <w:bCs/>
            <w:color w:val="0000EE"/>
            <w:u w:color="0000EE"/>
            <w:lang w:val="el" w:eastAsia="el"/>
          </w:rPr>
          <w:t>Τροποποίηση 4336/2015, Άρθρο 2</w:t>
        </w:r>
      </w:hyperlink>
      <w:r>
        <w:rPr>
          <w:b/>
          <w:bCs/>
          <w:lang w:val="el" w:eastAsia="el"/>
        </w:rPr>
        <w:t xml:space="preserve">; </w:t>
      </w:r>
      <w:hyperlink r:id="rId218" w:anchor="art_2" w:history="1">
        <w:r>
          <w:rPr>
            <w:rStyle w:val="Hyperlink"/>
            <w:b/>
            <w:bCs/>
            <w:color w:val="0000EE"/>
            <w:u w:color="0000EE"/>
            <w:lang w:val="el" w:eastAsia="el"/>
          </w:rPr>
          <w:t>Αφαίρεση 4336/2015, Άρθρο 2</w:t>
        </w:r>
      </w:hyperlink>
      <w:r>
        <w:rPr>
          <w:b/>
          <w:bCs/>
          <w:lang w:val="el" w:eastAsia="el"/>
        </w:rPr>
        <w:t xml:space="preserve">; </w:t>
      </w:r>
      <w:hyperlink r:id="rId219" w:anchor="art_" w:history="1">
        <w:r>
          <w:rPr>
            <w:rStyle w:val="Hyperlink"/>
            <w:b/>
            <w:bCs/>
            <w:color w:val="0000EE"/>
            <w:u w:color="0000EE"/>
            <w:lang w:val="el" w:eastAsia="el"/>
          </w:rPr>
          <w:t>Τροποποίηση 4374/2016art_</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26" w:history="1">
        <w:r>
          <w:rPr>
            <w:rStyle w:val="Hyperlink"/>
            <w:b/>
            <w:bCs/>
            <w:color w:val="0000EE"/>
            <w:u w:color="0000EE"/>
            <w:lang w:val="el" w:eastAsia="el"/>
          </w:rPr>
          <w:t>Τροποποίηση 4223/2013, Άρθρο 26</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26" w:history="1">
        <w:r>
          <w:rPr>
            <w:rStyle w:val="Hyperlink"/>
            <w:b/>
            <w:bCs/>
            <w:color w:val="0000EE"/>
            <w:u w:color="0000EE"/>
            <w:lang w:val="el" w:eastAsia="el"/>
          </w:rPr>
          <w:t>Τροποποίηση 4223/2013, Άρθρο 26</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26" w:history="1">
        <w:r>
          <w:rPr>
            <w:rStyle w:val="Hyperlink"/>
            <w:b/>
            <w:bCs/>
            <w:color w:val="0000EE"/>
            <w:u w:color="0000EE"/>
            <w:lang w:val="el" w:eastAsia="el"/>
          </w:rPr>
          <w:t>Προσθήκη 4223/2013, Άρθρο 26</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79" w:history="1">
        <w:r>
          <w:rPr>
            <w:rStyle w:val="Hyperlink"/>
            <w:b/>
            <w:bCs/>
            <w:color w:val="0000EE"/>
            <w:u w:color="0000EE"/>
            <w:lang w:val="el" w:eastAsia="el"/>
          </w:rPr>
          <w:t>Τροποποίηση 4174/2013, Άρθρο 79</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26" w:history="1">
        <w:r>
          <w:rPr>
            <w:rStyle w:val="Hyperlink"/>
            <w:b/>
            <w:bCs/>
            <w:color w:val="0000EE"/>
            <w:u w:color="0000EE"/>
            <w:lang w:val="el" w:eastAsia="el"/>
          </w:rPr>
          <w:t>Τροποποίηση 4223/2013, Άρθρο 26</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26" w:history="1">
        <w:r>
          <w:rPr>
            <w:rStyle w:val="Hyperlink"/>
            <w:b/>
            <w:bCs/>
            <w:color w:val="0000EE"/>
            <w:u w:color="0000EE"/>
            <w:lang w:val="el" w:eastAsia="el"/>
          </w:rPr>
          <w:t>Τροποποίηση 4223/2013, Άρθρο 26</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79" w:history="1">
        <w:r>
          <w:rPr>
            <w:rStyle w:val="Hyperlink"/>
            <w:b/>
            <w:bCs/>
            <w:color w:val="0000EE"/>
            <w:u w:color="0000EE"/>
            <w:lang w:val="el" w:eastAsia="el"/>
          </w:rPr>
          <w:t>Τροποποίηση 4174/2013, Άρθρο 79</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26" w:history="1">
        <w:r>
          <w:rPr>
            <w:rStyle w:val="Hyperlink"/>
            <w:b/>
            <w:bCs/>
            <w:color w:val="0000EE"/>
            <w:u w:color="0000EE"/>
            <w:lang w:val="el" w:eastAsia="el"/>
          </w:rPr>
          <w:t>Προσθήκη 4223/2013, Άρθρο 26</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26" w:history="1">
        <w:r>
          <w:rPr>
            <w:rStyle w:val="Hyperlink"/>
            <w:b/>
            <w:bCs/>
            <w:color w:val="0000EE"/>
            <w:u w:color="0000EE"/>
            <w:lang w:val="el" w:eastAsia="el"/>
          </w:rPr>
          <w:t>Προσθήκη 4223/2013, Άρθρο 26</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26" w:history="1">
        <w:r>
          <w:rPr>
            <w:rStyle w:val="Hyperlink"/>
            <w:b/>
            <w:bCs/>
            <w:color w:val="0000EE"/>
            <w:u w:color="0000EE"/>
            <w:lang w:val="el" w:eastAsia="el"/>
          </w:rPr>
          <w:t>Προσθήκη 4223/2013, Άρθρο 26</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26" w:history="1">
        <w:r>
          <w:rPr>
            <w:rStyle w:val="Hyperlink"/>
            <w:b/>
            <w:bCs/>
            <w:color w:val="0000EE"/>
            <w:u w:color="0000EE"/>
            <w:lang w:val="el" w:eastAsia="el"/>
          </w:rPr>
          <w:t>Προσθήκη 4223/2013, Άρθρο 26</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26" w:history="1">
        <w:r>
          <w:rPr>
            <w:rStyle w:val="Hyperlink"/>
            <w:b/>
            <w:bCs/>
            <w:color w:val="0000EE"/>
            <w:u w:color="0000EE"/>
            <w:lang w:val="el" w:eastAsia="el"/>
          </w:rPr>
          <w:t>Προσθήκη 4223/2013, Άρθρο 26</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26" w:history="1">
        <w:r>
          <w:rPr>
            <w:rStyle w:val="Hyperlink"/>
            <w:b/>
            <w:bCs/>
            <w:color w:val="0000EE"/>
            <w:u w:color="0000EE"/>
            <w:lang w:val="el" w:eastAsia="el"/>
          </w:rPr>
          <w:t>Προσθήκη 4223/2013, Άρθρο 26</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26" w:history="1">
        <w:r>
          <w:rPr>
            <w:rStyle w:val="Hyperlink"/>
            <w:b/>
            <w:bCs/>
            <w:color w:val="0000EE"/>
            <w:u w:color="0000EE"/>
            <w:lang w:val="el" w:eastAsia="el"/>
          </w:rPr>
          <w:t>Προσθήκη 4223/2013, Άρθρο 26</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26" w:history="1">
        <w:r>
          <w:rPr>
            <w:rStyle w:val="Hyperlink"/>
            <w:b/>
            <w:bCs/>
            <w:color w:val="0000EE"/>
            <w:u w:color="0000EE"/>
            <w:lang w:val="el" w:eastAsia="el"/>
          </w:rPr>
          <w:t>Προσθήκη 4223/2013, Άρθρο 26</w:t>
        </w:r>
      </w:hyperlink>
      <w:r>
        <w:rPr>
          <w:b/>
          <w:bCs/>
          <w:lang w:val="el" w:eastAsia="el"/>
        </w:rPr>
        <w:t xml:space="preserve">; </w:t>
      </w:r>
      <w:hyperlink r:id="rId235" w:anchor="art_1" w:history="1">
        <w:r>
          <w:rPr>
            <w:rStyle w:val="Hyperlink"/>
            <w:b/>
            <w:bCs/>
            <w:color w:val="0000EE"/>
            <w:u w:color="0000EE"/>
            <w:lang w:val="el" w:eastAsia="el"/>
          </w:rPr>
          <w:t>Προσθήκη 4254/2014, Άρθρο 1</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99" w:history="1">
        <w:r>
          <w:rPr>
            <w:rStyle w:val="Hyperlink"/>
            <w:b/>
            <w:bCs/>
            <w:color w:val="0000EE"/>
            <w:u w:color="0000EE"/>
            <w:lang w:val="el" w:eastAsia="el"/>
          </w:rPr>
          <w:t>Τροποποίηση 4446/2016, Άρθρο 99</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100" w:history="1">
        <w:r>
          <w:rPr>
            <w:rStyle w:val="Hyperlink"/>
            <w:b/>
            <w:bCs/>
            <w:color w:val="0000EE"/>
            <w:u w:color="0000EE"/>
            <w:lang w:val="el" w:eastAsia="el"/>
          </w:rPr>
          <w:t>Προσθήκη 4446/2016, Άρθρο 100</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ΠΝΠ/18.07.2015, Άρθρο 4</w:t>
      </w:r>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8" w:history="1">
        <w:r>
          <w:rPr>
            <w:rStyle w:val="Hyperlink"/>
            <w:b/>
            <w:bCs/>
            <w:color w:val="0000EE"/>
            <w:u w:color="0000EE"/>
            <w:lang w:val="el" w:eastAsia="el"/>
          </w:rPr>
          <w:t>Προσθήκη 4378/2016, Άρθρο 8</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11" w:history="1">
        <w:r>
          <w:rPr>
            <w:rStyle w:val="Hyperlink"/>
            <w:b/>
            <w:bCs/>
            <w:color w:val="0000EE"/>
            <w:u w:color="0000EE"/>
            <w:lang w:val="el" w:eastAsia="el"/>
          </w:rPr>
          <w:t>Προσθήκη 4210/2013, Άρθρο 11</w:t>
        </w:r>
      </w:hyperlink>
      <w:r>
        <w:rPr>
          <w:b/>
          <w:bCs/>
          <w:lang w:val="el" w:eastAsia="el"/>
        </w:rPr>
        <w:t xml:space="preserve">; </w:t>
      </w:r>
      <w:hyperlink r:id="rId240" w:anchor="art_11" w:history="1">
        <w:r>
          <w:rPr>
            <w:rStyle w:val="Hyperlink"/>
            <w:b/>
            <w:bCs/>
            <w:color w:val="0000EE"/>
            <w:u w:color="0000EE"/>
            <w:lang w:val="el" w:eastAsia="el"/>
          </w:rPr>
          <w:t>Προσθήκη 4210/2013, Άρθρο 11</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11" w:history="1">
        <w:r>
          <w:rPr>
            <w:rStyle w:val="Hyperlink"/>
            <w:b/>
            <w:bCs/>
            <w:color w:val="0000EE"/>
            <w:u w:color="0000EE"/>
            <w:lang w:val="el" w:eastAsia="el"/>
          </w:rPr>
          <w:t>Προσθήκη 4210/2013, Άρθρο 11</w:t>
        </w:r>
      </w:hyperlink>
      <w:r>
        <w:rPr>
          <w:b/>
          <w:bCs/>
          <w:lang w:val="el" w:eastAsia="el"/>
        </w:rPr>
        <w:t xml:space="preserve">; </w:t>
      </w:r>
      <w:hyperlink r:id="rId242" w:anchor="art_11" w:history="1">
        <w:r>
          <w:rPr>
            <w:rStyle w:val="Hyperlink"/>
            <w:b/>
            <w:bCs/>
            <w:color w:val="0000EE"/>
            <w:u w:color="0000EE"/>
            <w:lang w:val="el" w:eastAsia="el"/>
          </w:rPr>
          <w:t>Τροποποίηση 4210/2013, Άρθρο 11</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126" w:history="1">
        <w:r>
          <w:rPr>
            <w:rStyle w:val="Hyperlink"/>
            <w:b/>
            <w:bCs/>
            <w:color w:val="0000EE"/>
            <w:u w:color="0000EE"/>
            <w:lang w:val="el" w:eastAsia="el"/>
          </w:rPr>
          <w:t>Τροποποίηση 4199/2013, Άρθρο 126</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11" w:history="1">
        <w:r>
          <w:rPr>
            <w:rStyle w:val="Hyperlink"/>
            <w:b/>
            <w:bCs/>
            <w:color w:val="0000EE"/>
            <w:u w:color="0000EE"/>
            <w:lang w:val="el" w:eastAsia="el"/>
          </w:rPr>
          <w:t>Προσθήκη 4210/2013, Άρθρο 11</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79" w:history="1">
        <w:r>
          <w:rPr>
            <w:rStyle w:val="Hyperlink"/>
            <w:b/>
            <w:bCs/>
            <w:color w:val="0000EE"/>
            <w:u w:color="0000EE"/>
            <w:lang w:val="el" w:eastAsia="el"/>
          </w:rPr>
          <w:t>Τροποποίηση 4174/2013, Άρθρο 79</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6" w:anchor="art_10" w:history="1">
        <w:r>
          <w:rPr>
            <w:rStyle w:val="Hyperlink"/>
            <w:b/>
            <w:bCs/>
            <w:color w:val="0000EE"/>
            <w:u w:color="0000EE"/>
            <w:lang w:val="el" w:eastAsia="el"/>
          </w:rPr>
          <w:t>Τροποποίηση 4283/2014, Άρθρο 10</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80" w:history="1">
        <w:r>
          <w:rPr>
            <w:rStyle w:val="Hyperlink"/>
            <w:b/>
            <w:bCs/>
            <w:color w:val="0000EE"/>
            <w:u w:color="0000EE"/>
            <w:lang w:val="el" w:eastAsia="el"/>
          </w:rPr>
          <w:t>Τροποποίηση 4310/2014, Άρθρο 80</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79" w:history="1">
        <w:r>
          <w:rPr>
            <w:rStyle w:val="Hyperlink"/>
            <w:b/>
            <w:bCs/>
            <w:color w:val="0000EE"/>
            <w:u w:color="0000EE"/>
            <w:lang w:val="el" w:eastAsia="el"/>
          </w:rPr>
          <w:t>Τροποποίηση 4174/2013, Άρθρο 79</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42843/2014, Άρθρο 10</w:t>
      </w:r>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22" w:history="1">
        <w:r>
          <w:rPr>
            <w:rStyle w:val="Hyperlink"/>
            <w:b/>
            <w:bCs/>
            <w:color w:val="0000EE"/>
            <w:u w:color="0000EE"/>
            <w:lang w:val="el" w:eastAsia="el"/>
          </w:rPr>
          <w:t>Προσθήκη 4305/2014, Άρθρο 22</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125" w:history="1">
        <w:r>
          <w:rPr>
            <w:rStyle w:val="Hyperlink"/>
            <w:b/>
            <w:bCs/>
            <w:color w:val="0000EE"/>
            <w:u w:color="0000EE"/>
            <w:lang w:val="el" w:eastAsia="el"/>
          </w:rPr>
          <w:t>Τροποποίηση 4199/2013, Άρθρο 125</w:t>
        </w:r>
      </w:hyperlink>
      <w:r>
        <w:rPr>
          <w:b/>
          <w:bCs/>
          <w:lang w:val="el" w:eastAsia="el"/>
        </w:rPr>
        <w:t xml:space="preserve">; </w:t>
      </w:r>
      <w:hyperlink r:id="rId251" w:anchor="art_29" w:history="1">
        <w:r>
          <w:rPr>
            <w:rStyle w:val="Hyperlink"/>
            <w:b/>
            <w:bCs/>
            <w:color w:val="0000EE"/>
            <w:u w:color="0000EE"/>
            <w:lang w:val="el" w:eastAsia="el"/>
          </w:rPr>
          <w:t>Προσθήκη 4210/2013, Άρθρο 29</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53" w:history="1">
        <w:r>
          <w:rPr>
            <w:rStyle w:val="Hyperlink"/>
            <w:b/>
            <w:bCs/>
            <w:color w:val="0000EE"/>
            <w:u w:color="0000EE"/>
            <w:lang w:val="el" w:eastAsia="el"/>
          </w:rPr>
          <w:t>Προσθήκη 4186/2013, Άρθρο 53</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3" w:anchor="art_28" w:history="1">
        <w:r>
          <w:rPr>
            <w:rStyle w:val="Hyperlink"/>
            <w:b/>
            <w:bCs/>
            <w:color w:val="0000EE"/>
            <w:u w:color="0000EE"/>
            <w:lang w:val="el" w:eastAsia="el"/>
          </w:rPr>
          <w:t>Προσθήκη 4210/2013, Άρθρο 28</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22" w:history="1">
        <w:r>
          <w:rPr>
            <w:rStyle w:val="Hyperlink"/>
            <w:b/>
            <w:bCs/>
            <w:color w:val="0000EE"/>
            <w:u w:color="0000EE"/>
            <w:lang w:val="el" w:eastAsia="el"/>
          </w:rPr>
          <w:t>Προσθήκη 4305/2014, Άρθρο 22</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51" w:history="1">
        <w:r>
          <w:rPr>
            <w:rStyle w:val="Hyperlink"/>
            <w:b/>
            <w:bCs/>
            <w:color w:val="0000EE"/>
            <w:u w:color="0000EE"/>
            <w:lang w:val="el" w:eastAsia="el"/>
          </w:rPr>
          <w:t>Προσθήκη 4250/2014, Άρθρο 51</w:t>
        </w:r>
      </w:hyperlink>
      <w:r>
        <w:rPr>
          <w:b/>
          <w:bCs/>
          <w:lang w:val="el" w:eastAsia="el"/>
        </w:rPr>
        <w:t xml:space="preserve">; </w:t>
      </w:r>
      <w:hyperlink r:id="rId256" w:anchor="art_22" w:history="1">
        <w:r>
          <w:rPr>
            <w:rStyle w:val="Hyperlink"/>
            <w:b/>
            <w:bCs/>
            <w:color w:val="0000EE"/>
            <w:u w:color="0000EE"/>
            <w:lang w:val="el" w:eastAsia="el"/>
          </w:rPr>
          <w:t>Τροποποίηση 4305/2014, Άρθρο 22</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22" w:history="1">
        <w:r>
          <w:rPr>
            <w:rStyle w:val="Hyperlink"/>
            <w:b/>
            <w:bCs/>
            <w:color w:val="0000EE"/>
            <w:u w:color="0000EE"/>
            <w:lang w:val="el" w:eastAsia="el"/>
          </w:rPr>
          <w:t>Τροποποίηση 4305/2014, Άρθρο 22</w:t>
        </w:r>
      </w:hyperlink>
      <w:r>
        <w:rPr>
          <w:b/>
          <w:bCs/>
          <w:lang w:val="el" w:eastAsia="el"/>
        </w:rPr>
        <w:t xml:space="preserve">; </w:t>
      </w:r>
      <w:hyperlink r:id="rId258" w:anchor="art_56" w:history="1">
        <w:r>
          <w:rPr>
            <w:rStyle w:val="Hyperlink"/>
            <w:b/>
            <w:bCs/>
            <w:color w:val="0000EE"/>
            <w:u w:color="0000EE"/>
            <w:lang w:val="el" w:eastAsia="el"/>
          </w:rPr>
          <w:t>Τροποποίηση 4315/2014, Άρθρο 56</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7" w:history="1">
        <w:r>
          <w:rPr>
            <w:rStyle w:val="Hyperlink"/>
            <w:b/>
            <w:bCs/>
            <w:color w:val="0000EE"/>
            <w:u w:color="0000EE"/>
            <w:lang w:val="el" w:eastAsia="el"/>
          </w:rPr>
          <w:t>Τροποποίηση 4244/2014, Άρθρο 7</w:t>
        </w:r>
      </w:hyperlink>
      <w:r>
        <w:rPr>
          <w:b/>
          <w:bCs/>
          <w:lang w:val="el" w:eastAsia="el"/>
        </w:rPr>
        <w:t xml:space="preserve">; </w:t>
      </w:r>
      <w:hyperlink r:id="rId260" w:anchor="art_51" w:history="1">
        <w:r>
          <w:rPr>
            <w:rStyle w:val="Hyperlink"/>
            <w:b/>
            <w:bCs/>
            <w:color w:val="0000EE"/>
            <w:u w:color="0000EE"/>
            <w:lang w:val="el" w:eastAsia="el"/>
          </w:rPr>
          <w:t>Τροποποίηση 4250/2014, Άρθρο 51</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1" w:anchor="art_11" w:history="1">
        <w:r>
          <w:rPr>
            <w:rStyle w:val="Hyperlink"/>
            <w:b/>
            <w:bCs/>
            <w:color w:val="0000EE"/>
            <w:u w:color="0000EE"/>
            <w:lang w:val="el" w:eastAsia="el"/>
          </w:rPr>
          <w:t>Προσθήκη 4210/2013, Άρθρο 11</w:t>
        </w:r>
      </w:hyperlink>
      <w:r>
        <w:rPr>
          <w:b/>
          <w:bCs/>
          <w:lang w:val="el" w:eastAsia="el"/>
        </w:rPr>
        <w:t xml:space="preserve">; </w:t>
      </w:r>
      <w:hyperlink r:id="rId262" w:anchor="art_11" w:history="1">
        <w:r>
          <w:rPr>
            <w:rStyle w:val="Hyperlink"/>
            <w:b/>
            <w:bCs/>
            <w:color w:val="0000EE"/>
            <w:u w:color="0000EE"/>
            <w:lang w:val="el" w:eastAsia="el"/>
          </w:rPr>
          <w:t>Τροποποίηση 4210/2013, Άρθρο 11</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3" w:anchor="art_2" w:history="1">
        <w:r>
          <w:rPr>
            <w:rStyle w:val="Hyperlink"/>
            <w:b/>
            <w:bCs/>
            <w:color w:val="0000EE"/>
            <w:u w:color="0000EE"/>
            <w:lang w:val="el" w:eastAsia="el"/>
          </w:rPr>
          <w:t>Τροποποίηση 4336/2015, Άρθρο 2</w:t>
        </w:r>
      </w:hyperlink>
      <w:r>
        <w:rPr>
          <w:b/>
          <w:bCs/>
          <w:lang w:val="el" w:eastAsia="el"/>
        </w:rPr>
        <w:t xml:space="preserve">; Τροποποίηση 4368/2016, Άρθρο 90; </w:t>
      </w:r>
      <w:hyperlink r:id="rId264" w:anchor="art_34" w:history="1">
        <w:r>
          <w:rPr>
            <w:rStyle w:val="Hyperlink"/>
            <w:b/>
            <w:bCs/>
            <w:color w:val="0000EE"/>
            <w:u w:color="0000EE"/>
            <w:lang w:val="el" w:eastAsia="el"/>
          </w:rPr>
          <w:t>Τροποποίηση 4447/2016, Άρθρο 34</w:t>
        </w:r>
      </w:hyperlink>
      <w:r>
        <w:rPr>
          <w:b/>
          <w:bCs/>
          <w:lang w:val="el" w:eastAsia="el"/>
        </w:rPr>
        <w:t>; Τροποποίηση 4447/2017, Άρθρο 108</w:t>
      </w:r>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5" w:anchor="art_7" w:history="1">
        <w:r>
          <w:rPr>
            <w:rStyle w:val="Hyperlink"/>
            <w:b/>
            <w:bCs/>
            <w:color w:val="0000EE"/>
            <w:u w:color="0000EE"/>
            <w:lang w:val="el" w:eastAsia="el"/>
          </w:rPr>
          <w:t>Τροποποίηση 4183/2013, Άρθρο 7</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6" w:anchor="art_2" w:history="1">
        <w:r>
          <w:rPr>
            <w:rStyle w:val="Hyperlink"/>
            <w:b/>
            <w:bCs/>
            <w:color w:val="0000EE"/>
            <w:u w:color="0000EE"/>
            <w:lang w:val="el" w:eastAsia="el"/>
          </w:rPr>
          <w:t>Τροποποίηση 4208/2013, Άρθρο 2</w:t>
        </w:r>
      </w:hyperlink>
      <w:r>
        <w:rPr>
          <w:b/>
          <w:bCs/>
          <w:lang w:val="el" w:eastAsia="el"/>
        </w:rPr>
        <w:t xml:space="preserve">; </w:t>
      </w:r>
      <w:hyperlink r:id="rId267" w:anchor="art_2" w:history="1">
        <w:r>
          <w:rPr>
            <w:rStyle w:val="Hyperlink"/>
            <w:b/>
            <w:bCs/>
            <w:color w:val="0000EE"/>
            <w:u w:color="0000EE"/>
            <w:lang w:val="el" w:eastAsia="el"/>
          </w:rPr>
          <w:t>Προσθήκη 4208/2013, Άρθρο 2</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42" w:history="1">
        <w:r>
          <w:rPr>
            <w:rStyle w:val="Hyperlink"/>
            <w:b/>
            <w:bCs/>
            <w:color w:val="0000EE"/>
            <w:u w:color="0000EE"/>
            <w:lang w:val="el" w:eastAsia="el"/>
          </w:rPr>
          <w:t>Προσθήκη 4179/2013,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open_article_links(77131,'14')" TargetMode="External" /><Relationship Id="rId11" Type="http://schemas.openxmlformats.org/officeDocument/2006/relationships/hyperlink" Target="javascript:open_links('609108,77131')"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links('609108,583593')" TargetMode="External" /><Relationship Id="rId6" Type="http://schemas.openxmlformats.org/officeDocument/2006/relationships/hyperlink" Target="javascript:open_links('609108,383962')" TargetMode="External" /><Relationship Id="rId7" Type="http://schemas.openxmlformats.org/officeDocument/2006/relationships/hyperlink" Target="javascript:open_links('609108,711')" TargetMode="External" /><Relationship Id="rId8" Type="http://schemas.openxmlformats.org/officeDocument/2006/relationships/hyperlink" Target="javascript:open_links('609108,173521')" TargetMode="External" /><Relationship Id="rId9" Type="http://schemas.openxmlformats.org/officeDocument/2006/relationships/hyperlink" Target="javascript:open_links('609108,438816')"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6/12/22/4446" TargetMode="External" /><Relationship Id="rId100" Type="http://schemas.openxmlformats.org/officeDocument/2006/relationships/hyperlink" Target="http://data.aade.gr/eli/pri/law/2014/04/07/4254" TargetMode="External" /><Relationship Id="rId101" Type="http://schemas.openxmlformats.org/officeDocument/2006/relationships/hyperlink" Target="http://data.aade.gr/eli/pri/law/2013/12/31/4223" TargetMode="External" /><Relationship Id="rId102" Type="http://schemas.openxmlformats.org/officeDocument/2006/relationships/hyperlink" Target="http://data.aade.gr/eli/pri/law/2014/12/24/4316" TargetMode="External" /><Relationship Id="rId103" Type="http://schemas.openxmlformats.org/officeDocument/2006/relationships/hyperlink" Target="http://data.aade.gr/eli/pri/law/2014/12/24/4316" TargetMode="External" /><Relationship Id="rId104" Type="http://schemas.openxmlformats.org/officeDocument/2006/relationships/hyperlink" Target="http://data.aade.gr/eli/pri/law/2014/12/24/4316" TargetMode="External" /><Relationship Id="rId105" Type="http://schemas.openxmlformats.org/officeDocument/2006/relationships/hyperlink" Target="http://data.aade.gr/eli/pri/law/2014/12/24/4316" TargetMode="External" /><Relationship Id="rId106" Type="http://schemas.openxmlformats.org/officeDocument/2006/relationships/hyperlink" Target="http://data.aade.gr/eli/pri/law/2014/12/24/4316" TargetMode="External" /><Relationship Id="rId107" Type="http://schemas.openxmlformats.org/officeDocument/2006/relationships/hyperlink" Target="http://data.aade.gr/eli/pri/law/2014/12/24/4316" TargetMode="External" /><Relationship Id="rId108" Type="http://schemas.openxmlformats.org/officeDocument/2006/relationships/hyperlink" Target="http://data.aade.gr/eli/pri/law/2014/12/24/4316" TargetMode="External" /><Relationship Id="rId109" Type="http://schemas.openxmlformats.org/officeDocument/2006/relationships/hyperlink" Target="http://data.aade.gr/eli/pri/law/2014/12/24/4316" TargetMode="External" /><Relationship Id="rId11" Type="http://schemas.openxmlformats.org/officeDocument/2006/relationships/hyperlink" Target="http://data.aade.gr/eli/pri/law/2013/12/31/4223" TargetMode="External" /><Relationship Id="rId110" Type="http://schemas.openxmlformats.org/officeDocument/2006/relationships/hyperlink" Target="http://data.aade.gr/eli/pri/law/2016/05/12/4387" TargetMode="External" /><Relationship Id="rId111" Type="http://schemas.openxmlformats.org/officeDocument/2006/relationships/hyperlink" Target="http://data.aade.gr/eli/pri/law/2013/12/31/4223" TargetMode="External" /><Relationship Id="rId112" Type="http://schemas.openxmlformats.org/officeDocument/2006/relationships/hyperlink" Target="http://data.aade.gr/eli/pri/law/2014/04/07/4254" TargetMode="External" /><Relationship Id="rId113" Type="http://schemas.openxmlformats.org/officeDocument/2006/relationships/hyperlink" Target="http://data.aade.gr/eli/pri/law/2013/12/31/4223" TargetMode="External" /><Relationship Id="rId114" Type="http://schemas.openxmlformats.org/officeDocument/2006/relationships/hyperlink" Target="http://data.aade.gr/eli/pri/law/2016/12/22/4446" TargetMode="External" /><Relationship Id="rId115" Type="http://schemas.openxmlformats.org/officeDocument/2006/relationships/hyperlink" Target="http://data.aade.gr/eli/pri/law/2013/12/31/4223" TargetMode="External" /><Relationship Id="rId116" Type="http://schemas.openxmlformats.org/officeDocument/2006/relationships/hyperlink" Target="http://data.aade.gr/eli/pri/law/2013/12/31/4223" TargetMode="External" /><Relationship Id="rId117" Type="http://schemas.openxmlformats.org/officeDocument/2006/relationships/hyperlink" Target="http://data.aade.gr/eli/pri/law/2014/04/07/4254" TargetMode="External" /><Relationship Id="rId118" Type="http://schemas.openxmlformats.org/officeDocument/2006/relationships/hyperlink" Target="http://data.aade.gr/eli/pri/law/2014/04/07/4254" TargetMode="External" /><Relationship Id="rId119" Type="http://schemas.openxmlformats.org/officeDocument/2006/relationships/hyperlink" Target="http://data.aade.gr/eli/pri/law/2014/04/07/4254" TargetMode="External" /><Relationship Id="rId12" Type="http://schemas.openxmlformats.org/officeDocument/2006/relationships/hyperlink" Target="http://data.aade.gr/eli/pri/law/2014/04/07/4254" TargetMode="External" /><Relationship Id="rId120" Type="http://schemas.openxmlformats.org/officeDocument/2006/relationships/hyperlink" Target="http://data.aade.gr/eli/pri/law/2016/04/05/4378" TargetMode="External" /><Relationship Id="rId121" Type="http://schemas.openxmlformats.org/officeDocument/2006/relationships/hyperlink" Target="http://data.aade.gr/eli/pri/law/2016/04/05/4378" TargetMode="External" /><Relationship Id="rId122" Type="http://schemas.openxmlformats.org/officeDocument/2006/relationships/hyperlink" Target="http://data.aade.gr/eli/pri/law/2013/12/31/4223" TargetMode="External" /><Relationship Id="rId123" Type="http://schemas.openxmlformats.org/officeDocument/2006/relationships/hyperlink" Target="http://data.aade.gr/eli/pri/law/2013/12/31/4223" TargetMode="External" /><Relationship Id="rId124" Type="http://schemas.openxmlformats.org/officeDocument/2006/relationships/hyperlink" Target="http://data.aade.gr/eli/pri/law/2013/12/31/4223" TargetMode="External" /><Relationship Id="rId125" Type="http://schemas.openxmlformats.org/officeDocument/2006/relationships/hyperlink" Target="http://data.aade.gr/eli/pri/law/2013/12/31/4223" TargetMode="External" /><Relationship Id="rId126" Type="http://schemas.openxmlformats.org/officeDocument/2006/relationships/hyperlink" Target="http://data.aade.gr/eli/pri/law/2013/12/31/4223" TargetMode="External" /><Relationship Id="rId127" Type="http://schemas.openxmlformats.org/officeDocument/2006/relationships/hyperlink" Target="http://data.aade.gr/eli/pri/law/2013/12/31/4223" TargetMode="External" /><Relationship Id="rId128" Type="http://schemas.openxmlformats.org/officeDocument/2006/relationships/hyperlink" Target="http://data.aade.gr/eli/pri/law/2013/12/31/4223" TargetMode="External" /><Relationship Id="rId129" Type="http://schemas.openxmlformats.org/officeDocument/2006/relationships/hyperlink" Target="http://data.aade.gr/eli/pri/law/2013/12/31/4223" TargetMode="External" /><Relationship Id="rId13" Type="http://schemas.openxmlformats.org/officeDocument/2006/relationships/hyperlink" Target="http://data.aade.gr/eli/pri/law/2014/04/07/4254" TargetMode="External" /><Relationship Id="rId130" Type="http://schemas.openxmlformats.org/officeDocument/2006/relationships/hyperlink" Target="http://data.aade.gr/eli/pri/law/2013/12/31/4223" TargetMode="External" /><Relationship Id="rId131" Type="http://schemas.openxmlformats.org/officeDocument/2006/relationships/hyperlink" Target="http://data.aade.gr/eli/pri/law/2013/12/31/4223" TargetMode="External" /><Relationship Id="rId132" Type="http://schemas.openxmlformats.org/officeDocument/2006/relationships/hyperlink" Target="http://data.aade.gr/eli/pri/law/2016/12/22/4446" TargetMode="External" /><Relationship Id="rId133" Type="http://schemas.openxmlformats.org/officeDocument/2006/relationships/hyperlink" Target="http://data.aade.gr/eli/pri/law/2017/04/04/4465" TargetMode="External" /><Relationship Id="rId134" Type="http://schemas.openxmlformats.org/officeDocument/2006/relationships/hyperlink" Target="http://data.aade.gr/eli/pri/law/2017/04/04/4465" TargetMode="External" /><Relationship Id="rId135" Type="http://schemas.openxmlformats.org/officeDocument/2006/relationships/hyperlink" Target="http://data.aade.gr/eli/pri/law/2013/12/31/4223" TargetMode="External" /><Relationship Id="rId136" Type="http://schemas.openxmlformats.org/officeDocument/2006/relationships/hyperlink" Target="http://data.aade.gr/eli/pri/law/2013/12/31/4223" TargetMode="External" /><Relationship Id="rId137" Type="http://schemas.openxmlformats.org/officeDocument/2006/relationships/hyperlink" Target="http://data.aade.gr/eli/pri/law/2017/04/04/4465" TargetMode="External" /><Relationship Id="rId138" Type="http://schemas.openxmlformats.org/officeDocument/2006/relationships/hyperlink" Target="http://data.aade.gr/eli/pri/law/2013/12/31/4223" TargetMode="External" /><Relationship Id="rId139" Type="http://schemas.openxmlformats.org/officeDocument/2006/relationships/hyperlink" Target="http://data.aade.gr/eli/pri/law/2013/12/31/4223" TargetMode="External" /><Relationship Id="rId14" Type="http://schemas.openxmlformats.org/officeDocument/2006/relationships/hyperlink" Target="http://data.aade.gr/eli/pri/law/2016/05/12/4387" TargetMode="External" /><Relationship Id="rId140" Type="http://schemas.openxmlformats.org/officeDocument/2006/relationships/hyperlink" Target="http://data.aade.gr/eli/pri/law/2013/12/31/4223" TargetMode="External" /><Relationship Id="rId141" Type="http://schemas.openxmlformats.org/officeDocument/2006/relationships/hyperlink" Target="http://data.aade.gr/eli/pri/law/2016/11/28/4438" TargetMode="External" /><Relationship Id="rId142" Type="http://schemas.openxmlformats.org/officeDocument/2006/relationships/hyperlink" Target="http://data.aade.gr/eli/pri/law/2013/12/31/4223" TargetMode="External" /><Relationship Id="rId143" Type="http://schemas.openxmlformats.org/officeDocument/2006/relationships/hyperlink" Target="http://data.aade.gr/eli/pri/law/2013/12/31/4223" TargetMode="External" /><Relationship Id="rId144" Type="http://schemas.openxmlformats.org/officeDocument/2006/relationships/hyperlink" Target="http://data.aade.gr/eli/pri/law/2013/12/31/4223" TargetMode="External" /><Relationship Id="rId145" Type="http://schemas.openxmlformats.org/officeDocument/2006/relationships/hyperlink" Target="http://data.aade.gr/eli/pri/law/2016/11/28/4438" TargetMode="External" /><Relationship Id="rId146" Type="http://schemas.openxmlformats.org/officeDocument/2006/relationships/hyperlink" Target="http://data.aade.gr/eli/pri/law/2013/12/31/4223" TargetMode="External" /><Relationship Id="rId147" Type="http://schemas.openxmlformats.org/officeDocument/2006/relationships/hyperlink" Target="http://data.aade.gr/eli/pri/law/2013/12/31/4223" TargetMode="External" /><Relationship Id="rId148" Type="http://schemas.openxmlformats.org/officeDocument/2006/relationships/hyperlink" Target="http://data.aade.gr/eli/pri/law/2013/12/31/4223" TargetMode="External" /><Relationship Id="rId149" Type="http://schemas.openxmlformats.org/officeDocument/2006/relationships/hyperlink" Target="http://data.aade.gr/eli/pri/law/2013/12/31/4223" TargetMode="External" /><Relationship Id="rId15" Type="http://schemas.openxmlformats.org/officeDocument/2006/relationships/hyperlink" Target="http://data.aade.gr/eli/pri/law/2014/04/07/4254" TargetMode="External" /><Relationship Id="rId150" Type="http://schemas.openxmlformats.org/officeDocument/2006/relationships/hyperlink" Target="http://data.aade.gr/eli/pri/law/2016/11/28/4438" TargetMode="External" /><Relationship Id="rId151" Type="http://schemas.openxmlformats.org/officeDocument/2006/relationships/hyperlink" Target="http://data.aade.gr/eli/pri/law/2016/05/12/4387" TargetMode="External" /><Relationship Id="rId152" Type="http://schemas.openxmlformats.org/officeDocument/2006/relationships/hyperlink" Target="http://data.aade.gr/eli/pri/law/2013/12/31/4223" TargetMode="External" /><Relationship Id="rId153" Type="http://schemas.openxmlformats.org/officeDocument/2006/relationships/hyperlink" Target="http://data.aade.gr/eli/pri/law/2013/12/31/4223" TargetMode="External" /><Relationship Id="rId154" Type="http://schemas.openxmlformats.org/officeDocument/2006/relationships/hyperlink" Target="http://data.aade.gr/eli/pri/law/2013/12/31/4223" TargetMode="External" /><Relationship Id="rId155" Type="http://schemas.openxmlformats.org/officeDocument/2006/relationships/hyperlink" Target="http://data.aade.gr/eli/pri/law/2016/12/22/4446" TargetMode="External" /><Relationship Id="rId156" Type="http://schemas.openxmlformats.org/officeDocument/2006/relationships/hyperlink" Target="http://data.aade.gr/eli/pri/law/2014/04/07/4254" TargetMode="External" /><Relationship Id="rId157" Type="http://schemas.openxmlformats.org/officeDocument/2006/relationships/hyperlink" Target="http://data.aade.gr/eli/pri/law/2017/05/19/4472" TargetMode="External" /><Relationship Id="rId158" Type="http://schemas.openxmlformats.org/officeDocument/2006/relationships/hyperlink" Target="http://data.aade.gr/eli/pri/law/2013/12/31/4223" TargetMode="External" /><Relationship Id="rId159" Type="http://schemas.openxmlformats.org/officeDocument/2006/relationships/hyperlink" Target="http://data.aade.gr/eli/pri/law/2016/12/22/4446" TargetMode="External" /><Relationship Id="rId16" Type="http://schemas.openxmlformats.org/officeDocument/2006/relationships/hyperlink" Target="http://data.aade.gr/eli/pri/law/2013/12/31/4223" TargetMode="External" /><Relationship Id="rId160" Type="http://schemas.openxmlformats.org/officeDocument/2006/relationships/hyperlink" Target="http://data.aade.gr/eli/pri/law/2014/09/10/4283" TargetMode="External" /><Relationship Id="rId161" Type="http://schemas.openxmlformats.org/officeDocument/2006/relationships/hyperlink" Target="http://data.aade.gr/eli/pri/law/2016/12/22/4446" TargetMode="External" /><Relationship Id="rId162" Type="http://schemas.openxmlformats.org/officeDocument/2006/relationships/hyperlink" Target="http://data.aade.gr/eli/pri/law/2014/04/07/4254" TargetMode="External" /><Relationship Id="rId163" Type="http://schemas.openxmlformats.org/officeDocument/2006/relationships/hyperlink" Target="http://data.aade.gr/eli/pri/law/2017/06/07/4474" TargetMode="External" /><Relationship Id="rId164" Type="http://schemas.openxmlformats.org/officeDocument/2006/relationships/hyperlink" Target="http://data.aade.gr/eli/pri/law/2013/12/31/4223" TargetMode="External" /><Relationship Id="rId165" Type="http://schemas.openxmlformats.org/officeDocument/2006/relationships/hyperlink" Target="http://data.aade.gr/eli/pri/law/2017/06/07/4474" TargetMode="External" /><Relationship Id="rId166" Type="http://schemas.openxmlformats.org/officeDocument/2006/relationships/hyperlink" Target="http://data.aade.gr/eli/pri/law/2013/12/31/4223" TargetMode="External" /><Relationship Id="rId167" Type="http://schemas.openxmlformats.org/officeDocument/2006/relationships/hyperlink" Target="http://data.aade.gr/eli/pri/law/2014/04/07/4254" TargetMode="External" /><Relationship Id="rId168" Type="http://schemas.openxmlformats.org/officeDocument/2006/relationships/hyperlink" Target="http://data.aade.gr/eli/pri/law/2013/12/31/4223" TargetMode="External" /><Relationship Id="rId169" Type="http://schemas.openxmlformats.org/officeDocument/2006/relationships/hyperlink" Target="http://data.aade.gr/eli/pri/law/2013/12/31/4223" TargetMode="External" /><Relationship Id="rId17" Type="http://schemas.openxmlformats.org/officeDocument/2006/relationships/hyperlink" Target="http://data.aade.gr/eli/pri/law/2016/05/12/4387" TargetMode="External" /><Relationship Id="rId170" Type="http://schemas.openxmlformats.org/officeDocument/2006/relationships/hyperlink" Target="http://data.aade.gr/eli/pri/law/2014/04/07/4254" TargetMode="External" /><Relationship Id="rId171" Type="http://schemas.openxmlformats.org/officeDocument/2006/relationships/hyperlink" Target="http://data.aade.gr/eli/pri/law/2014/04/07/4254" TargetMode="External" /><Relationship Id="rId172" Type="http://schemas.openxmlformats.org/officeDocument/2006/relationships/hyperlink" Target="http://data.aade.gr/eli/pri/law/2016/05/12/4387" TargetMode="External" /><Relationship Id="rId173" Type="http://schemas.openxmlformats.org/officeDocument/2006/relationships/hyperlink" Target="http://data.aade.gr/eli/pri/law/2016/08/03/4410" TargetMode="External" /><Relationship Id="rId174" Type="http://schemas.openxmlformats.org/officeDocument/2006/relationships/hyperlink" Target="http://data.aade.gr/eli/pri/law/2013/12/31/4223" TargetMode="External" /><Relationship Id="rId175" Type="http://schemas.openxmlformats.org/officeDocument/2006/relationships/hyperlink" Target="http://data.aade.gr/eli/pri/law/2013/12/31/4223" TargetMode="External" /><Relationship Id="rId176" Type="http://schemas.openxmlformats.org/officeDocument/2006/relationships/hyperlink" Target="http://data.aade.gr/eli/pri/law/2013/12/31/4223" TargetMode="External" /><Relationship Id="rId177" Type="http://schemas.openxmlformats.org/officeDocument/2006/relationships/hyperlink" Target="http://data.aade.gr/eli/pri/law/2014/04/07/4254" TargetMode="External" /><Relationship Id="rId178" Type="http://schemas.openxmlformats.org/officeDocument/2006/relationships/hyperlink" Target="http://data.aade.gr/eli/pri/law/2014/04/07/4254" TargetMode="External" /><Relationship Id="rId179" Type="http://schemas.openxmlformats.org/officeDocument/2006/relationships/hyperlink" Target="http://data.aade.gr/eli/pri/law/2013/12/31/4223" TargetMode="External" /><Relationship Id="rId18" Type="http://schemas.openxmlformats.org/officeDocument/2006/relationships/hyperlink" Target="http://data.aade.gr/eli/pri/law/2016/12/22/4446" TargetMode="External" /><Relationship Id="rId180" Type="http://schemas.openxmlformats.org/officeDocument/2006/relationships/hyperlink" Target="http://data.aade.gr/eli/pri/law/2015/05/14/4328" TargetMode="External" /><Relationship Id="rId181" Type="http://schemas.openxmlformats.org/officeDocument/2006/relationships/hyperlink" Target="http://data.aade.gr/eli/pri/law/2015/07/02/4331" TargetMode="External" /><Relationship Id="rId182" Type="http://schemas.openxmlformats.org/officeDocument/2006/relationships/hyperlink" Target="http://data.aade.gr/eli/pri/law/2015/08/14/4336" TargetMode="External" /><Relationship Id="rId183" Type="http://schemas.openxmlformats.org/officeDocument/2006/relationships/hyperlink" Target="http://data.aade.gr/eli/pri/law/2016/04/01/4374" TargetMode="External" /><Relationship Id="rId184" Type="http://schemas.openxmlformats.org/officeDocument/2006/relationships/hyperlink" Target="http://data.aade.gr/eli/pri/law/2016/04/01/4374" TargetMode="External" /><Relationship Id="rId185" Type="http://schemas.openxmlformats.org/officeDocument/2006/relationships/hyperlink" Target="http://data.aade.gr/eli/pri/law/2013/12/31/4223" TargetMode="External" /><Relationship Id="rId186" Type="http://schemas.openxmlformats.org/officeDocument/2006/relationships/hyperlink" Target="http://data.aade.gr/eli/pri/law/2013/12/31/4223" TargetMode="External" /><Relationship Id="rId187" Type="http://schemas.openxmlformats.org/officeDocument/2006/relationships/hyperlink" Target="http://data.aade.gr/eli/pri/law/2017/04/13/4467" TargetMode="External" /><Relationship Id="rId188" Type="http://schemas.openxmlformats.org/officeDocument/2006/relationships/hyperlink" Target="http://data.aade.gr/eli/pri/law/2013/12/31/4223" TargetMode="External" /><Relationship Id="rId189" Type="http://schemas.openxmlformats.org/officeDocument/2006/relationships/hyperlink" Target="http://data.aade.gr/eli/pri/law/2016/08/03/4410" TargetMode="External" /><Relationship Id="rId19" Type="http://schemas.openxmlformats.org/officeDocument/2006/relationships/hyperlink" Target="http://data.aade.gr/eli/pri/law/2013/12/31/4223" TargetMode="External" /><Relationship Id="rId190" Type="http://schemas.openxmlformats.org/officeDocument/2006/relationships/hyperlink" Target="http://data.aade.gr/eli/pri/law/2014/04/07/4254" TargetMode="External" /><Relationship Id="rId191" Type="http://schemas.openxmlformats.org/officeDocument/2006/relationships/hyperlink" Target="http://data.aade.gr/eli/pri/law/2013/12/31/4223" TargetMode="External" /><Relationship Id="rId192" Type="http://schemas.openxmlformats.org/officeDocument/2006/relationships/hyperlink" Target="http://data.aade.gr/eli/pri/law/2015/05/14/4328" TargetMode="External" /><Relationship Id="rId193" Type="http://schemas.openxmlformats.org/officeDocument/2006/relationships/hyperlink" Target="http://data.aade.gr/eli/pri/law/2015/05/14/4328" TargetMode="External" /><Relationship Id="rId194" Type="http://schemas.openxmlformats.org/officeDocument/2006/relationships/hyperlink" Target="http://data.aade.gr/eli/pri/law/2015/08/14/4336" TargetMode="External" /><Relationship Id="rId195" Type="http://schemas.openxmlformats.org/officeDocument/2006/relationships/hyperlink" Target="http://data.aade.gr/eli/pri/law/2013/12/31/4223" TargetMode="External" /><Relationship Id="rId196" Type="http://schemas.openxmlformats.org/officeDocument/2006/relationships/hyperlink" Target="http://data.aade.gr/eli/pri/law/2015/05/14/4328" TargetMode="External" /><Relationship Id="rId197" Type="http://schemas.openxmlformats.org/officeDocument/2006/relationships/hyperlink" Target="http://data.aade.gr/eli/pri/law/2015/05/14/4328" TargetMode="External" /><Relationship Id="rId198" Type="http://schemas.openxmlformats.org/officeDocument/2006/relationships/hyperlink" Target="http://data.aade.gr/eli/pri/law/2015/08/14/4336" TargetMode="External" /><Relationship Id="rId199" Type="http://schemas.openxmlformats.org/officeDocument/2006/relationships/hyperlink" Target="http://data.aade.gr/eli/pri/law/2013/12/31/4223" TargetMode="External" /><Relationship Id="rId2" Type="http://schemas.openxmlformats.org/officeDocument/2006/relationships/hyperlink" Target="http://data.aade.gr/eli/pri/law/2013/12/31/4223" TargetMode="External" /><Relationship Id="rId20" Type="http://schemas.openxmlformats.org/officeDocument/2006/relationships/hyperlink" Target="http://data.aade.gr/eli/pri/law/2016/12/22/4446" TargetMode="External" /><Relationship Id="rId200" Type="http://schemas.openxmlformats.org/officeDocument/2006/relationships/hyperlink" Target="http://data.aade.gr/eli/pri/law/2013/12/31/4223" TargetMode="External" /><Relationship Id="rId201" Type="http://schemas.openxmlformats.org/officeDocument/2006/relationships/hyperlink" Target="http://data.aade.gr/eli/pri/law/2017/04/13/4467" TargetMode="External" /><Relationship Id="rId202" Type="http://schemas.openxmlformats.org/officeDocument/2006/relationships/hyperlink" Target="http://data.aade.gr/eli/pri/law/2014/04/07/4254" TargetMode="External" /><Relationship Id="rId203" Type="http://schemas.openxmlformats.org/officeDocument/2006/relationships/hyperlink" Target="http://data.aade.gr/eli/pri/law/2013/12/31/4223" TargetMode="External" /><Relationship Id="rId204" Type="http://schemas.openxmlformats.org/officeDocument/2006/relationships/hyperlink" Target="http://data.aade.gr/eli/pri/law/2013/12/31/4223" TargetMode="External" /><Relationship Id="rId205" Type="http://schemas.openxmlformats.org/officeDocument/2006/relationships/hyperlink" Target="http://data.aade.gr/eli/pri/law/2013/12/31/4223" TargetMode="External" /><Relationship Id="rId206" Type="http://schemas.openxmlformats.org/officeDocument/2006/relationships/hyperlink" Target="http://data.aade.gr/eli/pri/law/2015/07/02/4331" TargetMode="External" /><Relationship Id="rId207" Type="http://schemas.openxmlformats.org/officeDocument/2006/relationships/hyperlink" Target="http://data.aade.gr/eli/pri/law/2015/08/14/4336" TargetMode="External" /><Relationship Id="rId208" Type="http://schemas.openxmlformats.org/officeDocument/2006/relationships/hyperlink" Target="http://data.aade.gr/eli/pri/law/2015/08/14/4336" TargetMode="External" /><Relationship Id="rId209" Type="http://schemas.openxmlformats.org/officeDocument/2006/relationships/hyperlink" Target="http://data.aade.gr/eli/pri/law/2014/04/07/4254" TargetMode="External" /><Relationship Id="rId21" Type="http://schemas.openxmlformats.org/officeDocument/2006/relationships/hyperlink" Target="http://data.aade.gr/eli/pri/law/2017/05/19/4472" TargetMode="External" /><Relationship Id="rId210" Type="http://schemas.openxmlformats.org/officeDocument/2006/relationships/hyperlink" Target="http://data.aade.gr/eli/pri/law/2013/12/31/4223" TargetMode="External" /><Relationship Id="rId211" Type="http://schemas.openxmlformats.org/officeDocument/2006/relationships/hyperlink" Target="http://data.aade.gr/eli/pri/law/2013/12/31/4223" TargetMode="External" /><Relationship Id="rId212" Type="http://schemas.openxmlformats.org/officeDocument/2006/relationships/hyperlink" Target="http://data.aade.gr/eli/pri/law/2014/04/07/4254" TargetMode="External" /><Relationship Id="rId213" Type="http://schemas.openxmlformats.org/officeDocument/2006/relationships/hyperlink" Target="http://data.aade.gr/eli/pri/law/2014/12/24/4316" TargetMode="External" /><Relationship Id="rId214" Type="http://schemas.openxmlformats.org/officeDocument/2006/relationships/hyperlink" Target="http://data.aade.gr/eli/pri/law/2015/05/14/4328" TargetMode="External" /><Relationship Id="rId215" Type="http://schemas.openxmlformats.org/officeDocument/2006/relationships/hyperlink" Target="http://data.aade.gr/eli/pri/law/2015/06/16/4330" TargetMode="External" /><Relationship Id="rId216" Type="http://schemas.openxmlformats.org/officeDocument/2006/relationships/hyperlink" Target="http://data.aade.gr/eli/pri/law/2015/07/02/4331" TargetMode="External" /><Relationship Id="rId217" Type="http://schemas.openxmlformats.org/officeDocument/2006/relationships/hyperlink" Target="http://data.aade.gr/eli/pri/law/2015/08/14/4336" TargetMode="External" /><Relationship Id="rId218" Type="http://schemas.openxmlformats.org/officeDocument/2006/relationships/hyperlink" Target="http://data.aade.gr/eli/pri/law/2015/08/14/4336" TargetMode="External" /><Relationship Id="rId219" Type="http://schemas.openxmlformats.org/officeDocument/2006/relationships/hyperlink" Target="http://data.aade.gr/eli/pri/law/2016/04/01/4374" TargetMode="External" /><Relationship Id="rId22" Type="http://schemas.openxmlformats.org/officeDocument/2006/relationships/hyperlink" Target="http://data.aade.gr/eli/pri/law/2016/12/22/4446" TargetMode="External" /><Relationship Id="rId220" Type="http://schemas.openxmlformats.org/officeDocument/2006/relationships/hyperlink" Target="http://data.aade.gr/eli/pri/law/2013/12/31/4223" TargetMode="External" /><Relationship Id="rId221" Type="http://schemas.openxmlformats.org/officeDocument/2006/relationships/hyperlink" Target="http://data.aade.gr/eli/pri/law/2013/12/31/4223" TargetMode="External" /><Relationship Id="rId222" Type="http://schemas.openxmlformats.org/officeDocument/2006/relationships/hyperlink" Target="http://data.aade.gr/eli/pri/law/2013/12/31/4223" TargetMode="External" /><Relationship Id="rId223" Type="http://schemas.openxmlformats.org/officeDocument/2006/relationships/hyperlink" Target="http://data.aade.gr/eli/pri/law/2013/07/26/4174" TargetMode="External" /><Relationship Id="rId224" Type="http://schemas.openxmlformats.org/officeDocument/2006/relationships/hyperlink" Target="http://data.aade.gr/eli/pri/law/2013/12/31/4223" TargetMode="External" /><Relationship Id="rId225" Type="http://schemas.openxmlformats.org/officeDocument/2006/relationships/hyperlink" Target="http://data.aade.gr/eli/pri/law/2013/12/31/4223" TargetMode="External" /><Relationship Id="rId226" Type="http://schemas.openxmlformats.org/officeDocument/2006/relationships/hyperlink" Target="http://data.aade.gr/eli/pri/law/2013/07/26/4174" TargetMode="External" /><Relationship Id="rId227" Type="http://schemas.openxmlformats.org/officeDocument/2006/relationships/hyperlink" Target="http://data.aade.gr/eli/pri/law/2013/12/31/4223" TargetMode="External" /><Relationship Id="rId228" Type="http://schemas.openxmlformats.org/officeDocument/2006/relationships/hyperlink" Target="http://data.aade.gr/eli/pri/law/2013/12/31/4223" TargetMode="External" /><Relationship Id="rId229" Type="http://schemas.openxmlformats.org/officeDocument/2006/relationships/hyperlink" Target="http://data.aade.gr/eli/pri/law/2013/12/31/4223" TargetMode="External" /><Relationship Id="rId23" Type="http://schemas.openxmlformats.org/officeDocument/2006/relationships/hyperlink" Target="http://data.aade.gr/eli/pri/law/2017/05/19/4472" TargetMode="External" /><Relationship Id="rId230" Type="http://schemas.openxmlformats.org/officeDocument/2006/relationships/hyperlink" Target="http://data.aade.gr/eli/pri/law/2013/12/31/4223" TargetMode="External" /><Relationship Id="rId231" Type="http://schemas.openxmlformats.org/officeDocument/2006/relationships/hyperlink" Target="http://data.aade.gr/eli/pri/law/2013/12/31/4223" TargetMode="External" /><Relationship Id="rId232" Type="http://schemas.openxmlformats.org/officeDocument/2006/relationships/hyperlink" Target="http://data.aade.gr/eli/pri/law/2013/12/31/4223" TargetMode="External" /><Relationship Id="rId233" Type="http://schemas.openxmlformats.org/officeDocument/2006/relationships/hyperlink" Target="http://data.aade.gr/eli/pri/law/2013/12/31/4223" TargetMode="External" /><Relationship Id="rId234" Type="http://schemas.openxmlformats.org/officeDocument/2006/relationships/hyperlink" Target="http://data.aade.gr/eli/pri/law/2013/12/31/4223" TargetMode="External" /><Relationship Id="rId235" Type="http://schemas.openxmlformats.org/officeDocument/2006/relationships/hyperlink" Target="http://data.aade.gr/eli/pri/law/2014/04/07/4254" TargetMode="External" /><Relationship Id="rId236" Type="http://schemas.openxmlformats.org/officeDocument/2006/relationships/hyperlink" Target="http://data.aade.gr/eli/pri/law/2016/12/22/4446" TargetMode="External" /><Relationship Id="rId237" Type="http://schemas.openxmlformats.org/officeDocument/2006/relationships/hyperlink" Target="http://data.aade.gr/eli/pri/law/2016/12/22/4446" TargetMode="External" /><Relationship Id="rId238" Type="http://schemas.openxmlformats.org/officeDocument/2006/relationships/hyperlink" Target="http://data.aade.gr/eli/pri/law/2016/04/05/4378" TargetMode="External" /><Relationship Id="rId239" Type="http://schemas.openxmlformats.org/officeDocument/2006/relationships/hyperlink" Target="http://data.aade.gr/eli/pri/law/2013/11/21/4210" TargetMode="External" /><Relationship Id="rId24" Type="http://schemas.openxmlformats.org/officeDocument/2006/relationships/hyperlink" Target="http://data.aade.gr/eli/pri/law/2014/12/24/4316" TargetMode="External" /><Relationship Id="rId240" Type="http://schemas.openxmlformats.org/officeDocument/2006/relationships/hyperlink" Target="http://data.aade.gr/eli/pri/law/2013/11/21/4210" TargetMode="External" /><Relationship Id="rId241" Type="http://schemas.openxmlformats.org/officeDocument/2006/relationships/hyperlink" Target="http://data.aade.gr/eli/pri/law/2013/11/21/4210" TargetMode="External" /><Relationship Id="rId242" Type="http://schemas.openxmlformats.org/officeDocument/2006/relationships/hyperlink" Target="http://data.aade.gr/eli/pri/law/2013/11/21/4210" TargetMode="External" /><Relationship Id="rId243" Type="http://schemas.openxmlformats.org/officeDocument/2006/relationships/hyperlink" Target="http://data.aade.gr/eli/pri/law/2013/10/11/4199" TargetMode="External" /><Relationship Id="rId244" Type="http://schemas.openxmlformats.org/officeDocument/2006/relationships/hyperlink" Target="http://data.aade.gr/eli/pri/law/2013/11/21/4210" TargetMode="External" /><Relationship Id="rId245" Type="http://schemas.openxmlformats.org/officeDocument/2006/relationships/hyperlink" Target="http://data.aade.gr/eli/pri/law/2013/07/26/4174" TargetMode="External" /><Relationship Id="rId246" Type="http://schemas.openxmlformats.org/officeDocument/2006/relationships/hyperlink" Target="http://data.aade.gr/eli/pri/law/2014/09/10/4283" TargetMode="External" /><Relationship Id="rId247" Type="http://schemas.openxmlformats.org/officeDocument/2006/relationships/hyperlink" Target="http://data.aade.gr/eli/pri/law/2014/12/08/4310" TargetMode="External" /><Relationship Id="rId248" Type="http://schemas.openxmlformats.org/officeDocument/2006/relationships/hyperlink" Target="http://data.aade.gr/eli/pri/law/2013/07/26/4174" TargetMode="External" /><Relationship Id="rId249" Type="http://schemas.openxmlformats.org/officeDocument/2006/relationships/hyperlink" Target="http://data.aade.gr/eli/pri/law/2014/10/31/4305" TargetMode="External" /><Relationship Id="rId25" Type="http://schemas.openxmlformats.org/officeDocument/2006/relationships/hyperlink" Target="http://data.aade.gr/eli/pri/law/2013/12/31/4223" TargetMode="External" /><Relationship Id="rId250" Type="http://schemas.openxmlformats.org/officeDocument/2006/relationships/hyperlink" Target="http://data.aade.gr/eli/pri/law/2013/10/11/4199" TargetMode="External" /><Relationship Id="rId251" Type="http://schemas.openxmlformats.org/officeDocument/2006/relationships/hyperlink" Target="http://data.aade.gr/eli/pri/law/2013/11/21/4210" TargetMode="External" /><Relationship Id="rId252" Type="http://schemas.openxmlformats.org/officeDocument/2006/relationships/hyperlink" Target="http://data.aade.gr/eli/pri/law/2013/09/17/4186" TargetMode="External" /><Relationship Id="rId253" Type="http://schemas.openxmlformats.org/officeDocument/2006/relationships/hyperlink" Target="http://data.aade.gr/eli/pri/law/2013/11/21/4210" TargetMode="External" /><Relationship Id="rId254" Type="http://schemas.openxmlformats.org/officeDocument/2006/relationships/hyperlink" Target="http://data.aade.gr/eli/pri/law/2014/10/31/4305" TargetMode="External" /><Relationship Id="rId255" Type="http://schemas.openxmlformats.org/officeDocument/2006/relationships/hyperlink" Target="http://data.aade.gr/eli/pri/law/2014/03/26/4250" TargetMode="External" /><Relationship Id="rId256" Type="http://schemas.openxmlformats.org/officeDocument/2006/relationships/hyperlink" Target="http://data.aade.gr/eli/pri/law/2014/10/31/4305" TargetMode="External" /><Relationship Id="rId257" Type="http://schemas.openxmlformats.org/officeDocument/2006/relationships/hyperlink" Target="http://data.aade.gr/eli/pri/law/2014/10/31/4305" TargetMode="External" /><Relationship Id="rId258" Type="http://schemas.openxmlformats.org/officeDocument/2006/relationships/hyperlink" Target="http://data.aade.gr/eli/pri/law/2014/12/24/4315" TargetMode="External" /><Relationship Id="rId259" Type="http://schemas.openxmlformats.org/officeDocument/2006/relationships/hyperlink" Target="http://data.aade.gr/eli/pri/law/2014/03/11/4244" TargetMode="External" /><Relationship Id="rId26" Type="http://schemas.openxmlformats.org/officeDocument/2006/relationships/hyperlink" Target="http://data.aade.gr/eli/pri/law/2013/12/31/4223" TargetMode="External" /><Relationship Id="rId260" Type="http://schemas.openxmlformats.org/officeDocument/2006/relationships/hyperlink" Target="http://data.aade.gr/eli/pri/law/2014/03/26/4250" TargetMode="External" /><Relationship Id="rId261" Type="http://schemas.openxmlformats.org/officeDocument/2006/relationships/hyperlink" Target="http://data.aade.gr/eli/pri/law/2013/11/21/4210" TargetMode="External" /><Relationship Id="rId262" Type="http://schemas.openxmlformats.org/officeDocument/2006/relationships/hyperlink" Target="http://data.aade.gr/eli/pri/law/2013/11/21/4210" TargetMode="External" /><Relationship Id="rId263" Type="http://schemas.openxmlformats.org/officeDocument/2006/relationships/hyperlink" Target="http://data.aade.gr/eli/pri/law/2015/08/14/4336" TargetMode="External" /><Relationship Id="rId264" Type="http://schemas.openxmlformats.org/officeDocument/2006/relationships/hyperlink" Target="http://data.aade.gr/eli/pri/law/2016/12/23/4447" TargetMode="External" /><Relationship Id="rId265" Type="http://schemas.openxmlformats.org/officeDocument/2006/relationships/hyperlink" Target="http://data.aade.gr/eli/pri/law/2013/09/11/4183" TargetMode="External" /><Relationship Id="rId266" Type="http://schemas.openxmlformats.org/officeDocument/2006/relationships/hyperlink" Target="http://data.aade.gr/eli/pri/law/2013/11/18/4208" TargetMode="External" /><Relationship Id="rId267" Type="http://schemas.openxmlformats.org/officeDocument/2006/relationships/hyperlink" Target="http://data.aade.gr/eli/pri/law/2013/11/18/4208" TargetMode="External" /><Relationship Id="rId268" Type="http://schemas.openxmlformats.org/officeDocument/2006/relationships/hyperlink" Target="http://data.aade.gr/eli/pri/law/2013/08/08/4179" TargetMode="External" /><Relationship Id="rId27" Type="http://schemas.openxmlformats.org/officeDocument/2006/relationships/hyperlink" Target="http://data.aade.gr/eli/pri/law/2013/12/31/4223" TargetMode="External" /><Relationship Id="rId28" Type="http://schemas.openxmlformats.org/officeDocument/2006/relationships/hyperlink" Target="http://data.aade.gr/eli/pri/law/2014/12/24/4316" TargetMode="External" /><Relationship Id="rId29" Type="http://schemas.openxmlformats.org/officeDocument/2006/relationships/hyperlink" Target="http://data.aade.gr/eli/pri/law/2014/12/24/4316"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5/05/14/4328" TargetMode="External" /><Relationship Id="rId31" Type="http://schemas.openxmlformats.org/officeDocument/2006/relationships/hyperlink" Target="http://data.aade.gr/eli/pri/law/2016/05/12/4387" TargetMode="External" /><Relationship Id="rId32" Type="http://schemas.openxmlformats.org/officeDocument/2006/relationships/hyperlink" Target="http://data.aade.gr/eli/pri/law/2016/10/31/4430" TargetMode="External" /><Relationship Id="rId33" Type="http://schemas.openxmlformats.org/officeDocument/2006/relationships/hyperlink" Target="http://data.aade.gr/eli/pri/law/2013/12/31/4223" TargetMode="External" /><Relationship Id="rId34" Type="http://schemas.openxmlformats.org/officeDocument/2006/relationships/hyperlink" Target="http://data.aade.gr/eli/pri/law/2013/12/31/4223" TargetMode="External" /><Relationship Id="rId35" Type="http://schemas.openxmlformats.org/officeDocument/2006/relationships/hyperlink" Target="http://data.aade.gr/eli/pri/law/2016/05/11/4386" TargetMode="External" /><Relationship Id="rId36" Type="http://schemas.openxmlformats.org/officeDocument/2006/relationships/hyperlink" Target="http://data.aade.gr/eli/pri/law/2013/12/31/4223" TargetMode="External" /><Relationship Id="rId37" Type="http://schemas.openxmlformats.org/officeDocument/2006/relationships/hyperlink" Target="http://data.aade.gr/eli/pri/law/2015/03/21/4321" TargetMode="External" /><Relationship Id="rId38" Type="http://schemas.openxmlformats.org/officeDocument/2006/relationships/hyperlink" Target="http://data.aade.gr/eli/pri/law/2016/12/22/4446" TargetMode="External" /><Relationship Id="rId39" Type="http://schemas.openxmlformats.org/officeDocument/2006/relationships/hyperlink" Target="http://data.aade.gr/eli/pri/law/2013/12/31/4223" TargetMode="External" /><Relationship Id="rId4" Type="http://schemas.openxmlformats.org/officeDocument/2006/relationships/hyperlink" Target="http://data.aade.gr/eli/pri/law/2014/04/07/4254" TargetMode="External" /><Relationship Id="rId40" Type="http://schemas.openxmlformats.org/officeDocument/2006/relationships/hyperlink" Target="http://data.aade.gr/eli/pri/law/2013/12/31/4223" TargetMode="External" /><Relationship Id="rId41" Type="http://schemas.openxmlformats.org/officeDocument/2006/relationships/hyperlink" Target="http://data.aade.gr/eli/pri/law/2014/04/07/4254" TargetMode="External" /><Relationship Id="rId42" Type="http://schemas.openxmlformats.org/officeDocument/2006/relationships/hyperlink" Target="http://data.aade.gr/eli/pri/law/2014/04/07/4254" TargetMode="External" /><Relationship Id="rId43" Type="http://schemas.openxmlformats.org/officeDocument/2006/relationships/hyperlink" Target="http://data.aade.gr/eli/pri/law/2013/12/31/4223" TargetMode="External" /><Relationship Id="rId44" Type="http://schemas.openxmlformats.org/officeDocument/2006/relationships/hyperlink" Target="http://data.aade.gr/eli/pri/law/2013/12/31/4223" TargetMode="External" /><Relationship Id="rId45" Type="http://schemas.openxmlformats.org/officeDocument/2006/relationships/hyperlink" Target="http://data.aade.gr/eli/pri/law/2013/12/31/4223" TargetMode="External" /><Relationship Id="rId46" Type="http://schemas.openxmlformats.org/officeDocument/2006/relationships/hyperlink" Target="http://data.aade.gr/eli/pri/law/2016/05/11/4386" TargetMode="External" /><Relationship Id="rId47" Type="http://schemas.openxmlformats.org/officeDocument/2006/relationships/hyperlink" Target="http://data.aade.gr/eli/pri/law/2013/12/31/4223" TargetMode="External" /><Relationship Id="rId48" Type="http://schemas.openxmlformats.org/officeDocument/2006/relationships/hyperlink" Target="http://data.aade.gr/eli/pri/law/2013/12/31/4223" TargetMode="External" /><Relationship Id="rId49" Type="http://schemas.openxmlformats.org/officeDocument/2006/relationships/hyperlink" Target="http://data.aade.gr/eli/pri/law/2013/12/31/4223" TargetMode="External" /><Relationship Id="rId5" Type="http://schemas.openxmlformats.org/officeDocument/2006/relationships/hyperlink" Target="http://data.aade.gr/eli/pri/law/2016/05/12/4387" TargetMode="External" /><Relationship Id="rId50" Type="http://schemas.openxmlformats.org/officeDocument/2006/relationships/hyperlink" Target="http://data.aade.gr/eli/pri/law/2013/12/31/4223" TargetMode="External" /><Relationship Id="rId51" Type="http://schemas.openxmlformats.org/officeDocument/2006/relationships/hyperlink" Target="http://data.aade.gr/eli/pri/law/2013/12/31/4223" TargetMode="External" /><Relationship Id="rId52" Type="http://schemas.openxmlformats.org/officeDocument/2006/relationships/hyperlink" Target="http://data.aade.gr/eli/pri/law/2014/12/24/4315" TargetMode="External" /><Relationship Id="rId53" Type="http://schemas.openxmlformats.org/officeDocument/2006/relationships/hyperlink" Target="http://data.aade.gr/eli/pri/law/2013/12/31/4223" TargetMode="External" /><Relationship Id="rId54" Type="http://schemas.openxmlformats.org/officeDocument/2006/relationships/hyperlink" Target="http://data.aade.gr/eli/pri/law/2013/12/31/4223" TargetMode="External" /><Relationship Id="rId55" Type="http://schemas.openxmlformats.org/officeDocument/2006/relationships/hyperlink" Target="http://data.aade.gr/eli/pri/law/2014/11/15/4307" TargetMode="External" /><Relationship Id="rId56" Type="http://schemas.openxmlformats.org/officeDocument/2006/relationships/hyperlink" Target="http://data.aade.gr/eli/pri/law/2017/04/04/4465" TargetMode="External" /><Relationship Id="rId57" Type="http://schemas.openxmlformats.org/officeDocument/2006/relationships/hyperlink" Target="http://data.aade.gr/eli/pri/law/2016/12/22/4446" TargetMode="External" /><Relationship Id="rId58" Type="http://schemas.openxmlformats.org/officeDocument/2006/relationships/hyperlink" Target="http://data.aade.gr/eli/pri/law/2015/11/01/4340" TargetMode="External" /><Relationship Id="rId59" Type="http://schemas.openxmlformats.org/officeDocument/2006/relationships/hyperlink" Target="http://data.aade.gr/eli/pri/law/2017/05/19/4472" TargetMode="External" /><Relationship Id="rId6" Type="http://schemas.openxmlformats.org/officeDocument/2006/relationships/hyperlink" Target="http://data.aade.gr/eli/pri/law/2013/12/31/4223" TargetMode="External" /><Relationship Id="rId60" Type="http://schemas.openxmlformats.org/officeDocument/2006/relationships/hyperlink" Target="http://data.aade.gr/eli/pri/law/2013/12/31/4223" TargetMode="External" /><Relationship Id="rId61" Type="http://schemas.openxmlformats.org/officeDocument/2006/relationships/hyperlink" Target="http://data.aade.gr/eli/pri/law/2013/12/31/4223" TargetMode="External" /><Relationship Id="rId62" Type="http://schemas.openxmlformats.org/officeDocument/2006/relationships/hyperlink" Target="http://data.aade.gr/eli/pri/law/2016/05/12/4387" TargetMode="External" /><Relationship Id="rId63" Type="http://schemas.openxmlformats.org/officeDocument/2006/relationships/hyperlink" Target="http://data.aade.gr/eli/pri/law/2016/05/12/4387" TargetMode="External" /><Relationship Id="rId64" Type="http://schemas.openxmlformats.org/officeDocument/2006/relationships/hyperlink" Target="http://data.aade.gr/eli/pri/law/2016/05/12/4387" TargetMode="External" /><Relationship Id="rId65" Type="http://schemas.openxmlformats.org/officeDocument/2006/relationships/hyperlink" Target="http://data.aade.gr/eli/pri/law/2016/05/12/4387" TargetMode="External" /><Relationship Id="rId66" Type="http://schemas.openxmlformats.org/officeDocument/2006/relationships/hyperlink" Target="http://data.aade.gr/eli/pri/law/2017/06/07/4474" TargetMode="External" /><Relationship Id="rId67" Type="http://schemas.openxmlformats.org/officeDocument/2006/relationships/hyperlink" Target="http://data.aade.gr/eli/pri/law/2014/04/07/4254" TargetMode="External" /><Relationship Id="rId68" Type="http://schemas.openxmlformats.org/officeDocument/2006/relationships/hyperlink" Target="http://data.aade.gr/eli/pri/law/2014/04/07/4254" TargetMode="External" /><Relationship Id="rId69" Type="http://schemas.openxmlformats.org/officeDocument/2006/relationships/hyperlink" Target="http://data.aade.gr/eli/pri/law/2015/06/16/4330" TargetMode="External" /><Relationship Id="rId7" Type="http://schemas.openxmlformats.org/officeDocument/2006/relationships/hyperlink" Target="http://data.aade.gr/eli/pri/law/2014/04/07/4254" TargetMode="External" /><Relationship Id="rId70" Type="http://schemas.openxmlformats.org/officeDocument/2006/relationships/hyperlink" Target="http://data.aade.gr/eli/pri/law/2015/03/21/4321" TargetMode="External" /><Relationship Id="rId71" Type="http://schemas.openxmlformats.org/officeDocument/2006/relationships/hyperlink" Target="http://data.aade.gr/eli/pri/law/2015/03/21/4321" TargetMode="External" /><Relationship Id="rId72" Type="http://schemas.openxmlformats.org/officeDocument/2006/relationships/hyperlink" Target="http://data.aade.gr/eli/pri/law/2015/06/16/4330" TargetMode="External" /><Relationship Id="rId73" Type="http://schemas.openxmlformats.org/officeDocument/2006/relationships/hyperlink" Target="http://data.aade.gr/eli/pri/law/2015/06/16/4330" TargetMode="External" /><Relationship Id="rId74" Type="http://schemas.openxmlformats.org/officeDocument/2006/relationships/hyperlink" Target="http://data.aade.gr/eli/pri/law/2013/12/31/4223" TargetMode="External" /><Relationship Id="rId75" Type="http://schemas.openxmlformats.org/officeDocument/2006/relationships/hyperlink" Target="http://data.aade.gr/eli/pri/law/2013/12/31/4223" TargetMode="External" /><Relationship Id="rId76" Type="http://schemas.openxmlformats.org/officeDocument/2006/relationships/hyperlink" Target="http://data.aade.gr/eli/pri/law/2013/12/31/4223" TargetMode="External" /><Relationship Id="rId77" Type="http://schemas.openxmlformats.org/officeDocument/2006/relationships/hyperlink" Target="http://data.aade.gr/eli/pri/law/2013/12/31/4223" TargetMode="External" /><Relationship Id="rId78" Type="http://schemas.openxmlformats.org/officeDocument/2006/relationships/hyperlink" Target="http://data.aade.gr/eli/pri/law/2015/05/14/4328" TargetMode="External" /><Relationship Id="rId79" Type="http://schemas.openxmlformats.org/officeDocument/2006/relationships/hyperlink" Target="http://data.aade.gr/eli/pri/law/2015/06/16/4330" TargetMode="External" /><Relationship Id="rId8" Type="http://schemas.openxmlformats.org/officeDocument/2006/relationships/hyperlink" Target="http://data.aade.gr/eli/pri/law/2016/10/31/4430" TargetMode="External" /><Relationship Id="rId80" Type="http://schemas.openxmlformats.org/officeDocument/2006/relationships/hyperlink" Target="http://data.aade.gr/eli/pri/law/2015/10/17/4337" TargetMode="External" /><Relationship Id="rId81" Type="http://schemas.openxmlformats.org/officeDocument/2006/relationships/hyperlink" Target="http://data.aade.gr/eli/pri/law/2015/11/20/4346" TargetMode="External" /><Relationship Id="rId82" Type="http://schemas.openxmlformats.org/officeDocument/2006/relationships/hyperlink" Target="http://data.aade.gr/eli/pri/law/2017/05/19/4472" TargetMode="External" /><Relationship Id="rId83" Type="http://schemas.openxmlformats.org/officeDocument/2006/relationships/hyperlink" Target="http://data.aade.gr/eli/pri/law/2016/05/12/4387" TargetMode="External" /><Relationship Id="rId84" Type="http://schemas.openxmlformats.org/officeDocument/2006/relationships/hyperlink" Target="http://data.aade.gr/eli/pri/law/2014/04/07/4254" TargetMode="External" /><Relationship Id="rId85" Type="http://schemas.openxmlformats.org/officeDocument/2006/relationships/hyperlink" Target="http://data.aade.gr/eli/pri/law/2013/12/31/4223" TargetMode="External" /><Relationship Id="rId86" Type="http://schemas.openxmlformats.org/officeDocument/2006/relationships/hyperlink" Target="http://data.aade.gr/eli/pri/law/2013/12/31/4223" TargetMode="External" /><Relationship Id="rId87" Type="http://schemas.openxmlformats.org/officeDocument/2006/relationships/hyperlink" Target="http://data.aade.gr/eli/pri/law/2014/04/07/4254" TargetMode="External" /><Relationship Id="rId88" Type="http://schemas.openxmlformats.org/officeDocument/2006/relationships/hyperlink" Target="http://data.aade.gr/eli/pri/law/2014/04/07/4254" TargetMode="External" /><Relationship Id="rId89" Type="http://schemas.openxmlformats.org/officeDocument/2006/relationships/hyperlink" Target="http://data.aade.gr/eli/pri/law/2014/04/07/4254" TargetMode="External" /><Relationship Id="rId9" Type="http://schemas.openxmlformats.org/officeDocument/2006/relationships/hyperlink" Target="http://data.aade.gr/eli/pri/law/2016/05/27/4389" TargetMode="External" /><Relationship Id="rId90" Type="http://schemas.openxmlformats.org/officeDocument/2006/relationships/hyperlink" Target="http://data.aade.gr/eli/pri/law/2014/04/07/4254" TargetMode="External" /><Relationship Id="rId91" Type="http://schemas.openxmlformats.org/officeDocument/2006/relationships/hyperlink" Target="http://data.aade.gr/eli/pri/law/2014/04/07/4254" TargetMode="External" /><Relationship Id="rId92" Type="http://schemas.openxmlformats.org/officeDocument/2006/relationships/hyperlink" Target="http://data.aade.gr/eli/pri/law/2014/04/07/4254" TargetMode="External" /><Relationship Id="rId93" Type="http://schemas.openxmlformats.org/officeDocument/2006/relationships/hyperlink" Target="http://data.aade.gr/eli/pri/law/2014/04/07/4254" TargetMode="External" /><Relationship Id="rId94" Type="http://schemas.openxmlformats.org/officeDocument/2006/relationships/hyperlink" Target="http://data.aade.gr/eli/pri/law/2014/04/07/4254" TargetMode="External" /><Relationship Id="rId95" Type="http://schemas.openxmlformats.org/officeDocument/2006/relationships/hyperlink" Target="http://data.aade.gr/eli/pri/law/2013/12/31/4223" TargetMode="External" /><Relationship Id="rId96" Type="http://schemas.openxmlformats.org/officeDocument/2006/relationships/hyperlink" Target="http://data.aade.gr/eli/pri/law/2014/04/07/4254" TargetMode="External" /><Relationship Id="rId97" Type="http://schemas.openxmlformats.org/officeDocument/2006/relationships/hyperlink" Target="http://data.aade.gr/eli/pri/law/2013/12/31/4223" TargetMode="External" /><Relationship Id="rId98" Type="http://schemas.openxmlformats.org/officeDocument/2006/relationships/hyperlink" Target="http://data.aade.gr/eli/pri/law/2013/12/31/4223" TargetMode="External" /><Relationship Id="rId99" Type="http://schemas.openxmlformats.org/officeDocument/2006/relationships/hyperlink" Target="http://data.aade.gr/eli/pri/law/2013/12/31/42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