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
      </w:r>
      <w:r>
        <w:rPr>
          <w:lang w:val="el" w:eastAsia="el"/>
        </w:rPr>
        <w:t>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Μειώσεις φόρου για ιατρικές δαπάνες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 </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Με απόφαση του Υπουργού Οικονομικών καθορίζονται οι εξαιρέσεις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27"/>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8"/>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3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3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3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Αποτίμηση αποθεμάτων και ημικατεργασμένων προϊόντων</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w:t>
      </w:r>
      <w:r>
        <w:rPr>
          <w:rStyle w:val="Hyperlink"/>
          <w:b/>
          <w:bCs/>
          <w:color w:val="000000"/>
          <w:sz w:val="20"/>
          <w:szCs w:val="20"/>
          <w:u w:val="none" w:color="0000EE"/>
          <w:vertAlign w:val="superscript"/>
          <w:lang w:val="el" w:eastAsia="el"/>
        </w:rPr>
        <w:footnoteReference w:id="47"/>
      </w:r>
      <w:r>
        <w:rPr>
          <w:b/>
          <w:bCs/>
          <w:lang w:val="el" w:eastAsia="el"/>
        </w:rPr>
        <w:t>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54"/>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6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63"/>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64"/>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65"/>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66"/>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67"/>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68"/>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w:t>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74"/>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8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8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01"/>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02"/>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07"/>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Τα κέρδη από επιχειρηματική δραστηριότητα που αποκτούν οι υπόχρεοι των περιπτώσεων β`, δ`, ε`, στ` και ζ` του άρθρου 45 που τηρούν απλογραφικά βιβλία φορολογούνται με συντελεστή 29% .</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11"/>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12"/>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1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23"/>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8"/>
      </w:r>
      <w:r>
        <w:rPr>
          <w:b/>
          <w:bCs/>
          <w:lang w:val="el" w:eastAsia="el"/>
        </w:rPr>
        <w:t>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rStyle w:val="Hyperlink"/>
          <w:b/>
          <w:bCs/>
          <w:color w:val="000000"/>
          <w:sz w:val="20"/>
          <w:szCs w:val="20"/>
          <w:u w:val="none" w:color="0000EE"/>
          <w:vertAlign w:val="superscript"/>
          <w:lang w:val="el" w:eastAsia="el"/>
        </w:rPr>
        <w:footnoteReference w:id="155"/>
      </w: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5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62"/>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179"/>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del w:id="0">
        <w:r>
          <w:rPr>
            <w:b/>
            <w:bCs/>
            <w:lang w:val="el" w:eastAsia="el"/>
          </w:rPr>
          <w:delText>».</w:delText>
        </w:r>
      </w:del>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80"/>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181"/>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87"/>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88"/>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93"/>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195"/>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96"/>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97"/>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r>
        <w:rPr>
          <w:lang w:val="el" w:eastAsia="el"/>
        </w:rPr>
        <w:t xml:space="preserve">; </w:t>
      </w:r>
      <w:hyperlink r:id="rId5" w:anchor="art_112" w:history="1">
        <w:r>
          <w:rPr>
            <w:rStyle w:val="Hyperlink"/>
            <w:color w:val="0000EE"/>
            <w:u w:color="0000EE"/>
            <w:lang w:val="el" w:eastAsia="el"/>
          </w:rPr>
          <w:t>Τροποποίηση 4387/2016, Άρθρο 112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72" w:history="1">
        <w:r>
          <w:rPr>
            <w:rStyle w:val="Hyperlink"/>
            <w:color w:val="0000EE"/>
            <w:u w:color="0000EE"/>
            <w:lang w:val="el" w:eastAsia="el"/>
          </w:rPr>
          <w:t>Τροποποίηση 4430/2016, Άρθρο 72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4" w:history="1">
        <w:r>
          <w:rPr>
            <w:rStyle w:val="Hyperlink"/>
            <w:color w:val="0000EE"/>
            <w:u w:color="0000EE"/>
            <w:lang w:val="el" w:eastAsia="el"/>
          </w:rPr>
          <w:t>Τροποποίηση 4389/2016, Άρθρο 44</w:t>
        </w:r>
      </w:hyperlink>
      <w:r>
        <w:rPr>
          <w:lang w:val="el" w:eastAsia="el"/>
        </w:rPr>
        <w:t xml:space="preserve">; </w:t>
      </w:r>
      <w:hyperlink r:id="rId10" w:anchor="art_99" w:history="1">
        <w:r>
          <w:rPr>
            <w:rStyle w:val="Hyperlink"/>
            <w:color w:val="0000EE"/>
            <w:u w:color="0000EE"/>
            <w:lang w:val="el" w:eastAsia="el"/>
          </w:rPr>
          <w:t>Τροποποίηση 4446/2016, Άρθρο 99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Τροποποίηση 4223/2013,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4254/2014, Άρθρο 1</w:t>
        </w:r>
      </w:hyperlink>
      <w:r>
        <w:rPr>
          <w:lang w:val="el" w:eastAsia="el"/>
        </w:rPr>
        <w:t xml:space="preserve">; </w:t>
      </w:r>
      <w:hyperlink r:id="rId13" w:anchor="art_1" w:history="1">
        <w:r>
          <w:rPr>
            <w:rStyle w:val="Hyperlink"/>
            <w:color w:val="0000EE"/>
            <w:u w:color="0000EE"/>
            <w:lang w:val="el" w:eastAsia="el"/>
          </w:rPr>
          <w:t>Προσθήκη 4254/2014,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12" w:history="1">
        <w:r>
          <w:rPr>
            <w:rStyle w:val="Hyperlink"/>
            <w:color w:val="0000EE"/>
            <w:u w:color="0000EE"/>
            <w:lang w:val="el" w:eastAsia="el"/>
          </w:rPr>
          <w:t>Τροποποίηση 4387/2016, Άρθρο 112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4254/2014,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12" w:history="1">
        <w:r>
          <w:rPr>
            <w:rStyle w:val="Hyperlink"/>
            <w:color w:val="0000EE"/>
            <w:u w:color="0000EE"/>
            <w:lang w:val="el" w:eastAsia="el"/>
          </w:rPr>
          <w:t>Τροποποίηση 4387/2016, Άρθρο 112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8" w:history="1">
        <w:r>
          <w:rPr>
            <w:rStyle w:val="Hyperlink"/>
            <w:color w:val="0000EE"/>
            <w:u w:color="0000EE"/>
            <w:lang w:val="el" w:eastAsia="el"/>
          </w:rPr>
          <w:t>Προσθήκη 4446/2016, Άρθρο 68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2" w:history="1">
        <w:r>
          <w:rPr>
            <w:rStyle w:val="Hyperlink"/>
            <w:color w:val="0000EE"/>
            <w:u w:color="0000EE"/>
            <w:lang w:val="el" w:eastAsia="el"/>
          </w:rPr>
          <w:t>Τροποποίηση 4223/2013, Άρθρο 22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68" w:history="1">
        <w:r>
          <w:rPr>
            <w:rStyle w:val="Hyperlink"/>
            <w:color w:val="0000EE"/>
            <w:u w:color="0000EE"/>
            <w:lang w:val="el" w:eastAsia="el"/>
          </w:rPr>
          <w:t>Προσθήκη 4446/2016, Άρθρο 68</w:t>
        </w:r>
      </w:hyperlink>
      <w:r>
        <w:rPr>
          <w:lang w:val="el" w:eastAsia="el"/>
        </w:rPr>
        <w:t xml:space="preserve">; </w:t>
      </w:r>
      <w:hyperlink r:id="rId21" w:anchor="art_69" w:history="1">
        <w:r>
          <w:rPr>
            <w:rStyle w:val="Hyperlink"/>
            <w:color w:val="0000EE"/>
            <w:u w:color="0000EE"/>
            <w:lang w:val="el" w:eastAsia="el"/>
          </w:rPr>
          <w:t>Αφαίρεση 4472/2017, Άρθρο 69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68" w:history="1">
        <w:r>
          <w:rPr>
            <w:rStyle w:val="Hyperlink"/>
            <w:color w:val="0000EE"/>
            <w:u w:color="0000EE"/>
            <w:lang w:val="el" w:eastAsia="el"/>
          </w:rPr>
          <w:t>Προσθήκη 4446/2016, Άρθρο 68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5" w:history="1">
        <w:r>
          <w:rPr>
            <w:rStyle w:val="Hyperlink"/>
            <w:color w:val="0000EE"/>
            <w:u w:color="0000EE"/>
            <w:lang w:val="el" w:eastAsia="el"/>
          </w:rPr>
          <w:t>Τροποποίηση 4472/2017, Άρθρο 45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88" w:history="1">
        <w:r>
          <w:rPr>
            <w:rStyle w:val="Hyperlink"/>
            <w:color w:val="0000EE"/>
            <w:u w:color="0000EE"/>
            <w:lang w:val="el" w:eastAsia="el"/>
          </w:rPr>
          <w:t>Τροποποίηση 4316/2014, Άρθρο 88</w:t>
        </w:r>
      </w:hyperlink>
      <w:r>
        <w:rPr>
          <w:lang w:val="el" w:eastAsia="el"/>
        </w:rPr>
        <w:t xml:space="preserve">; </w:t>
      </w:r>
      <w:hyperlink r:id="rId25" w:anchor="art_22" w:history="1">
        <w:r>
          <w:rPr>
            <w:rStyle w:val="Hyperlink"/>
            <w:color w:val="0000EE"/>
            <w:u w:color="0000EE"/>
            <w:lang w:val="el" w:eastAsia="el"/>
          </w:rPr>
          <w:t>Προσθήκη 4223/2013, Άρθρο 22</w:t>
        </w:r>
      </w:hyperlink>
      <w:r>
        <w:rPr>
          <w:lang w:val="el" w:eastAsia="el"/>
        </w:rPr>
        <w:t xml:space="preserve">; </w:t>
      </w:r>
      <w:hyperlink r:id="rId26" w:anchor="art_22" w:history="1">
        <w:r>
          <w:rPr>
            <w:rStyle w:val="Hyperlink"/>
            <w:color w:val="0000EE"/>
            <w:u w:color="0000EE"/>
            <w:lang w:val="el" w:eastAsia="el"/>
          </w:rPr>
          <w:t>Προσθήκη 4223/2013, Άρθρο 22</w:t>
        </w:r>
      </w:hyperlink>
      <w:r>
        <w:rPr>
          <w:lang w:val="el" w:eastAsia="el"/>
        </w:rPr>
        <w:t xml:space="preserve">; </w:t>
      </w:r>
      <w:hyperlink r:id="rId27" w:anchor="art_22" w:history="1">
        <w:r>
          <w:rPr>
            <w:rStyle w:val="Hyperlink"/>
            <w:color w:val="0000EE"/>
            <w:u w:color="0000EE"/>
            <w:lang w:val="el" w:eastAsia="el"/>
          </w:rPr>
          <w:t>Τροποποίηση 4223/2013, Άρθρο 22</w:t>
        </w:r>
      </w:hyperlink>
      <w:r>
        <w:rPr>
          <w:lang w:val="el" w:eastAsia="el"/>
        </w:rPr>
        <w:t xml:space="preserve">; </w:t>
      </w:r>
      <w:hyperlink r:id="rId28" w:anchor="art_88" w:history="1">
        <w:r>
          <w:rPr>
            <w:rStyle w:val="Hyperlink"/>
            <w:color w:val="0000EE"/>
            <w:u w:color="0000EE"/>
            <w:lang w:val="el" w:eastAsia="el"/>
          </w:rPr>
          <w:t>Τροποποίηση 4316/2014, Άρθρο 88</w:t>
        </w:r>
      </w:hyperlink>
      <w:r>
        <w:rPr>
          <w:lang w:val="el" w:eastAsia="el"/>
        </w:rPr>
        <w:t xml:space="preserve">; </w:t>
      </w:r>
      <w:hyperlink r:id="rId29" w:anchor="art_88" w:history="1">
        <w:r>
          <w:rPr>
            <w:rStyle w:val="Hyperlink"/>
            <w:color w:val="0000EE"/>
            <w:u w:color="0000EE"/>
            <w:lang w:val="el" w:eastAsia="el"/>
          </w:rPr>
          <w:t>Τροποποίηση 4316/2014, Άρθρο 88</w:t>
        </w:r>
      </w:hyperlink>
      <w:r>
        <w:rPr>
          <w:lang w:val="el" w:eastAsia="el"/>
        </w:rPr>
        <w:t xml:space="preserve">; </w:t>
      </w:r>
      <w:hyperlink r:id="rId30" w:anchor="art_2" w:history="1">
        <w:r>
          <w:rPr>
            <w:rStyle w:val="Hyperlink"/>
            <w:color w:val="0000EE"/>
            <w:u w:color="0000EE"/>
            <w:lang w:val="el" w:eastAsia="el"/>
          </w:rPr>
          <w:t>Τροποποίηση 4328/2015, Άρθρο 2</w:t>
        </w:r>
      </w:hyperlink>
      <w:r>
        <w:rPr>
          <w:lang w:val="el" w:eastAsia="el"/>
        </w:rPr>
        <w:t xml:space="preserve">; </w:t>
      </w:r>
      <w:hyperlink r:id="rId31" w:anchor="art_112" w:history="1">
        <w:r>
          <w:rPr>
            <w:rStyle w:val="Hyperlink"/>
            <w:color w:val="0000EE"/>
            <w:u w:color="0000EE"/>
            <w:lang w:val="el" w:eastAsia="el"/>
          </w:rPr>
          <w:t>Τροποποίηση 4387/2016, Άρθρο 112</w:t>
        </w:r>
      </w:hyperlink>
      <w:r>
        <w:rPr>
          <w:lang w:val="el" w:eastAsia="el"/>
        </w:rPr>
        <w:t xml:space="preserve">; </w:t>
      </w:r>
      <w:hyperlink r:id="rId32" w:anchor="art_72" w:history="1">
        <w:r>
          <w:rPr>
            <w:rStyle w:val="Hyperlink"/>
            <w:color w:val="0000EE"/>
            <w:u w:color="0000EE"/>
            <w:lang w:val="el" w:eastAsia="el"/>
          </w:rPr>
          <w:t>Τροποποίηση 4430/2016, Άρθρο 72</w:t>
        </w:r>
      </w:hyperlink>
      <w:r>
        <w:rPr>
          <w:lang w:val="el" w:eastAsia="el"/>
        </w:rPr>
        <w:t xml:space="preserve">; </w:t>
      </w:r>
      <w:hyperlink r:id="rId33" w:anchor="art_77" w:history="1">
        <w:r>
          <w:rPr>
            <w:rStyle w:val="Hyperlink"/>
            <w:color w:val="0000EE"/>
            <w:u w:color="0000EE"/>
            <w:lang w:val="el" w:eastAsia="el"/>
          </w:rPr>
          <w:t>Τροποποίηση 4484/2017, Άρθρο 77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2" w:history="1">
        <w:r>
          <w:rPr>
            <w:rStyle w:val="Hyperlink"/>
            <w:color w:val="0000EE"/>
            <w:u w:color="0000EE"/>
            <w:lang w:val="el" w:eastAsia="el"/>
          </w:rPr>
          <w:t>Τροποποίηση 4223/2013, Άρθρο 22</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2" w:history="1">
        <w:r>
          <w:rPr>
            <w:rStyle w:val="Hyperlink"/>
            <w:b/>
            <w:bCs/>
            <w:color w:val="0000EE"/>
            <w:u w:color="0000EE"/>
            <w:lang w:val="el" w:eastAsia="el"/>
          </w:rPr>
          <w:t>Προσθήκη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4" w:history="1">
        <w:r>
          <w:rPr>
            <w:rStyle w:val="Hyperlink"/>
            <w:b/>
            <w:bCs/>
            <w:color w:val="0000EE"/>
            <w:u w:color="0000EE"/>
            <w:lang w:val="el" w:eastAsia="el"/>
          </w:rPr>
          <w:t>Τροποποίηση 4386/2016, Άρθρο 24</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3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39" w:anchor="art_72" w:history="1">
        <w:r>
          <w:rPr>
            <w:rStyle w:val="Hyperlink"/>
            <w:b/>
            <w:bCs/>
            <w:color w:val="0000EE"/>
            <w:u w:color="0000EE"/>
            <w:lang w:val="el" w:eastAsia="el"/>
          </w:rPr>
          <w:t>Τροποποίηση 4446/2016, Άρθρο 72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 w:history="1">
        <w:r>
          <w:rPr>
            <w:rStyle w:val="Hyperlink"/>
            <w:b/>
            <w:bCs/>
            <w:color w:val="0000EE"/>
            <w:u w:color="0000EE"/>
            <w:lang w:val="el" w:eastAsia="el"/>
          </w:rPr>
          <w:t>Τροποποίηση 4254/2014,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4254/2014,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2" w:history="1">
        <w:r>
          <w:rPr>
            <w:rStyle w:val="Hyperlink"/>
            <w:b/>
            <w:bCs/>
            <w:color w:val="0000EE"/>
            <w:u w:color="0000EE"/>
            <w:lang w:val="el" w:eastAsia="el"/>
          </w:rPr>
          <w:t>Τροποποίηση 4223/2013, Άρθρο 22</w:t>
        </w:r>
      </w:hyperlink>
    </w:p>
  </w:footnote>
  <w:footnote w:id="3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6" w:anchor="art_22" w:history="1">
        <w:r>
          <w:rPr>
            <w:rStyle w:val="Hyperlink"/>
            <w:b w:val="0"/>
            <w:bCs w:val="0"/>
            <w:i w:val="0"/>
            <w:iCs w:val="0"/>
            <w:smallCaps w:val="0"/>
            <w:color w:val="0000EE"/>
            <w:u w:color="0000EE"/>
            <w:lang w:val="el" w:eastAsia="el"/>
          </w:rPr>
          <w:t>Τροποποίηση 4223/2013, Άρθρο 22</w:t>
        </w:r>
      </w:hyperlink>
    </w:p>
  </w:footnote>
  <w:footnote w:id="3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7" w:anchor="art_24" w:history="1">
        <w:r>
          <w:rPr>
            <w:rStyle w:val="Hyperlink"/>
            <w:b w:val="0"/>
            <w:bCs w:val="0"/>
            <w:i w:val="0"/>
            <w:iCs w:val="0"/>
            <w:smallCaps w:val="0"/>
            <w:color w:val="0000EE"/>
            <w:u w:color="0000EE"/>
            <w:lang w:val="el" w:eastAsia="el"/>
          </w:rPr>
          <w:t>Προσθήκη 4386/2016, Άρθρο 24</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Τροποποίηση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2" w:history="1">
        <w:r>
          <w:rPr>
            <w:rStyle w:val="Hyperlink"/>
            <w:b/>
            <w:bCs/>
            <w:color w:val="0000EE"/>
            <w:u w:color="0000EE"/>
            <w:lang w:val="el" w:eastAsia="el"/>
          </w:rPr>
          <w:t>Προσθήκη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 w:history="1">
        <w:r>
          <w:rPr>
            <w:rStyle w:val="Hyperlink"/>
            <w:b/>
            <w:bCs/>
            <w:color w:val="0000EE"/>
            <w:u w:color="0000EE"/>
            <w:lang w:val="el" w:eastAsia="el"/>
          </w:rPr>
          <w:t>Τροποποίηση 4315/2014, Άρθρο 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78" w:history="1">
        <w:r>
          <w:rPr>
            <w:rStyle w:val="Hyperlink"/>
            <w:b/>
            <w:bCs/>
            <w:color w:val="0000EE"/>
            <w:u w:color="0000EE"/>
            <w:lang w:val="el" w:eastAsia="el"/>
          </w:rPr>
          <w:t>Προσθήκη 4307/2014, Άρθρο 78</w:t>
        </w:r>
      </w:hyperlink>
      <w:r>
        <w:rPr>
          <w:b/>
          <w:bCs/>
          <w:lang w:val="el" w:eastAsia="el"/>
        </w:rPr>
        <w:t xml:space="preserve">; </w:t>
      </w:r>
      <w:hyperlink r:id="rId57" w:anchor="art_43" w:history="1">
        <w:r>
          <w:rPr>
            <w:rStyle w:val="Hyperlink"/>
            <w:b/>
            <w:bCs/>
            <w:color w:val="0000EE"/>
            <w:u w:color="0000EE"/>
            <w:lang w:val="el" w:eastAsia="el"/>
          </w:rPr>
          <w:t>Τροποποίηση 4465/2017, Άρθρο 43</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24" w:history="1">
        <w:r>
          <w:rPr>
            <w:rStyle w:val="Hyperlink"/>
            <w:b/>
            <w:bCs/>
            <w:color w:val="0000EE"/>
            <w:u w:color="0000EE"/>
            <w:lang w:val="el" w:eastAsia="el"/>
          </w:rPr>
          <w:t>Τροποποίηση 4446/2016, Άρθρο 124</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4" w:history="1">
        <w:r>
          <w:rPr>
            <w:rStyle w:val="Hyperlink"/>
            <w:b/>
            <w:bCs/>
            <w:color w:val="0000EE"/>
            <w:u w:color="0000EE"/>
            <w:lang w:val="el" w:eastAsia="el"/>
          </w:rPr>
          <w:t>Προσθήκη 4340/2015, Άρθρο 4</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82" w:history="1">
        <w:r>
          <w:rPr>
            <w:rStyle w:val="Hyperlink"/>
            <w:b/>
            <w:bCs/>
            <w:color w:val="0000EE"/>
            <w:u w:color="0000EE"/>
            <w:lang w:val="el" w:eastAsia="el"/>
          </w:rPr>
          <w:t>Προσθήκη 4472/2017, Άρθρο 82</w:t>
        </w:r>
      </w:hyperlink>
      <w:r>
        <w:rPr>
          <w:b/>
          <w:bCs/>
          <w:lang w:val="el" w:eastAsia="el"/>
        </w:rPr>
        <w:t xml:space="preserve">; </w:t>
      </w:r>
      <w:hyperlink r:id="rId61" w:anchor="art_80" w:history="1">
        <w:r>
          <w:rPr>
            <w:rStyle w:val="Hyperlink"/>
            <w:b/>
            <w:bCs/>
            <w:color w:val="0000EE"/>
            <w:u w:color="0000EE"/>
            <w:lang w:val="el" w:eastAsia="el"/>
          </w:rPr>
          <w:t>Τροποποίηση 4484/2017, Άρθρο 80</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65" w:anchor="art_112" w:history="1">
        <w:r>
          <w:rPr>
            <w:rStyle w:val="Hyperlink"/>
            <w:b/>
            <w:bCs/>
            <w:color w:val="0000EE"/>
            <w:u w:color="0000EE"/>
            <w:lang w:val="el" w:eastAsia="el"/>
          </w:rPr>
          <w:t>Τροποποίηση 4387/2016, Άρθρο 112</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44" w:history="1">
        <w:r>
          <w:rPr>
            <w:rStyle w:val="Hyperlink"/>
            <w:b/>
            <w:bCs/>
            <w:color w:val="0000EE"/>
            <w:u w:color="0000EE"/>
            <w:lang w:val="el" w:eastAsia="el"/>
          </w:rPr>
          <w:t>Τροποποίηση 4387/2016, Άρθρο 44</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68" w:anchor="art_34" w:history="1">
        <w:r>
          <w:rPr>
            <w:rStyle w:val="Hyperlink"/>
            <w:b/>
            <w:bCs/>
            <w:color w:val="0000EE"/>
            <w:u w:color="0000EE"/>
            <w:lang w:val="el" w:eastAsia="el"/>
          </w:rPr>
          <w:t>Τροποποίηση 4474/2017, Άρθρο 34</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3" w:history="1">
        <w:r>
          <w:rPr>
            <w:rStyle w:val="Hyperlink"/>
            <w:b/>
            <w:bCs/>
            <w:color w:val="0000EE"/>
            <w:u w:color="0000EE"/>
            <w:lang w:val="el" w:eastAsia="el"/>
          </w:rPr>
          <w:t>Τροποποίηση 4254/2014, Άρθρο 3</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Τροποποίηση 4330/2015,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7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74" w:anchor="art_1" w:history="1">
        <w:r>
          <w:rPr>
            <w:rStyle w:val="Hyperlink"/>
            <w:b/>
            <w:bCs/>
            <w:color w:val="0000EE"/>
            <w:u w:color="0000EE"/>
            <w:lang w:val="el" w:eastAsia="el"/>
          </w:rPr>
          <w:t>Τροποποίηση 4330/2015, Άρθρο 1</w:t>
        </w:r>
      </w:hyperlink>
      <w:r>
        <w:rPr>
          <w:b/>
          <w:bCs/>
          <w:lang w:val="el" w:eastAsia="el"/>
        </w:rPr>
        <w:t xml:space="preserve">; </w:t>
      </w:r>
      <w:hyperlink r:id="rId75" w:anchor="art_1" w:history="1">
        <w:r>
          <w:rPr>
            <w:rStyle w:val="Hyperlink"/>
            <w:b/>
            <w:bCs/>
            <w:color w:val="0000EE"/>
            <w:u w:color="0000EE"/>
            <w:lang w:val="el" w:eastAsia="el"/>
          </w:rPr>
          <w:t>Αφαίρεση 4330/2015,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2" w:history="1">
        <w:r>
          <w:rPr>
            <w:rStyle w:val="Hyperlink"/>
            <w:b/>
            <w:bCs/>
            <w:color w:val="0000EE"/>
            <w:u w:color="0000EE"/>
            <w:lang w:val="el" w:eastAsia="el"/>
          </w:rPr>
          <w:t>Προσθήκη 4223/2013,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2" w:history="1">
        <w:r>
          <w:rPr>
            <w:rStyle w:val="Hyperlink"/>
            <w:b/>
            <w:bCs/>
            <w:color w:val="0000EE"/>
            <w:u w:color="0000EE"/>
            <w:lang w:val="el" w:eastAsia="el"/>
          </w:rPr>
          <w:t>Τροποποίηση 4223/2013, Άρθρο 22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Τροποποίηση 4223/2013,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2" w:history="1">
        <w:r>
          <w:rPr>
            <w:rStyle w:val="Hyperlink"/>
            <w:b/>
            <w:bCs/>
            <w:color w:val="0000EE"/>
            <w:u w:color="0000EE"/>
            <w:lang w:val="el" w:eastAsia="el"/>
          </w:rPr>
          <w:t>Τροποποίηση 4223/2013,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 w:history="1">
        <w:r>
          <w:rPr>
            <w:rStyle w:val="Hyperlink"/>
            <w:b/>
            <w:bCs/>
            <w:color w:val="0000EE"/>
            <w:u w:color="0000EE"/>
            <w:lang w:val="el" w:eastAsia="el"/>
          </w:rPr>
          <w:t>Τροποποίηση 4328/2015, Άρθρο 2</w:t>
        </w:r>
      </w:hyperlink>
      <w:r>
        <w:rPr>
          <w:b/>
          <w:bCs/>
          <w:lang w:val="el" w:eastAsia="el"/>
        </w:rPr>
        <w:t xml:space="preserve">; </w:t>
      </w:r>
      <w:hyperlink r:id="rId81" w:anchor="art_1" w:history="1">
        <w:r>
          <w:rPr>
            <w:rStyle w:val="Hyperlink"/>
            <w:b/>
            <w:bCs/>
            <w:color w:val="0000EE"/>
            <w:u w:color="0000EE"/>
            <w:lang w:val="el" w:eastAsia="el"/>
          </w:rPr>
          <w:t>Τροποποίηση 4330/2015, Άρθρο 1</w:t>
        </w:r>
      </w:hyperlink>
      <w:r>
        <w:rPr>
          <w:b/>
          <w:bCs/>
          <w:lang w:val="el" w:eastAsia="el"/>
        </w:rPr>
        <w:t xml:space="preserve">; </w:t>
      </w:r>
      <w:hyperlink r:id="rId82" w:anchor="art_2" w:history="1">
        <w:r>
          <w:rPr>
            <w:rStyle w:val="Hyperlink"/>
            <w:b/>
            <w:bCs/>
            <w:color w:val="0000EE"/>
            <w:u w:color="0000EE"/>
            <w:lang w:val="el" w:eastAsia="el"/>
          </w:rPr>
          <w:t>Τροποποίηση 4337/2015, Άρθρο 2</w:t>
        </w:r>
      </w:hyperlink>
      <w:r>
        <w:rPr>
          <w:b/>
          <w:bCs/>
          <w:lang w:val="el" w:eastAsia="el"/>
        </w:rPr>
        <w:t xml:space="preserve">; </w:t>
      </w:r>
      <w:hyperlink r:id="rId83" w:anchor="art_11" w:history="1">
        <w:r>
          <w:rPr>
            <w:rStyle w:val="Hyperlink"/>
            <w:b/>
            <w:bCs/>
            <w:color w:val="0000EE"/>
            <w:u w:color="0000EE"/>
            <w:lang w:val="el" w:eastAsia="el"/>
          </w:rPr>
          <w:t>Τροποποίηση 4346/2015, Άρθρο 11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83" w:history="1">
        <w:r>
          <w:rPr>
            <w:rStyle w:val="Hyperlink"/>
            <w:b/>
            <w:bCs/>
            <w:color w:val="0000EE"/>
            <w:u w:color="0000EE"/>
            <w:lang w:val="el" w:eastAsia="el"/>
          </w:rPr>
          <w:t>Προσθήκη 4472/2017, Άρθρο 83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12" w:history="1">
        <w:r>
          <w:rPr>
            <w:rStyle w:val="Hyperlink"/>
            <w:b/>
            <w:bCs/>
            <w:color w:val="0000EE"/>
            <w:u w:color="0000EE"/>
            <w:lang w:val="el" w:eastAsia="el"/>
          </w:rPr>
          <w:t>Τροποποίηση 4387/2016, Άρθρο 112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Τροποποίηση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2" w:history="1">
        <w:r>
          <w:rPr>
            <w:rStyle w:val="Hyperlink"/>
            <w:b/>
            <w:bCs/>
            <w:color w:val="0000EE"/>
            <w:u w:color="0000EE"/>
            <w:lang w:val="el" w:eastAsia="el"/>
          </w:rPr>
          <w:t>Τροποποίηση 4223/2013, Άρθρο 22</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22" w:history="1">
        <w:r>
          <w:rPr>
            <w:rStyle w:val="Hyperlink"/>
            <w:b/>
            <w:bCs/>
            <w:color w:val="0000EE"/>
            <w:u w:color="0000EE"/>
            <w:lang w:val="el" w:eastAsia="el"/>
          </w:rPr>
          <w:t>Τροποποίηση 4223/2013, Άρθρο 22</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4254/2014,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Τροποποίηση 4254/2014,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4254/2014,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4254/2014,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Τροποποίηση 4254/2014,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4254/2014,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 w:history="1">
        <w:r>
          <w:rPr>
            <w:rStyle w:val="Hyperlink"/>
            <w:b/>
            <w:bCs/>
            <w:color w:val="0000EE"/>
            <w:u w:color="0000EE"/>
            <w:lang w:val="el" w:eastAsia="el"/>
          </w:rPr>
          <w:t>Τροποποίηση 4254/2014,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2" w:history="1">
        <w:r>
          <w:rPr>
            <w:rStyle w:val="Hyperlink"/>
            <w:b/>
            <w:bCs/>
            <w:color w:val="0000EE"/>
            <w:u w:color="0000EE"/>
            <w:lang w:val="el" w:eastAsia="el"/>
          </w:rPr>
          <w:t>Προσθήκη 4223/2013, Άρθρο 22</w:t>
        </w:r>
      </w:hyperlink>
      <w:r>
        <w:rPr>
          <w:b/>
          <w:bCs/>
          <w:lang w:val="el" w:eastAsia="el"/>
        </w:rPr>
        <w:t xml:space="preserve">; </w:t>
      </w:r>
      <w:hyperlink r:id="rId98" w:anchor="art_1" w:history="1">
        <w:r>
          <w:rPr>
            <w:rStyle w:val="Hyperlink"/>
            <w:b/>
            <w:bCs/>
            <w:color w:val="0000EE"/>
            <w:u w:color="0000EE"/>
            <w:lang w:val="el" w:eastAsia="el"/>
          </w:rPr>
          <w:t>Τροποποίηση 4254/2014, Άρθρο 1</w:t>
        </w:r>
      </w:hyperlink>
      <w:r>
        <w:rPr>
          <w:b/>
          <w:bCs/>
          <w:lang w:val="el" w:eastAsia="el"/>
        </w:rPr>
        <w:t xml:space="preserve">; </w:t>
      </w:r>
      <w:hyperlink r:id="rId99" w:anchor="art_22" w:history="1">
        <w:r>
          <w:rPr>
            <w:rStyle w:val="Hyperlink"/>
            <w:b/>
            <w:bCs/>
            <w:color w:val="0000EE"/>
            <w:u w:color="0000EE"/>
            <w:lang w:val="el" w:eastAsia="el"/>
          </w:rPr>
          <w:t>Προσθήκη 4223/2013, Άρθρο 22</w:t>
        </w:r>
      </w:hyperlink>
      <w:r>
        <w:rPr>
          <w:b/>
          <w:bCs/>
          <w:lang w:val="el" w:eastAsia="el"/>
        </w:rPr>
        <w:t xml:space="preserve">; </w:t>
      </w:r>
      <w:hyperlink r:id="rId10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0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02" w:anchor="art_1" w:history="1">
        <w:r>
          <w:rPr>
            <w:rStyle w:val="Hyperlink"/>
            <w:b/>
            <w:bCs/>
            <w:color w:val="0000EE"/>
            <w:u w:color="0000EE"/>
            <w:lang w:val="el" w:eastAsia="el"/>
          </w:rPr>
          <w:t>Τροποποίηση 4254/2014, Άρθρο 1</w:t>
        </w:r>
      </w:hyperlink>
      <w:r>
        <w:rPr>
          <w:b/>
          <w:bCs/>
          <w:lang w:val="el" w:eastAsia="el"/>
        </w:rPr>
        <w:t xml:space="preserve">; </w:t>
      </w:r>
      <w:hyperlink r:id="rId103" w:anchor="art_22" w:history="1">
        <w:r>
          <w:rPr>
            <w:rStyle w:val="Hyperlink"/>
            <w:b/>
            <w:bCs/>
            <w:color w:val="0000EE"/>
            <w:u w:color="0000EE"/>
            <w:lang w:val="el" w:eastAsia="el"/>
          </w:rPr>
          <w:t>Προσθήκη 4223/2013, Άρθρο 22</w:t>
        </w:r>
      </w:hyperlink>
      <w:r>
        <w:rPr>
          <w:b/>
          <w:bCs/>
          <w:lang w:val="el" w:eastAsia="el"/>
        </w:rPr>
        <w:t xml:space="preserve">; </w:t>
      </w:r>
      <w:hyperlink r:id="rId10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1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11" w:anchor="art_88" w:history="1">
        <w:r>
          <w:rPr>
            <w:rStyle w:val="Hyperlink"/>
            <w:b/>
            <w:bCs/>
            <w:color w:val="0000EE"/>
            <w:u w:color="0000EE"/>
            <w:lang w:val="el" w:eastAsia="el"/>
          </w:rPr>
          <w:t>Τροποποίηση 4316/2014, Άρθρο 88</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12" w:history="1">
        <w:r>
          <w:rPr>
            <w:rStyle w:val="Hyperlink"/>
            <w:b/>
            <w:bCs/>
            <w:color w:val="0000EE"/>
            <w:u w:color="0000EE"/>
            <w:lang w:val="el" w:eastAsia="el"/>
          </w:rPr>
          <w:t>Προσθήκη 4387/2016, Άρθρο 112</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3" w:history="1">
        <w:r>
          <w:rPr>
            <w:rStyle w:val="Hyperlink"/>
            <w:b/>
            <w:bCs/>
            <w:color w:val="0000EE"/>
            <w:u w:color="0000EE"/>
            <w:lang w:val="el" w:eastAsia="el"/>
          </w:rPr>
          <w:t>Προσθήκη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4254/2014, Άρθρο 1</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16" w:anchor="art_99" w:history="1">
        <w:r>
          <w:rPr>
            <w:rStyle w:val="Hyperlink"/>
            <w:b/>
            <w:bCs/>
            <w:color w:val="0000EE"/>
            <w:u w:color="0000EE"/>
            <w:lang w:val="el" w:eastAsia="el"/>
          </w:rPr>
          <w:t>Τροποποίηση 4446/2016, Άρθρο 99</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3" w:history="1">
        <w:r>
          <w:rPr>
            <w:rStyle w:val="Hyperlink"/>
            <w:b/>
            <w:bCs/>
            <w:color w:val="0000EE"/>
            <w:u w:color="0000EE"/>
            <w:lang w:val="el" w:eastAsia="el"/>
          </w:rPr>
          <w:t>Προσθήκη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3" w:history="1">
        <w:r>
          <w:rPr>
            <w:rStyle w:val="Hyperlink"/>
            <w:b/>
            <w:bCs/>
            <w:color w:val="0000EE"/>
            <w:u w:color="0000EE"/>
            <w:lang w:val="el" w:eastAsia="el"/>
          </w:rPr>
          <w:t>Προσθήκη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Προσθήκη 4254/2014,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Προσθήκη 4254/2014,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64" w:history="1">
        <w:r>
          <w:rPr>
            <w:rStyle w:val="Hyperlink"/>
            <w:b/>
            <w:bCs/>
            <w:color w:val="0000EE"/>
            <w:u w:color="0000EE"/>
            <w:lang w:val="el" w:eastAsia="el"/>
          </w:rPr>
          <w:t>Προσθήκη 4483/2017, Άρθρο 64</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3" w:anchor="art_8" w:history="1">
        <w:r>
          <w:rPr>
            <w:rStyle w:val="Hyperlink"/>
            <w:b/>
            <w:bCs/>
            <w:color w:val="0000EE"/>
            <w:u w:color="0000EE"/>
            <w:lang w:val="el" w:eastAsia="el"/>
          </w:rPr>
          <w:t>Προσθήκη 4378/2016, Άρθρο 8</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8" w:history="1">
        <w:r>
          <w:rPr>
            <w:rStyle w:val="Hyperlink"/>
            <w:b/>
            <w:bCs/>
            <w:color w:val="0000EE"/>
            <w:u w:color="0000EE"/>
            <w:lang w:val="el" w:eastAsia="el"/>
          </w:rPr>
          <w:t>Προσθήκη 4378/2016, Άρθρο 8</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3" w:history="1">
        <w:r>
          <w:rPr>
            <w:rStyle w:val="Hyperlink"/>
            <w:b/>
            <w:bCs/>
            <w:color w:val="0000EE"/>
            <w:u w:color="0000EE"/>
            <w:lang w:val="el" w:eastAsia="el"/>
          </w:rPr>
          <w:t>Τροποποίηση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3" w:history="1">
        <w:r>
          <w:rPr>
            <w:rStyle w:val="Hyperlink"/>
            <w:b/>
            <w:bCs/>
            <w:color w:val="0000EE"/>
            <w:u w:color="0000EE"/>
            <w:lang w:val="el" w:eastAsia="el"/>
          </w:rPr>
          <w:t>Τροποποίηση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3" w:history="1">
        <w:r>
          <w:rPr>
            <w:rStyle w:val="Hyperlink"/>
            <w:b/>
            <w:bCs/>
            <w:color w:val="0000EE"/>
            <w:u w:color="0000EE"/>
            <w:lang w:val="el" w:eastAsia="el"/>
          </w:rPr>
          <w:t>Τροποποίηση 4223/2013,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3" w:history="1">
        <w:r>
          <w:rPr>
            <w:rStyle w:val="Hyperlink"/>
            <w:b/>
            <w:bCs/>
            <w:color w:val="0000EE"/>
            <w:u w:color="0000EE"/>
            <w:lang w:val="el" w:eastAsia="el"/>
          </w:rPr>
          <w:t>Τροποποίηση 4223/2013, Άρθρο 23</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3" w:history="1">
        <w:r>
          <w:rPr>
            <w:rStyle w:val="Hyperlink"/>
            <w:b/>
            <w:bCs/>
            <w:color w:val="0000EE"/>
            <w:u w:color="0000EE"/>
            <w:lang w:val="el" w:eastAsia="el"/>
          </w:rPr>
          <w:t>Τροποποίηση 4223/2013, Άρθρο 23</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3" w:history="1">
        <w:r>
          <w:rPr>
            <w:rStyle w:val="Hyperlink"/>
            <w:b/>
            <w:bCs/>
            <w:color w:val="0000EE"/>
            <w:u w:color="0000EE"/>
            <w:lang w:val="el" w:eastAsia="el"/>
          </w:rPr>
          <w:t>Τροποποίηση 4223/2013, Άρθρο 23</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35"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136" w:anchor="art_32" w:history="1">
        <w:r>
          <w:rPr>
            <w:rStyle w:val="Hyperlink"/>
            <w:b/>
            <w:bCs/>
            <w:color w:val="0000EE"/>
            <w:u w:color="0000EE"/>
            <w:lang w:val="el" w:eastAsia="el"/>
          </w:rPr>
          <w:t>Τροποποίηση 4465/2017, Άρθρο 32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32" w:history="1">
        <w:r>
          <w:rPr>
            <w:rStyle w:val="Hyperlink"/>
            <w:b/>
            <w:bCs/>
            <w:color w:val="0000EE"/>
            <w:u w:color="0000EE"/>
            <w:lang w:val="el" w:eastAsia="el"/>
          </w:rPr>
          <w:t>Τροποποίηση 4465/2017, Άρθρο 32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3" w:history="1">
        <w:r>
          <w:rPr>
            <w:rStyle w:val="Hyperlink"/>
            <w:b/>
            <w:bCs/>
            <w:color w:val="0000EE"/>
            <w:u w:color="0000EE"/>
            <w:lang w:val="el" w:eastAsia="el"/>
          </w:rPr>
          <w:t>Τροποποίηση 4223/2013, Άρθρο 23</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40" w:anchor="art_32" w:history="1">
        <w:r>
          <w:rPr>
            <w:rStyle w:val="Hyperlink"/>
            <w:b/>
            <w:bCs/>
            <w:color w:val="0000EE"/>
            <w:u w:color="0000EE"/>
            <w:lang w:val="el" w:eastAsia="el"/>
          </w:rPr>
          <w:t>Αφαίρεση 4465/2017, Άρθρο 32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3" w:history="1">
        <w:r>
          <w:rPr>
            <w:rStyle w:val="Hyperlink"/>
            <w:b/>
            <w:bCs/>
            <w:color w:val="0000EE"/>
            <w:u w:color="0000EE"/>
            <w:lang w:val="el" w:eastAsia="el"/>
          </w:rPr>
          <w:t>Τροποποίηση 4223/2013, Άρθρο 23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3" w:history="1">
        <w:r>
          <w:rPr>
            <w:rStyle w:val="Hyperlink"/>
            <w:b/>
            <w:bCs/>
            <w:color w:val="0000EE"/>
            <w:u w:color="0000EE"/>
            <w:lang w:val="el" w:eastAsia="el"/>
          </w:rPr>
          <w:t>Τροποποίηση 4223/2013, Άρθρο 23</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3" w:history="1">
        <w:r>
          <w:rPr>
            <w:rStyle w:val="Hyperlink"/>
            <w:b/>
            <w:bCs/>
            <w:color w:val="0000EE"/>
            <w:u w:color="0000EE"/>
            <w:lang w:val="el" w:eastAsia="el"/>
          </w:rPr>
          <w:t>Τροποποίηση 4223/2013, Άρθρο 23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60" w:history="1">
        <w:r>
          <w:rPr>
            <w:rStyle w:val="Hyperlink"/>
            <w:b/>
            <w:bCs/>
            <w:color w:val="0000EE"/>
            <w:u w:color="0000EE"/>
            <w:lang w:val="el" w:eastAsia="el"/>
          </w:rPr>
          <w:t>Προσθήκη 4438/2016, Άρθρο 60</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3" w:history="1">
        <w:r>
          <w:rPr>
            <w:rStyle w:val="Hyperlink"/>
            <w:b/>
            <w:bCs/>
            <w:color w:val="0000EE"/>
            <w:u w:color="0000EE"/>
            <w:lang w:val="el" w:eastAsia="el"/>
          </w:rPr>
          <w:t>Τροποποίηση 4223/2013, Άρθρο 23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3" w:history="1">
        <w:r>
          <w:rPr>
            <w:rStyle w:val="Hyperlink"/>
            <w:b/>
            <w:bCs/>
            <w:color w:val="0000EE"/>
            <w:u w:color="0000EE"/>
            <w:lang w:val="el" w:eastAsia="el"/>
          </w:rPr>
          <w:t>Τροποποίηση 4223/2013,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3" w:history="1">
        <w:r>
          <w:rPr>
            <w:rStyle w:val="Hyperlink"/>
            <w:b/>
            <w:bCs/>
            <w:color w:val="0000EE"/>
            <w:u w:color="0000EE"/>
            <w:lang w:val="el" w:eastAsia="el"/>
          </w:rPr>
          <w:t>Τροποποίηση 4223/2013,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60" w:history="1">
        <w:r>
          <w:rPr>
            <w:rStyle w:val="Hyperlink"/>
            <w:b/>
            <w:bCs/>
            <w:color w:val="0000EE"/>
            <w:u w:color="0000EE"/>
            <w:lang w:val="el" w:eastAsia="el"/>
          </w:rPr>
          <w:t>Τροποποίηση 4438/2016, Άρθρο 60</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3" w:history="1">
        <w:r>
          <w:rPr>
            <w:rStyle w:val="Hyperlink"/>
            <w:b/>
            <w:bCs/>
            <w:color w:val="0000EE"/>
            <w:u w:color="0000EE"/>
            <w:lang w:val="el" w:eastAsia="el"/>
          </w:rPr>
          <w:t>Τροποποίηση 4223/2013,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3" w:history="1">
        <w:r>
          <w:rPr>
            <w:rStyle w:val="Hyperlink"/>
            <w:b/>
            <w:bCs/>
            <w:color w:val="0000EE"/>
            <w:u w:color="0000EE"/>
            <w:lang w:val="el" w:eastAsia="el"/>
          </w:rPr>
          <w:t>Τροποποίηση 4223/2013,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 w:history="1">
        <w:r>
          <w:rPr>
            <w:rStyle w:val="Hyperlink"/>
            <w:b/>
            <w:bCs/>
            <w:color w:val="0000EE"/>
            <w:u w:color="0000EE"/>
            <w:lang w:val="el" w:eastAsia="el"/>
          </w:rPr>
          <w:t>Τροποποίηση 4223/2013,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 w:history="1">
        <w:r>
          <w:rPr>
            <w:rStyle w:val="Hyperlink"/>
            <w:b/>
            <w:bCs/>
            <w:color w:val="0000EE"/>
            <w:u w:color="0000EE"/>
            <w:lang w:val="el" w:eastAsia="el"/>
          </w:rPr>
          <w:t>Τροποποίηση 4223/2013, Άρθρο 23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60" w:history="1">
        <w:r>
          <w:rPr>
            <w:rStyle w:val="Hyperlink"/>
            <w:b/>
            <w:bCs/>
            <w:color w:val="0000EE"/>
            <w:u w:color="0000EE"/>
            <w:lang w:val="el" w:eastAsia="el"/>
          </w:rPr>
          <w:t>Προσθήκη 4438/2016, Άρθρο 60</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54" w:anchor="art_112" w:history="1">
        <w:r>
          <w:rPr>
            <w:rStyle w:val="Hyperlink"/>
            <w:b/>
            <w:bCs/>
            <w:color w:val="0000EE"/>
            <w:u w:color="0000EE"/>
            <w:lang w:val="el" w:eastAsia="el"/>
          </w:rPr>
          <w:t>Τροποποίηση 4387/2016, Άρθρο 112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3" w:history="1">
        <w:r>
          <w:rPr>
            <w:rStyle w:val="Hyperlink"/>
            <w:b/>
            <w:bCs/>
            <w:color w:val="0000EE"/>
            <w:u w:color="0000EE"/>
            <w:lang w:val="el" w:eastAsia="el"/>
          </w:rPr>
          <w:t>Προσθήκη 4223/2013, Άρθρο 23</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3" w:history="1">
        <w:r>
          <w:rPr>
            <w:rStyle w:val="Hyperlink"/>
            <w:b/>
            <w:bCs/>
            <w:color w:val="0000EE"/>
            <w:u w:color="0000EE"/>
            <w:lang w:val="el" w:eastAsia="el"/>
          </w:rPr>
          <w:t>Προσθήκη 4223/2013, Άρθρο 23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4" w:history="1">
        <w:r>
          <w:rPr>
            <w:rStyle w:val="Hyperlink"/>
            <w:b/>
            <w:bCs/>
            <w:color w:val="0000EE"/>
            <w:u w:color="0000EE"/>
            <w:lang w:val="el" w:eastAsia="el"/>
          </w:rPr>
          <w:t>Τροποποίηση 4223/2013, Άρθρο 24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99" w:history="1">
        <w:r>
          <w:rPr>
            <w:rStyle w:val="Hyperlink"/>
            <w:b/>
            <w:bCs/>
            <w:color w:val="0000EE"/>
            <w:u w:color="0000EE"/>
            <w:lang w:val="el" w:eastAsia="el"/>
          </w:rPr>
          <w:t>Αφαίρεση 4446/2016, Άρθρο 99</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Τροποποίηση 4254/2014,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69" w:history="1">
        <w:r>
          <w:rPr>
            <w:rStyle w:val="Hyperlink"/>
            <w:b/>
            <w:bCs/>
            <w:color w:val="0000EE"/>
            <w:u w:color="0000EE"/>
            <w:lang w:val="el" w:eastAsia="el"/>
          </w:rPr>
          <w:t>Αφαίρεση 4472/2017, Άρθρο 69</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4" w:history="1">
        <w:r>
          <w:rPr>
            <w:rStyle w:val="Hyperlink"/>
            <w:b/>
            <w:bCs/>
            <w:color w:val="0000EE"/>
            <w:u w:color="0000EE"/>
            <w:lang w:val="el" w:eastAsia="el"/>
          </w:rPr>
          <w:t>Προσθήκη 4223/2013, Άρθρο 24</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99" w:history="1">
        <w:r>
          <w:rPr>
            <w:rStyle w:val="Hyperlink"/>
            <w:b/>
            <w:bCs/>
            <w:color w:val="0000EE"/>
            <w:u w:color="0000EE"/>
            <w:lang w:val="el" w:eastAsia="el"/>
          </w:rPr>
          <w:t>Προσθήκη 4446/2016, Άρθρο 99</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2" w:history="1">
        <w:r>
          <w:rPr>
            <w:rStyle w:val="Hyperlink"/>
            <w:b/>
            <w:bCs/>
            <w:color w:val="0000EE"/>
            <w:u w:color="0000EE"/>
            <w:lang w:val="el" w:eastAsia="el"/>
          </w:rPr>
          <w:t>Τροποποίηση 4283/2014,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99" w:history="1">
        <w:r>
          <w:rPr>
            <w:rStyle w:val="Hyperlink"/>
            <w:b/>
            <w:bCs/>
            <w:color w:val="0000EE"/>
            <w:u w:color="0000EE"/>
            <w:lang w:val="el" w:eastAsia="el"/>
          </w:rPr>
          <w:t>Αφαίρεση 4446/2016, Άρθρο 99</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4254/2014,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9" w:history="1">
        <w:r>
          <w:rPr>
            <w:rStyle w:val="Hyperlink"/>
            <w:b/>
            <w:bCs/>
            <w:color w:val="0000EE"/>
            <w:u w:color="0000EE"/>
            <w:lang w:val="el" w:eastAsia="el"/>
          </w:rPr>
          <w:t>Τροποποίηση 4474/2017, Άρθρο 29</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68" w:anchor="art_29" w:history="1">
        <w:r>
          <w:rPr>
            <w:rStyle w:val="Hyperlink"/>
            <w:b/>
            <w:bCs/>
            <w:color w:val="0000EE"/>
            <w:u w:color="0000EE"/>
            <w:lang w:val="el" w:eastAsia="el"/>
          </w:rPr>
          <w:t>Τροποποίηση 4474/2017, Άρθρο 29</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4" w:history="1">
        <w:r>
          <w:rPr>
            <w:rStyle w:val="Hyperlink"/>
            <w:b/>
            <w:bCs/>
            <w:color w:val="0000EE"/>
            <w:u w:color="0000EE"/>
            <w:lang w:val="el" w:eastAsia="el"/>
          </w:rPr>
          <w:t>Προσθήκη 4223/2013, Άρθρο 24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Προσθήκη 4254/2014,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4" w:history="1">
        <w:r>
          <w:rPr>
            <w:rStyle w:val="Hyperlink"/>
            <w:b/>
            <w:bCs/>
            <w:color w:val="0000EE"/>
            <w:u w:color="0000EE"/>
            <w:lang w:val="el" w:eastAsia="el"/>
          </w:rPr>
          <w:t>Τροποποίηση 4223/2013, Άρθρο 24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4" w:history="1">
        <w:r>
          <w:rPr>
            <w:rStyle w:val="Hyperlink"/>
            <w:b/>
            <w:bCs/>
            <w:color w:val="0000EE"/>
            <w:u w:color="0000EE"/>
            <w:lang w:val="el" w:eastAsia="el"/>
          </w:rPr>
          <w:t>Τροποποίηση 4223/2013, Άρθρο 24</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12" w:history="1">
        <w:r>
          <w:rPr>
            <w:rStyle w:val="Hyperlink"/>
            <w:b/>
            <w:bCs/>
            <w:color w:val="0000EE"/>
            <w:u w:color="0000EE"/>
            <w:lang w:val="el" w:eastAsia="el"/>
          </w:rPr>
          <w:t>Τροποποίηση 4387/2016, Άρθρο 112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54" w:history="1">
        <w:r>
          <w:rPr>
            <w:rStyle w:val="Hyperlink"/>
            <w:b/>
            <w:bCs/>
            <w:color w:val="0000EE"/>
            <w:u w:color="0000EE"/>
            <w:lang w:val="el" w:eastAsia="el"/>
          </w:rPr>
          <w:t>Τροποποίηση 4410/2016, Άρθρο 54</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4" w:history="1">
        <w:r>
          <w:rPr>
            <w:rStyle w:val="Hyperlink"/>
            <w:b/>
            <w:bCs/>
            <w:color w:val="0000EE"/>
            <w:u w:color="0000EE"/>
            <w:lang w:val="el" w:eastAsia="el"/>
          </w:rPr>
          <w:t>Τροποποίηση 4223/2013, Άρθρο 24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4" w:history="1">
        <w:r>
          <w:rPr>
            <w:rStyle w:val="Hyperlink"/>
            <w:b/>
            <w:bCs/>
            <w:color w:val="0000EE"/>
            <w:u w:color="0000EE"/>
            <w:lang w:val="el" w:eastAsia="el"/>
          </w:rPr>
          <w:t>Προσθήκη 4223/2013, Άρθρο 24</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4" w:history="1">
        <w:r>
          <w:rPr>
            <w:rStyle w:val="Hyperlink"/>
            <w:b/>
            <w:bCs/>
            <w:color w:val="0000EE"/>
            <w:u w:color="0000EE"/>
            <w:lang w:val="el" w:eastAsia="el"/>
          </w:rPr>
          <w:t>Προσθήκη 4223/2013, Άρθρο 24</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83"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4"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85" w:anchor="art_2" w:history="1">
        <w:r>
          <w:rPr>
            <w:rStyle w:val="Hyperlink"/>
            <w:b/>
            <w:bCs/>
            <w:color w:val="0000EE"/>
            <w:u w:color="0000EE"/>
            <w:lang w:val="el" w:eastAsia="el"/>
          </w:rPr>
          <w:t>Τροποποίηση 4336/2015, Άρθρο 2</w:t>
        </w:r>
      </w:hyperlink>
      <w:r>
        <w:rPr>
          <w:b/>
          <w:bCs/>
          <w:lang w:val="el" w:eastAsia="el"/>
        </w:rPr>
        <w:t xml:space="preserve">; </w:t>
      </w:r>
      <w:hyperlink r:id="rId186" w:anchor="art_8" w:history="1">
        <w:r>
          <w:rPr>
            <w:rStyle w:val="Hyperlink"/>
            <w:b/>
            <w:bCs/>
            <w:color w:val="0000EE"/>
            <w:u w:color="0000EE"/>
            <w:lang w:val="el" w:eastAsia="el"/>
          </w:rPr>
          <w:t>Τροποποίηση 4374/2016, Άρθρο 8</w:t>
        </w:r>
      </w:hyperlink>
      <w:r>
        <w:rPr>
          <w:b/>
          <w:bCs/>
          <w:lang w:val="el" w:eastAsia="el"/>
        </w:rPr>
        <w:t xml:space="preserve">; </w:t>
      </w:r>
      <w:hyperlink r:id="rId187" w:anchor="art_8" w:history="1">
        <w:r>
          <w:rPr>
            <w:rStyle w:val="Hyperlink"/>
            <w:b/>
            <w:bCs/>
            <w:color w:val="0000EE"/>
            <w:u w:color="0000EE"/>
            <w:lang w:val="el" w:eastAsia="el"/>
          </w:rPr>
          <w:t>Τροποποίηση 4374/2016, Άρθρο 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5" w:history="1">
        <w:r>
          <w:rPr>
            <w:rStyle w:val="Hyperlink"/>
            <w:b/>
            <w:bCs/>
            <w:color w:val="0000EE"/>
            <w:u w:color="0000EE"/>
            <w:lang w:val="el" w:eastAsia="el"/>
          </w:rPr>
          <w:t>Τροποποίηση 4223/2013, Άρθρο 25</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90" w:anchor="art_16" w:history="1">
        <w:r>
          <w:rPr>
            <w:rStyle w:val="Hyperlink"/>
            <w:b/>
            <w:bCs/>
            <w:color w:val="0000EE"/>
            <w:u w:color="0000EE"/>
            <w:lang w:val="el" w:eastAsia="el"/>
          </w:rPr>
          <w:t>Τροποποίηση 4467/2017, Άρθρο 16</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5" w:history="1">
        <w:r>
          <w:rPr>
            <w:rStyle w:val="Hyperlink"/>
            <w:b/>
            <w:bCs/>
            <w:color w:val="0000EE"/>
            <w:u w:color="0000EE"/>
            <w:lang w:val="el" w:eastAsia="el"/>
          </w:rPr>
          <w:t>Προσθήκη 4223/2013, Άρθρο 25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59" w:history="1">
        <w:r>
          <w:rPr>
            <w:rStyle w:val="Hyperlink"/>
            <w:b/>
            <w:bCs/>
            <w:color w:val="0000EE"/>
            <w:u w:color="0000EE"/>
            <w:lang w:val="el" w:eastAsia="el"/>
          </w:rPr>
          <w:t>Τροποποίηση 4410/2016, Άρθρο 59</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Προσθήκη 4254/2014, Άρθρο 1</w:t>
        </w:r>
      </w:hyperlink>
      <w:r>
        <w:rPr>
          <w:b/>
          <w:bCs/>
          <w:lang w:val="el" w:eastAsia="el"/>
        </w:rPr>
        <w:t xml:space="preserve">; </w:t>
      </w:r>
      <w:hyperlink r:id="rId19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95"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6"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7" w:anchor="art_2" w:history="1">
        <w:r>
          <w:rPr>
            <w:rStyle w:val="Hyperlink"/>
            <w:b/>
            <w:bCs/>
            <w:color w:val="0000EE"/>
            <w:u w:color="0000EE"/>
            <w:lang w:val="el" w:eastAsia="el"/>
          </w:rPr>
          <w:t>Τροποποίηση 4336/2015, Άρθρο 2</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99" w:anchor="art_2" w:history="1">
        <w:r>
          <w:rPr>
            <w:rStyle w:val="Hyperlink"/>
            <w:b/>
            <w:bCs/>
            <w:color w:val="0000EE"/>
            <w:u w:color="0000EE"/>
            <w:lang w:val="el" w:eastAsia="el"/>
          </w:rPr>
          <w:t>Τροποποίηση 4328/2015, Άρθρο 2</w:t>
        </w:r>
      </w:hyperlink>
      <w:r>
        <w:rPr>
          <w:b/>
          <w:bCs/>
          <w:lang w:val="el" w:eastAsia="el"/>
        </w:rPr>
        <w:t xml:space="preserve">; </w:t>
      </w:r>
      <w:hyperlink r:id="rId200" w:anchor="art_2" w:history="1">
        <w:r>
          <w:rPr>
            <w:rStyle w:val="Hyperlink"/>
            <w:b/>
            <w:bCs/>
            <w:color w:val="0000EE"/>
            <w:u w:color="0000EE"/>
            <w:lang w:val="el" w:eastAsia="el"/>
          </w:rPr>
          <w:t>Τροποποίηση 4328/2015, Άρθρο 2</w:t>
        </w:r>
      </w:hyperlink>
      <w:r>
        <w:rPr>
          <w:b/>
          <w:bCs/>
          <w:lang w:val="el" w:eastAsia="el"/>
        </w:rPr>
        <w:t xml:space="preserve">; </w:t>
      </w:r>
      <w:hyperlink r:id="rId201" w:anchor="art_2" w:history="1">
        <w:r>
          <w:rPr>
            <w:rStyle w:val="Hyperlink"/>
            <w:b/>
            <w:bCs/>
            <w:color w:val="0000EE"/>
            <w:u w:color="0000EE"/>
            <w:lang w:val="el" w:eastAsia="el"/>
          </w:rPr>
          <w:t>Τροποποίηση 4336/2015, Άρθρο 2</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5" w:history="1">
        <w:r>
          <w:rPr>
            <w:rStyle w:val="Hyperlink"/>
            <w:b/>
            <w:bCs/>
            <w:color w:val="0000EE"/>
            <w:u w:color="0000EE"/>
            <w:lang w:val="el" w:eastAsia="el"/>
          </w:rPr>
          <w:t>Τροποποίηση 4223/2013, Άρθρο 25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25" w:history="1">
        <w:r>
          <w:rPr>
            <w:rStyle w:val="Hyperlink"/>
            <w:b/>
            <w:bCs/>
            <w:color w:val="0000EE"/>
            <w:u w:color="0000EE"/>
            <w:lang w:val="el" w:eastAsia="el"/>
          </w:rPr>
          <w:t>Προσθήκη 4223/2013, Άρθρο 25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205" w:anchor="art_14" w:history="1">
        <w:r>
          <w:rPr>
            <w:rStyle w:val="Hyperlink"/>
            <w:b/>
            <w:bCs/>
            <w:color w:val="0000EE"/>
            <w:u w:color="0000EE"/>
            <w:lang w:val="el" w:eastAsia="el"/>
          </w:rPr>
          <w:t>Τροποποίηση 4484/2017, Άρθρο 14</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6" w:history="1">
        <w:r>
          <w:rPr>
            <w:rStyle w:val="Hyperlink"/>
            <w:b/>
            <w:bCs/>
            <w:color w:val="0000EE"/>
            <w:u w:color="0000EE"/>
            <w:lang w:val="el" w:eastAsia="el"/>
          </w:rPr>
          <w:t>Τροποποίηση 4467/2017, Άρθρο 16</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4254/2014,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5" w:history="1">
        <w:r>
          <w:rPr>
            <w:rStyle w:val="Hyperlink"/>
            <w:b/>
            <w:bCs/>
            <w:color w:val="0000EE"/>
            <w:u w:color="0000EE"/>
            <w:lang w:val="el" w:eastAsia="el"/>
          </w:rPr>
          <w:t>Τροποποίηση 4223/2013, Άρθρο 25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5" w:history="1">
        <w:r>
          <w:rPr>
            <w:rStyle w:val="Hyperlink"/>
            <w:b/>
            <w:bCs/>
            <w:color w:val="0000EE"/>
            <w:u w:color="0000EE"/>
            <w:lang w:val="el" w:eastAsia="el"/>
          </w:rPr>
          <w:t>Τροποποίηση 4223/2013, Άρθρο 25</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5" w:history="1">
        <w:r>
          <w:rPr>
            <w:rStyle w:val="Hyperlink"/>
            <w:b/>
            <w:bCs/>
            <w:color w:val="0000EE"/>
            <w:u w:color="0000EE"/>
            <w:lang w:val="el" w:eastAsia="el"/>
          </w:rPr>
          <w:t>Τροποποίηση 4223/2013, Άρθρο 25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Τροποποίηση 4331/2015,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 w:history="1">
        <w:r>
          <w:rPr>
            <w:rStyle w:val="Hyperlink"/>
            <w:b/>
            <w:bCs/>
            <w:color w:val="0000EE"/>
            <w:u w:color="0000EE"/>
            <w:lang w:val="el" w:eastAsia="el"/>
          </w:rPr>
          <w:t>Αφαίρεση 4336/2015, Άρθρο 2</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2" w:history="1">
        <w:r>
          <w:rPr>
            <w:rStyle w:val="Hyperlink"/>
            <w:b/>
            <w:bCs/>
            <w:color w:val="0000EE"/>
            <w:u w:color="0000EE"/>
            <w:lang w:val="el" w:eastAsia="el"/>
          </w:rPr>
          <w:t>Τροποποίηση 4336/2015, Άρθρο 2</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Τροποποίηση 4254/2014,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5" w:history="1">
        <w:r>
          <w:rPr>
            <w:rStyle w:val="Hyperlink"/>
            <w:b/>
            <w:bCs/>
            <w:color w:val="0000EE"/>
            <w:u w:color="0000EE"/>
            <w:lang w:val="el" w:eastAsia="el"/>
          </w:rPr>
          <w:t>Αφαίρεση 4223/2013, Άρθρο 25</w:t>
        </w:r>
      </w:hyperlink>
      <w:r>
        <w:rPr>
          <w:b/>
          <w:bCs/>
          <w:lang w:val="el" w:eastAsia="el"/>
        </w:rPr>
        <w:t xml:space="preserve">; </w:t>
      </w:r>
      <w:hyperlink r:id="rId216" w:anchor="art_25" w:history="1">
        <w:r>
          <w:rPr>
            <w:rStyle w:val="Hyperlink"/>
            <w:b/>
            <w:bCs/>
            <w:color w:val="0000EE"/>
            <w:u w:color="0000EE"/>
            <w:lang w:val="el" w:eastAsia="el"/>
          </w:rPr>
          <w:t>Τροποποίηση 4223/2013, Άρθρο 25</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8"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219"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0" w:anchor="art_1" w:history="1">
        <w:r>
          <w:rPr>
            <w:rStyle w:val="Hyperlink"/>
            <w:b/>
            <w:bCs/>
            <w:color w:val="0000EE"/>
            <w:u w:color="0000EE"/>
            <w:lang w:val="el" w:eastAsia="el"/>
          </w:rPr>
          <w:t>Τροποποίηση 4330/2015, Άρθρο 1</w:t>
        </w:r>
      </w:hyperlink>
      <w:r>
        <w:rPr>
          <w:b/>
          <w:bCs/>
          <w:lang w:val="el" w:eastAsia="el"/>
        </w:rPr>
        <w:t xml:space="preserve">; </w:t>
      </w:r>
      <w:hyperlink r:id="rId221" w:anchor="art_1" w:history="1">
        <w:r>
          <w:rPr>
            <w:rStyle w:val="Hyperlink"/>
            <w:b/>
            <w:bCs/>
            <w:color w:val="0000EE"/>
            <w:u w:color="0000EE"/>
            <w:lang w:val="el" w:eastAsia="el"/>
          </w:rPr>
          <w:t>Τροποποίηση 4331/2015, Άρθρο 1</w:t>
        </w:r>
      </w:hyperlink>
      <w:r>
        <w:rPr>
          <w:b/>
          <w:bCs/>
          <w:lang w:val="el" w:eastAsia="el"/>
        </w:rPr>
        <w:t xml:space="preserve">; </w:t>
      </w:r>
      <w:hyperlink r:id="rId222" w:anchor="art_2" w:history="1">
        <w:r>
          <w:rPr>
            <w:rStyle w:val="Hyperlink"/>
            <w:b/>
            <w:bCs/>
            <w:color w:val="0000EE"/>
            <w:u w:color="0000EE"/>
            <w:lang w:val="el" w:eastAsia="el"/>
          </w:rPr>
          <w:t>Τροποποίηση 4336/2015, Άρθρο 2</w:t>
        </w:r>
      </w:hyperlink>
      <w:r>
        <w:rPr>
          <w:b/>
          <w:bCs/>
          <w:lang w:val="el" w:eastAsia="el"/>
        </w:rPr>
        <w:t xml:space="preserve">; </w:t>
      </w:r>
      <w:hyperlink r:id="rId223" w:anchor="art_2" w:history="1">
        <w:r>
          <w:rPr>
            <w:rStyle w:val="Hyperlink"/>
            <w:b/>
            <w:bCs/>
            <w:color w:val="0000EE"/>
            <w:u w:color="0000EE"/>
            <w:lang w:val="el" w:eastAsia="el"/>
          </w:rPr>
          <w:t>Αφαίρεση 4336/2015, Άρθρο 2</w:t>
        </w:r>
      </w:hyperlink>
      <w:r>
        <w:rPr>
          <w:b/>
          <w:bCs/>
          <w:lang w:val="el" w:eastAsia="el"/>
        </w:rPr>
        <w:t xml:space="preserve">; </w:t>
      </w:r>
      <w:hyperlink r:id="rId224" w:anchor="art_" w:history="1">
        <w:r>
          <w:rPr>
            <w:rStyle w:val="Hyperlink"/>
            <w:b/>
            <w:bCs/>
            <w:color w:val="0000EE"/>
            <w:u w:color="0000EE"/>
            <w:lang w:val="el" w:eastAsia="el"/>
          </w:rPr>
          <w:t>Τροποποίηση 4374/2016art_</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6" w:history="1">
        <w:r>
          <w:rPr>
            <w:rStyle w:val="Hyperlink"/>
            <w:b/>
            <w:bCs/>
            <w:color w:val="0000EE"/>
            <w:u w:color="0000EE"/>
            <w:lang w:val="el" w:eastAsia="el"/>
          </w:rPr>
          <w:t>Τροποποίηση 4223/2013, Άρθρο 26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6" w:history="1">
        <w:r>
          <w:rPr>
            <w:rStyle w:val="Hyperlink"/>
            <w:b/>
            <w:bCs/>
            <w:color w:val="0000EE"/>
            <w:u w:color="0000EE"/>
            <w:lang w:val="el" w:eastAsia="el"/>
          </w:rPr>
          <w:t>Τροποποίηση 4223/2013, Άρθρο 26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6" w:history="1">
        <w:r>
          <w:rPr>
            <w:rStyle w:val="Hyperlink"/>
            <w:b/>
            <w:bCs/>
            <w:color w:val="0000EE"/>
            <w:u w:color="0000EE"/>
            <w:lang w:val="el" w:eastAsia="el"/>
          </w:rPr>
          <w:t>Προσθήκη 4223/2013, Άρθρο 26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79" w:history="1">
        <w:r>
          <w:rPr>
            <w:rStyle w:val="Hyperlink"/>
            <w:b/>
            <w:bCs/>
            <w:color w:val="0000EE"/>
            <w:u w:color="0000EE"/>
            <w:lang w:val="el" w:eastAsia="el"/>
          </w:rPr>
          <w:t>Τροποποίηση 4174/2013, Άρθρο 79</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6" w:history="1">
        <w:r>
          <w:rPr>
            <w:rStyle w:val="Hyperlink"/>
            <w:b/>
            <w:bCs/>
            <w:color w:val="0000EE"/>
            <w:u w:color="0000EE"/>
            <w:lang w:val="el" w:eastAsia="el"/>
          </w:rPr>
          <w:t>Τροποποίηση 4223/2013, Άρθρο 26</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26" w:history="1">
        <w:r>
          <w:rPr>
            <w:rStyle w:val="Hyperlink"/>
            <w:b/>
            <w:bCs/>
            <w:color w:val="0000EE"/>
            <w:u w:color="0000EE"/>
            <w:lang w:val="el" w:eastAsia="el"/>
          </w:rPr>
          <w:t>Τροποποίηση 4223/2013, Άρθρο 26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79" w:history="1">
        <w:r>
          <w:rPr>
            <w:rStyle w:val="Hyperlink"/>
            <w:b/>
            <w:bCs/>
            <w:color w:val="0000EE"/>
            <w:u w:color="0000EE"/>
            <w:lang w:val="el" w:eastAsia="el"/>
          </w:rPr>
          <w:t>Τροποποίηση 4174/2013, Άρθρο 79</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6" w:history="1">
        <w:r>
          <w:rPr>
            <w:rStyle w:val="Hyperlink"/>
            <w:b/>
            <w:bCs/>
            <w:color w:val="0000EE"/>
            <w:u w:color="0000EE"/>
            <w:lang w:val="el" w:eastAsia="el"/>
          </w:rPr>
          <w:t>Προσθήκη 4223/2013, Άρθρο 26</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26" w:history="1">
        <w:r>
          <w:rPr>
            <w:rStyle w:val="Hyperlink"/>
            <w:b/>
            <w:bCs/>
            <w:color w:val="0000EE"/>
            <w:u w:color="0000EE"/>
            <w:lang w:val="el" w:eastAsia="el"/>
          </w:rPr>
          <w:t>Προσθήκη 4223/2013, Άρθρο 26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6" w:history="1">
        <w:r>
          <w:rPr>
            <w:rStyle w:val="Hyperlink"/>
            <w:b/>
            <w:bCs/>
            <w:color w:val="0000EE"/>
            <w:u w:color="0000EE"/>
            <w:lang w:val="el" w:eastAsia="el"/>
          </w:rPr>
          <w:t>Προσθήκη 4223/2013, Άρθρο 26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6" w:history="1">
        <w:r>
          <w:rPr>
            <w:rStyle w:val="Hyperlink"/>
            <w:b/>
            <w:bCs/>
            <w:color w:val="0000EE"/>
            <w:u w:color="0000EE"/>
            <w:lang w:val="el" w:eastAsia="el"/>
          </w:rPr>
          <w:t>Προσθήκη 4223/2013, Άρθρο 26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6" w:history="1">
        <w:r>
          <w:rPr>
            <w:rStyle w:val="Hyperlink"/>
            <w:b/>
            <w:bCs/>
            <w:color w:val="0000EE"/>
            <w:u w:color="0000EE"/>
            <w:lang w:val="el" w:eastAsia="el"/>
          </w:rPr>
          <w:t>Προσθήκη 4223/2013, Άρθρο 26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6" w:history="1">
        <w:r>
          <w:rPr>
            <w:rStyle w:val="Hyperlink"/>
            <w:b/>
            <w:bCs/>
            <w:color w:val="0000EE"/>
            <w:u w:color="0000EE"/>
            <w:lang w:val="el" w:eastAsia="el"/>
          </w:rPr>
          <w:t>Προσθήκη 4223/2013, Άρθρο 26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6" w:history="1">
        <w:r>
          <w:rPr>
            <w:rStyle w:val="Hyperlink"/>
            <w:b/>
            <w:bCs/>
            <w:color w:val="0000EE"/>
            <w:u w:color="0000EE"/>
            <w:lang w:val="el" w:eastAsia="el"/>
          </w:rPr>
          <w:t>Προσθήκη 4223/2013, Άρθρο 26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6" w:history="1">
        <w:r>
          <w:rPr>
            <w:rStyle w:val="Hyperlink"/>
            <w:b/>
            <w:bCs/>
            <w:color w:val="0000EE"/>
            <w:u w:color="0000EE"/>
            <w:lang w:val="el" w:eastAsia="el"/>
          </w:rPr>
          <w:t>Προσθήκη 4223/2013, Άρθρο 26</w:t>
        </w:r>
      </w:hyperlink>
      <w:r>
        <w:rPr>
          <w:b/>
          <w:bCs/>
          <w:lang w:val="el" w:eastAsia="el"/>
        </w:rPr>
        <w:t xml:space="preserve">; </w:t>
      </w:r>
      <w:hyperlink r:id="rId240" w:anchor="art_1" w:history="1">
        <w:r>
          <w:rPr>
            <w:rStyle w:val="Hyperlink"/>
            <w:b/>
            <w:bCs/>
            <w:color w:val="0000EE"/>
            <w:u w:color="0000EE"/>
            <w:lang w:val="el" w:eastAsia="el"/>
          </w:rPr>
          <w:t>Προσθήκη 4254/2014,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99" w:history="1">
        <w:r>
          <w:rPr>
            <w:rStyle w:val="Hyperlink"/>
            <w:b/>
            <w:bCs/>
            <w:color w:val="0000EE"/>
            <w:u w:color="0000EE"/>
            <w:lang w:val="el" w:eastAsia="el"/>
          </w:rPr>
          <w:t>Τροποποίηση 4446/2016, Άρθρο 99</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00" w:history="1">
        <w:r>
          <w:rPr>
            <w:rStyle w:val="Hyperlink"/>
            <w:b/>
            <w:bCs/>
            <w:color w:val="0000EE"/>
            <w:u w:color="0000EE"/>
            <w:lang w:val="el" w:eastAsia="el"/>
          </w:rPr>
          <w:t>Προσθήκη 4446/2016, Άρθρο 100</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8" w:history="1">
        <w:r>
          <w:rPr>
            <w:rStyle w:val="Hyperlink"/>
            <w:b/>
            <w:bCs/>
            <w:color w:val="0000EE"/>
            <w:u w:color="0000EE"/>
            <w:lang w:val="el" w:eastAsia="el"/>
          </w:rPr>
          <w:t>Προσθήκη 4378/2016, Άρθρο 8</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6" w:history="1">
        <w:r>
          <w:rPr>
            <w:rStyle w:val="Hyperlink"/>
            <w:b/>
            <w:bCs/>
            <w:color w:val="0000EE"/>
            <w:u w:color="0000EE"/>
            <w:lang w:val="el" w:eastAsia="el"/>
          </w:rPr>
          <w:t>Προσθήκη 4484/2017, Άρθρο 16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1" w:history="1">
        <w:r>
          <w:rPr>
            <w:rStyle w:val="Hyperlink"/>
            <w:b/>
            <w:bCs/>
            <w:color w:val="0000EE"/>
            <w:u w:color="0000EE"/>
            <w:lang w:val="el" w:eastAsia="el"/>
          </w:rPr>
          <w:t>Προσθήκη 4210/2013, Άρθρο 11</w:t>
        </w:r>
      </w:hyperlink>
      <w:r>
        <w:rPr>
          <w:b/>
          <w:bCs/>
          <w:lang w:val="el" w:eastAsia="el"/>
        </w:rPr>
        <w:t xml:space="preserve">; </w:t>
      </w:r>
      <w:hyperlink r:id="rId246" w:anchor="art_11" w:history="1">
        <w:r>
          <w:rPr>
            <w:rStyle w:val="Hyperlink"/>
            <w:b/>
            <w:bCs/>
            <w:color w:val="0000EE"/>
            <w:u w:color="0000EE"/>
            <w:lang w:val="el" w:eastAsia="el"/>
          </w:rPr>
          <w:t>Προσθήκη 4210/2013, Άρθρο 11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1" w:history="1">
        <w:r>
          <w:rPr>
            <w:rStyle w:val="Hyperlink"/>
            <w:b/>
            <w:bCs/>
            <w:color w:val="0000EE"/>
            <w:u w:color="0000EE"/>
            <w:lang w:val="el" w:eastAsia="el"/>
          </w:rPr>
          <w:t>Προσθήκη 4210/2013, Άρθρο 11</w:t>
        </w:r>
      </w:hyperlink>
      <w:r>
        <w:rPr>
          <w:b/>
          <w:bCs/>
          <w:lang w:val="el" w:eastAsia="el"/>
        </w:rPr>
        <w:t xml:space="preserve">; </w:t>
      </w:r>
      <w:hyperlink r:id="rId248" w:anchor="art_11" w:history="1">
        <w:r>
          <w:rPr>
            <w:rStyle w:val="Hyperlink"/>
            <w:b/>
            <w:bCs/>
            <w:color w:val="0000EE"/>
            <w:u w:color="0000EE"/>
            <w:lang w:val="el" w:eastAsia="el"/>
          </w:rPr>
          <w:t>Τροποποίηση 4210/2013, Άρθρο 11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26" w:history="1">
        <w:r>
          <w:rPr>
            <w:rStyle w:val="Hyperlink"/>
            <w:b/>
            <w:bCs/>
            <w:color w:val="0000EE"/>
            <w:u w:color="0000EE"/>
            <w:lang w:val="el" w:eastAsia="el"/>
          </w:rPr>
          <w:t>Τροποποίηση 4199/2013, Άρθρο 126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1" w:history="1">
        <w:r>
          <w:rPr>
            <w:rStyle w:val="Hyperlink"/>
            <w:b/>
            <w:bCs/>
            <w:color w:val="0000EE"/>
            <w:u w:color="0000EE"/>
            <w:lang w:val="el" w:eastAsia="el"/>
          </w:rPr>
          <w:t>Προσθήκη 4210/2013, Άρθρο 11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79" w:history="1">
        <w:r>
          <w:rPr>
            <w:rStyle w:val="Hyperlink"/>
            <w:b/>
            <w:bCs/>
            <w:color w:val="0000EE"/>
            <w:u w:color="0000EE"/>
            <w:lang w:val="el" w:eastAsia="el"/>
          </w:rPr>
          <w:t>Τροποποίηση 4174/2013, Άρθρο 79</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0" w:history="1">
        <w:r>
          <w:rPr>
            <w:rStyle w:val="Hyperlink"/>
            <w:b/>
            <w:bCs/>
            <w:color w:val="0000EE"/>
            <w:u w:color="0000EE"/>
            <w:lang w:val="el" w:eastAsia="el"/>
          </w:rPr>
          <w:t>Τροποποίηση 4283/2014, Άρθρο 10</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80" w:history="1">
        <w:r>
          <w:rPr>
            <w:rStyle w:val="Hyperlink"/>
            <w:b/>
            <w:bCs/>
            <w:color w:val="0000EE"/>
            <w:u w:color="0000EE"/>
            <w:lang w:val="el" w:eastAsia="el"/>
          </w:rPr>
          <w:t>Τροποποίηση 4310/2014, Άρθρο 80</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79" w:history="1">
        <w:r>
          <w:rPr>
            <w:rStyle w:val="Hyperlink"/>
            <w:b/>
            <w:bCs/>
            <w:color w:val="0000EE"/>
            <w:u w:color="0000EE"/>
            <w:lang w:val="el" w:eastAsia="el"/>
          </w:rPr>
          <w:t>Τροποποίηση 4174/2013, Άρθρο 79</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2" w:history="1">
        <w:r>
          <w:rPr>
            <w:rStyle w:val="Hyperlink"/>
            <w:b/>
            <w:bCs/>
            <w:color w:val="0000EE"/>
            <w:u w:color="0000EE"/>
            <w:lang w:val="el" w:eastAsia="el"/>
          </w:rPr>
          <w:t>Προσθήκη 4305/2014, Άρθρο 22</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257" w:anchor="art_29" w:history="1">
        <w:r>
          <w:rPr>
            <w:rStyle w:val="Hyperlink"/>
            <w:b/>
            <w:bCs/>
            <w:color w:val="0000EE"/>
            <w:u w:color="0000EE"/>
            <w:lang w:val="el" w:eastAsia="el"/>
          </w:rPr>
          <w:t>Προσθήκη 4210/2013, Άρθρο 29</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53" w:history="1">
        <w:r>
          <w:rPr>
            <w:rStyle w:val="Hyperlink"/>
            <w:b/>
            <w:bCs/>
            <w:color w:val="0000EE"/>
            <w:u w:color="0000EE"/>
            <w:lang w:val="el" w:eastAsia="el"/>
          </w:rPr>
          <w:t>Προσθήκη 4186/2013, Άρθρο 53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8" w:history="1">
        <w:r>
          <w:rPr>
            <w:rStyle w:val="Hyperlink"/>
            <w:b/>
            <w:bCs/>
            <w:color w:val="0000EE"/>
            <w:u w:color="0000EE"/>
            <w:lang w:val="el" w:eastAsia="el"/>
          </w:rPr>
          <w:t>Προσθήκη 4210/2013, Άρθρο 28</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2" w:history="1">
        <w:r>
          <w:rPr>
            <w:rStyle w:val="Hyperlink"/>
            <w:b/>
            <w:bCs/>
            <w:color w:val="0000EE"/>
            <w:u w:color="0000EE"/>
            <w:lang w:val="el" w:eastAsia="el"/>
          </w:rPr>
          <w:t>Προσθήκη 4305/2014, Άρθρο 22</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51" w:history="1">
        <w:r>
          <w:rPr>
            <w:rStyle w:val="Hyperlink"/>
            <w:b/>
            <w:bCs/>
            <w:color w:val="0000EE"/>
            <w:u w:color="0000EE"/>
            <w:lang w:val="el" w:eastAsia="el"/>
          </w:rPr>
          <w:t>Προσθήκη 4250/2014, Άρθρο 51</w:t>
        </w:r>
      </w:hyperlink>
      <w:r>
        <w:rPr>
          <w:b/>
          <w:bCs/>
          <w:lang w:val="el" w:eastAsia="el"/>
        </w:rPr>
        <w:t xml:space="preserve">; </w:t>
      </w:r>
      <w:hyperlink r:id="rId262" w:anchor="art_22" w:history="1">
        <w:r>
          <w:rPr>
            <w:rStyle w:val="Hyperlink"/>
            <w:b/>
            <w:bCs/>
            <w:color w:val="0000EE"/>
            <w:u w:color="0000EE"/>
            <w:lang w:val="el" w:eastAsia="el"/>
          </w:rPr>
          <w:t>Τροποποίηση 4305/2014, Άρθρο 22</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264" w:anchor="art_56" w:history="1">
        <w:r>
          <w:rPr>
            <w:rStyle w:val="Hyperlink"/>
            <w:b/>
            <w:bCs/>
            <w:color w:val="0000EE"/>
            <w:u w:color="0000EE"/>
            <w:lang w:val="el" w:eastAsia="el"/>
          </w:rPr>
          <w:t>Τροποποίηση 4315/2014, Άρθρο 56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7" w:history="1">
        <w:r>
          <w:rPr>
            <w:rStyle w:val="Hyperlink"/>
            <w:b/>
            <w:bCs/>
            <w:color w:val="0000EE"/>
            <w:u w:color="0000EE"/>
            <w:lang w:val="el" w:eastAsia="el"/>
          </w:rPr>
          <w:t>Τροποποίηση 4244/2014, Άρθρο 7</w:t>
        </w:r>
      </w:hyperlink>
      <w:r>
        <w:rPr>
          <w:b/>
          <w:bCs/>
          <w:lang w:val="el" w:eastAsia="el"/>
        </w:rPr>
        <w:t xml:space="preserve">; </w:t>
      </w:r>
      <w:hyperlink r:id="rId266" w:anchor="art_51" w:history="1">
        <w:r>
          <w:rPr>
            <w:rStyle w:val="Hyperlink"/>
            <w:b/>
            <w:bCs/>
            <w:color w:val="0000EE"/>
            <w:u w:color="0000EE"/>
            <w:lang w:val="el" w:eastAsia="el"/>
          </w:rPr>
          <w:t>Τροποποίηση 4250/2014, Άρθρο 51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1" w:history="1">
        <w:r>
          <w:rPr>
            <w:rStyle w:val="Hyperlink"/>
            <w:b/>
            <w:bCs/>
            <w:color w:val="0000EE"/>
            <w:u w:color="0000EE"/>
            <w:lang w:val="el" w:eastAsia="el"/>
          </w:rPr>
          <w:t>Προσθήκη 4210/2013, Άρθρο 11</w:t>
        </w:r>
      </w:hyperlink>
      <w:r>
        <w:rPr>
          <w:b/>
          <w:bCs/>
          <w:lang w:val="el" w:eastAsia="el"/>
        </w:rPr>
        <w:t xml:space="preserve">; </w:t>
      </w:r>
      <w:hyperlink r:id="rId268" w:anchor="art_11" w:history="1">
        <w:r>
          <w:rPr>
            <w:rStyle w:val="Hyperlink"/>
            <w:b/>
            <w:bCs/>
            <w:color w:val="0000EE"/>
            <w:u w:color="0000EE"/>
            <w:lang w:val="el" w:eastAsia="el"/>
          </w:rPr>
          <w:t>Τροποποίηση 4210/2013, Άρθρο 11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270"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7" w:history="1">
        <w:r>
          <w:rPr>
            <w:rStyle w:val="Hyperlink"/>
            <w:b/>
            <w:bCs/>
            <w:color w:val="0000EE"/>
            <w:u w:color="0000EE"/>
            <w:lang w:val="el" w:eastAsia="el"/>
          </w:rPr>
          <w:t>Τροποποίηση 4183/2013, Άρθρο 7</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 w:history="1">
        <w:r>
          <w:rPr>
            <w:rStyle w:val="Hyperlink"/>
            <w:b/>
            <w:bCs/>
            <w:color w:val="0000EE"/>
            <w:u w:color="0000EE"/>
            <w:lang w:val="el" w:eastAsia="el"/>
          </w:rPr>
          <w:t>Τροποποίηση 4208/2013, Άρθρο 2</w:t>
        </w:r>
      </w:hyperlink>
      <w:r>
        <w:rPr>
          <w:b/>
          <w:bCs/>
          <w:lang w:val="el" w:eastAsia="el"/>
        </w:rPr>
        <w:t xml:space="preserve">; </w:t>
      </w:r>
      <w:hyperlink r:id="rId273" w:anchor="art_2" w:history="1">
        <w:r>
          <w:rPr>
            <w:rStyle w:val="Hyperlink"/>
            <w:b/>
            <w:bCs/>
            <w:color w:val="0000EE"/>
            <w:u w:color="0000EE"/>
            <w:lang w:val="el" w:eastAsia="el"/>
          </w:rPr>
          <w:t>Προσθήκη 4208/2013, Άρθρο 2</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12/22/4446"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14/12/24/4316" TargetMode="External" /><Relationship Id="rId109" Type="http://schemas.openxmlformats.org/officeDocument/2006/relationships/hyperlink" Target="http://data.aade.gr/eli/pri/law/2014/12/24/4316"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4/12/24/4316" TargetMode="External" /><Relationship Id="rId111" Type="http://schemas.openxmlformats.org/officeDocument/2006/relationships/hyperlink" Target="http://data.aade.gr/eli/pri/law/2014/12/24/4316" TargetMode="External" /><Relationship Id="rId112" Type="http://schemas.openxmlformats.org/officeDocument/2006/relationships/hyperlink" Target="http://data.aade.gr/eli/pri/law/2016/05/12/4387"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6/12/22/4446"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4/04/07/4254" TargetMode="External" /><Relationship Id="rId121" Type="http://schemas.openxmlformats.org/officeDocument/2006/relationships/hyperlink" Target="http://data.aade.gr/eli/pri/law/2017/07/31/4483"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6/04/05/4378" TargetMode="External" /><Relationship Id="rId124" Type="http://schemas.openxmlformats.org/officeDocument/2006/relationships/hyperlink" Target="http://data.aade.gr/eli/pri/law/2016/04/05/4378"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6/12/22/4446" TargetMode="External" /><Relationship Id="rId136" Type="http://schemas.openxmlformats.org/officeDocument/2006/relationships/hyperlink" Target="http://data.aade.gr/eli/pri/law/2017/04/04/4465" TargetMode="External" /><Relationship Id="rId137" Type="http://schemas.openxmlformats.org/officeDocument/2006/relationships/hyperlink" Target="http://data.aade.gr/eli/pri/law/2017/04/04/4465"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6/05/12/4387" TargetMode="External" /><Relationship Id="rId140" Type="http://schemas.openxmlformats.org/officeDocument/2006/relationships/hyperlink" Target="http://data.aade.gr/eli/pri/law/2017/04/04/4465"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6/11/28/4438"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6/11/28/4438"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6/11/28/4438" TargetMode="External" /><Relationship Id="rId154" Type="http://schemas.openxmlformats.org/officeDocument/2006/relationships/hyperlink" Target="http://data.aade.gr/eli/pri/law/2016/05/12/4387"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6/12/22/4446" TargetMode="External" /><Relationship Id="rId159" Type="http://schemas.openxmlformats.org/officeDocument/2006/relationships/hyperlink" Target="http://data.aade.gr/eli/pri/law/2014/04/07/425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7/05/19/4472"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6/12/22/4446" TargetMode="External" /><Relationship Id="rId163" Type="http://schemas.openxmlformats.org/officeDocument/2006/relationships/hyperlink" Target="http://data.aade.gr/eli/pri/law/2014/09/10/4283" TargetMode="External" /><Relationship Id="rId164" Type="http://schemas.openxmlformats.org/officeDocument/2006/relationships/hyperlink" Target="http://data.aade.gr/eli/pri/law/2016/12/22/4446"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7/06/07/4474"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7/06/07/4474"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6/05/12/4387"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4/04/07/4254" TargetMode="External" /><Relationship Id="rId175" Type="http://schemas.openxmlformats.org/officeDocument/2006/relationships/hyperlink" Target="http://data.aade.gr/eli/pri/law/2016/05/12/4387" TargetMode="External" /><Relationship Id="rId176" Type="http://schemas.openxmlformats.org/officeDocument/2006/relationships/hyperlink" Target="http://data.aade.gr/eli/pri/law/2016/08/03/4410"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6/12/22/4446" TargetMode="External" /><Relationship Id="rId180" Type="http://schemas.openxmlformats.org/officeDocument/2006/relationships/hyperlink" Target="http://data.aade.gr/eli/pri/law/2014/04/07/4254"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5/05/14/4328" TargetMode="External" /><Relationship Id="rId184" Type="http://schemas.openxmlformats.org/officeDocument/2006/relationships/hyperlink" Target="http://data.aade.gr/eli/pri/law/2015/07/02/4331" TargetMode="External" /><Relationship Id="rId185" Type="http://schemas.openxmlformats.org/officeDocument/2006/relationships/hyperlink" Target="http://data.aade.gr/eli/pri/law/2015/08/14/4336" TargetMode="External" /><Relationship Id="rId186" Type="http://schemas.openxmlformats.org/officeDocument/2006/relationships/hyperlink" Target="http://data.aade.gr/eli/pri/law/2016/04/01/4374" TargetMode="External" /><Relationship Id="rId187" Type="http://schemas.openxmlformats.org/officeDocument/2006/relationships/hyperlink" Target="http://data.aade.gr/eli/pri/law/2016/04/01/4374"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7/04/13/4467"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6/08/03/4410"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5/05/14/4328" TargetMode="External" /><Relationship Id="rId196" Type="http://schemas.openxmlformats.org/officeDocument/2006/relationships/hyperlink" Target="http://data.aade.gr/eli/pri/law/2015/05/14/4328" TargetMode="External" /><Relationship Id="rId197" Type="http://schemas.openxmlformats.org/officeDocument/2006/relationships/hyperlink" Target="http://data.aade.gr/eli/pri/law/2015/08/14/4336"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5/05/14/4328"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15/05/14/4328" TargetMode="External" /><Relationship Id="rId201" Type="http://schemas.openxmlformats.org/officeDocument/2006/relationships/hyperlink" Target="http://data.aade.gr/eli/pri/law/2015/08/14/4336"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7/04/13/4467" TargetMode="External" /><Relationship Id="rId205" Type="http://schemas.openxmlformats.org/officeDocument/2006/relationships/hyperlink" Target="http://data.aade.gr/eli/pri/law/2017/08/01/4484" TargetMode="External" /><Relationship Id="rId206" Type="http://schemas.openxmlformats.org/officeDocument/2006/relationships/hyperlink" Target="http://data.aade.gr/eli/pri/law/2017/04/13/4467"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7/05/19/4472"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5/07/02/4331" TargetMode="External" /><Relationship Id="rId212" Type="http://schemas.openxmlformats.org/officeDocument/2006/relationships/hyperlink" Target="http://data.aade.gr/eli/pri/law/2015/08/14/4336" TargetMode="External" /><Relationship Id="rId213" Type="http://schemas.openxmlformats.org/officeDocument/2006/relationships/hyperlink" Target="http://data.aade.gr/eli/pri/law/2015/08/14/4336" TargetMode="External" /><Relationship Id="rId214" Type="http://schemas.openxmlformats.org/officeDocument/2006/relationships/hyperlink" Target="http://data.aade.gr/eli/pri/law/2014/04/07/4254"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5/05/14/4328"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15/06/16/4330" TargetMode="External" /><Relationship Id="rId221" Type="http://schemas.openxmlformats.org/officeDocument/2006/relationships/hyperlink" Target="http://data.aade.gr/eli/pri/law/2015/07/02/4331" TargetMode="External" /><Relationship Id="rId222" Type="http://schemas.openxmlformats.org/officeDocument/2006/relationships/hyperlink" Target="http://data.aade.gr/eli/pri/law/2015/08/14/4336" TargetMode="External" /><Relationship Id="rId223" Type="http://schemas.openxmlformats.org/officeDocument/2006/relationships/hyperlink" Target="http://data.aade.gr/eli/pri/law/2015/08/14/4336" TargetMode="External" /><Relationship Id="rId224" Type="http://schemas.openxmlformats.org/officeDocument/2006/relationships/hyperlink" Target="http://data.aade.gr/eli/pri/law/2016/04/01/4374"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07/26/4174"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7/05/19/4472"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07/26/4174"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4/12/24/4316" TargetMode="External" /><Relationship Id="rId240" Type="http://schemas.openxmlformats.org/officeDocument/2006/relationships/hyperlink" Target="http://data.aade.gr/eli/pri/law/2014/04/07/4254" TargetMode="External" /><Relationship Id="rId241" Type="http://schemas.openxmlformats.org/officeDocument/2006/relationships/hyperlink" Target="http://data.aade.gr/eli/pri/law/2016/12/22/4446" TargetMode="External" /><Relationship Id="rId242" Type="http://schemas.openxmlformats.org/officeDocument/2006/relationships/hyperlink" Target="http://data.aade.gr/eli/pri/law/2016/12/22/4446" TargetMode="External" /><Relationship Id="rId243" Type="http://schemas.openxmlformats.org/officeDocument/2006/relationships/hyperlink" Target="http://data.aade.gr/eli/pri/law/2016/04/05/4378" TargetMode="External" /><Relationship Id="rId244" Type="http://schemas.openxmlformats.org/officeDocument/2006/relationships/hyperlink" Target="http://data.aade.gr/eli/pri/law/2017/08/01/4484" TargetMode="External" /><Relationship Id="rId245" Type="http://schemas.openxmlformats.org/officeDocument/2006/relationships/hyperlink" Target="http://data.aade.gr/eli/pri/law/2013/11/21/4210" TargetMode="External" /><Relationship Id="rId246" Type="http://schemas.openxmlformats.org/officeDocument/2006/relationships/hyperlink" Target="http://data.aade.gr/eli/pri/law/2013/11/21/4210" TargetMode="External" /><Relationship Id="rId247" Type="http://schemas.openxmlformats.org/officeDocument/2006/relationships/hyperlink" Target="http://data.aade.gr/eli/pri/law/2013/11/21/4210" TargetMode="External" /><Relationship Id="rId248" Type="http://schemas.openxmlformats.org/officeDocument/2006/relationships/hyperlink" Target="http://data.aade.gr/eli/pri/law/2013/11/21/4210" TargetMode="External" /><Relationship Id="rId249" Type="http://schemas.openxmlformats.org/officeDocument/2006/relationships/hyperlink" Target="http://data.aade.gr/eli/pri/law/2013/10/11/4199"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3/11/21/4210" TargetMode="External" /><Relationship Id="rId251" Type="http://schemas.openxmlformats.org/officeDocument/2006/relationships/hyperlink" Target="http://data.aade.gr/eli/pri/law/2013/07/26/4174" TargetMode="External" /><Relationship Id="rId252" Type="http://schemas.openxmlformats.org/officeDocument/2006/relationships/hyperlink" Target="http://data.aade.gr/eli/pri/law/2014/09/10/4283" TargetMode="External" /><Relationship Id="rId253" Type="http://schemas.openxmlformats.org/officeDocument/2006/relationships/hyperlink" Target="http://data.aade.gr/eli/pri/law/2014/12/08/4310" TargetMode="External" /><Relationship Id="rId254" Type="http://schemas.openxmlformats.org/officeDocument/2006/relationships/hyperlink" Target="http://data.aade.gr/eli/pri/law/2013/07/26/4174" TargetMode="External" /><Relationship Id="rId255" Type="http://schemas.openxmlformats.org/officeDocument/2006/relationships/hyperlink" Target="http://data.aade.gr/eli/pri/law/2014/10/31/4305" TargetMode="External" /><Relationship Id="rId256" Type="http://schemas.openxmlformats.org/officeDocument/2006/relationships/hyperlink" Target="http://data.aade.gr/eli/pri/law/2013/10/11/4199" TargetMode="External" /><Relationship Id="rId257" Type="http://schemas.openxmlformats.org/officeDocument/2006/relationships/hyperlink" Target="http://data.aade.gr/eli/pri/law/2013/11/21/4210" TargetMode="External" /><Relationship Id="rId258" Type="http://schemas.openxmlformats.org/officeDocument/2006/relationships/hyperlink" Target="http://data.aade.gr/eli/pri/law/2013/09/17/4186" TargetMode="External" /><Relationship Id="rId259" Type="http://schemas.openxmlformats.org/officeDocument/2006/relationships/hyperlink" Target="http://data.aade.gr/eli/pri/law/2013/11/21/4210" TargetMode="External" /><Relationship Id="rId26" Type="http://schemas.openxmlformats.org/officeDocument/2006/relationships/hyperlink" Target="http://data.aade.gr/eli/pri/law/2013/12/31/4223" TargetMode="External" /><Relationship Id="rId260" Type="http://schemas.openxmlformats.org/officeDocument/2006/relationships/hyperlink" Target="http://data.aade.gr/eli/pri/law/2014/10/31/4305" TargetMode="External" /><Relationship Id="rId261" Type="http://schemas.openxmlformats.org/officeDocument/2006/relationships/hyperlink" Target="http://data.aade.gr/eli/pri/law/2014/03/26/4250" TargetMode="External" /><Relationship Id="rId262" Type="http://schemas.openxmlformats.org/officeDocument/2006/relationships/hyperlink" Target="http://data.aade.gr/eli/pri/law/2014/10/31/4305" TargetMode="External" /><Relationship Id="rId263" Type="http://schemas.openxmlformats.org/officeDocument/2006/relationships/hyperlink" Target="http://data.aade.gr/eli/pri/law/2014/10/31/4305" TargetMode="External" /><Relationship Id="rId264" Type="http://schemas.openxmlformats.org/officeDocument/2006/relationships/hyperlink" Target="http://data.aade.gr/eli/pri/law/2014/12/24/4315" TargetMode="External" /><Relationship Id="rId265" Type="http://schemas.openxmlformats.org/officeDocument/2006/relationships/hyperlink" Target="http://data.aade.gr/eli/pri/law/2014/03/11/4244" TargetMode="External" /><Relationship Id="rId266" Type="http://schemas.openxmlformats.org/officeDocument/2006/relationships/hyperlink" Target="http://data.aade.gr/eli/pri/law/2014/03/26/4250" TargetMode="External" /><Relationship Id="rId267" Type="http://schemas.openxmlformats.org/officeDocument/2006/relationships/hyperlink" Target="http://data.aade.gr/eli/pri/law/2013/11/21/4210" TargetMode="External" /><Relationship Id="rId268" Type="http://schemas.openxmlformats.org/officeDocument/2006/relationships/hyperlink" Target="http://data.aade.gr/eli/pri/law/2013/11/21/4210" TargetMode="External" /><Relationship Id="rId269" Type="http://schemas.openxmlformats.org/officeDocument/2006/relationships/hyperlink" Target="http://data.aade.gr/eli/pri/law/2015/08/14/4336"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6/12/23/4447" TargetMode="External" /><Relationship Id="rId271" Type="http://schemas.openxmlformats.org/officeDocument/2006/relationships/hyperlink" Target="http://data.aade.gr/eli/pri/law/2013/09/11/4183" TargetMode="External" /><Relationship Id="rId272" Type="http://schemas.openxmlformats.org/officeDocument/2006/relationships/hyperlink" Target="http://data.aade.gr/eli/pri/law/2013/11/18/4208" TargetMode="External" /><Relationship Id="rId273" Type="http://schemas.openxmlformats.org/officeDocument/2006/relationships/hyperlink" Target="http://data.aade.gr/eli/pri/law/2013/11/18/4208" TargetMode="External" /><Relationship Id="rId274" Type="http://schemas.openxmlformats.org/officeDocument/2006/relationships/hyperlink" Target="http://data.aade.gr/eli/pri/law/2013/08/08/4179" TargetMode="External" /><Relationship Id="rId28" Type="http://schemas.openxmlformats.org/officeDocument/2006/relationships/hyperlink" Target="http://data.aade.gr/eli/pri/law/2014/12/24/4316" TargetMode="External" /><Relationship Id="rId29" Type="http://schemas.openxmlformats.org/officeDocument/2006/relationships/hyperlink" Target="http://data.aade.gr/eli/pri/law/2014/12/24/4316"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5/05/14/4328" TargetMode="External" /><Relationship Id="rId31" Type="http://schemas.openxmlformats.org/officeDocument/2006/relationships/hyperlink" Target="http://data.aade.gr/eli/pri/law/2016/05/12/4387" TargetMode="External" /><Relationship Id="rId32" Type="http://schemas.openxmlformats.org/officeDocument/2006/relationships/hyperlink" Target="http://data.aade.gr/eli/pri/law/2016/10/31/4430" TargetMode="External" /><Relationship Id="rId33" Type="http://schemas.openxmlformats.org/officeDocument/2006/relationships/hyperlink" Target="http://data.aade.gr/eli/pri/law/2017/08/01/4484"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6/05/11/4386"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5/03/21/4321" TargetMode="External" /><Relationship Id="rId39" Type="http://schemas.openxmlformats.org/officeDocument/2006/relationships/hyperlink" Target="http://data.aade.gr/eli/pri/law/2016/12/22/4446"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4/04/07/4254"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6/05/11/4386"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6/05/12/4387"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4/12/24/4315"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4/11/15/4307" TargetMode="External" /><Relationship Id="rId57" Type="http://schemas.openxmlformats.org/officeDocument/2006/relationships/hyperlink" Target="http://data.aade.gr/eli/pri/law/2017/04/04/4465" TargetMode="External" /><Relationship Id="rId58" Type="http://schemas.openxmlformats.org/officeDocument/2006/relationships/hyperlink" Target="http://data.aade.gr/eli/pri/law/2016/12/22/4446" TargetMode="External" /><Relationship Id="rId59" Type="http://schemas.openxmlformats.org/officeDocument/2006/relationships/hyperlink" Target="http://data.aade.gr/eli/pri/law/2015/11/01/4340"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7/05/19/4472" TargetMode="External" /><Relationship Id="rId61" Type="http://schemas.openxmlformats.org/officeDocument/2006/relationships/hyperlink" Target="http://data.aade.gr/eli/pri/law/2017/08/01/4484"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6/05/12/4387" TargetMode="External" /><Relationship Id="rId65" Type="http://schemas.openxmlformats.org/officeDocument/2006/relationships/hyperlink" Target="http://data.aade.gr/eli/pri/law/2016/05/12/4387" TargetMode="External" /><Relationship Id="rId66" Type="http://schemas.openxmlformats.org/officeDocument/2006/relationships/hyperlink" Target="http://data.aade.gr/eli/pri/law/2016/05/12/4387" TargetMode="External" /><Relationship Id="rId67" Type="http://schemas.openxmlformats.org/officeDocument/2006/relationships/hyperlink" Target="http://data.aade.gr/eli/pri/law/2016/05/12/4387" TargetMode="External" /><Relationship Id="rId68" Type="http://schemas.openxmlformats.org/officeDocument/2006/relationships/hyperlink" Target="http://data.aade.gr/eli/pri/law/2017/06/07/4474" TargetMode="External" /><Relationship Id="rId69" Type="http://schemas.openxmlformats.org/officeDocument/2006/relationships/hyperlink" Target="http://data.aade.gr/eli/pri/law/2014/04/07/4254" TargetMode="External" /><Relationship Id="rId7" Type="http://schemas.openxmlformats.org/officeDocument/2006/relationships/hyperlink" Target="http://data.aade.gr/eli/pri/law/2014/04/07/4254" TargetMode="External" /><Relationship Id="rId70" Type="http://schemas.openxmlformats.org/officeDocument/2006/relationships/hyperlink" Target="http://data.aade.gr/eli/pri/law/2014/04/07/4254" TargetMode="External" /><Relationship Id="rId71" Type="http://schemas.openxmlformats.org/officeDocument/2006/relationships/hyperlink" Target="http://data.aade.gr/eli/pri/law/2015/06/16/4330" TargetMode="External" /><Relationship Id="rId72" Type="http://schemas.openxmlformats.org/officeDocument/2006/relationships/hyperlink" Target="http://data.aade.gr/eli/pri/law/2015/03/21/4321" TargetMode="External" /><Relationship Id="rId73" Type="http://schemas.openxmlformats.org/officeDocument/2006/relationships/hyperlink" Target="http://data.aade.gr/eli/pri/law/2015/03/21/4321" TargetMode="External" /><Relationship Id="rId74" Type="http://schemas.openxmlformats.org/officeDocument/2006/relationships/hyperlink" Target="http://data.aade.gr/eli/pri/law/2015/06/16/4330" TargetMode="External" /><Relationship Id="rId75" Type="http://schemas.openxmlformats.org/officeDocument/2006/relationships/hyperlink" Target="http://data.aade.gr/eli/pri/law/2015/06/16/4330"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5/05/14/4328" TargetMode="External" /><Relationship Id="rId81" Type="http://schemas.openxmlformats.org/officeDocument/2006/relationships/hyperlink" Target="http://data.aade.gr/eli/pri/law/2015/06/16/4330"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5/11/20/4346" TargetMode="External" /><Relationship Id="rId84" Type="http://schemas.openxmlformats.org/officeDocument/2006/relationships/hyperlink" Target="http://data.aade.gr/eli/pri/law/2017/05/19/4472" TargetMode="External" /><Relationship Id="rId85" Type="http://schemas.openxmlformats.org/officeDocument/2006/relationships/hyperlink" Target="http://data.aade.gr/eli/pri/law/2016/05/12/4387"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6/05/27/4389"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4/04/07/4254"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4/04/07/4254"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4/04/07/4254"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