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6"/>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p>
    <w:p>
      <w:pPr>
        <w:pStyle w:val="MainText"/>
        <w:spacing w:before="120" w:after="0"/>
        <w:rPr>
          <w:lang w:val="el" w:eastAsia="el"/>
        </w:rPr>
      </w:pPr>
      <w:r>
        <w:rPr>
          <w:b/>
          <w:bCs/>
          <w:lang w:val="el" w:eastAsia="el"/>
        </w:rPr>
        <w:t>1.</w:t>
      </w:r>
      <w:r>
        <w:rPr>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 </w:t>
      </w:r>
      <w:r>
        <w:rPr>
          <w:rStyle w:val="Hyperlink"/>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g CO2/Km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 g CO2/Km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 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CO2/Κm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10.</w:t>
      </w:r>
      <w:r>
        <w:rPr>
          <w:lang w:val="el" w:eastAsia="el"/>
        </w:rPr>
        <w:t xml:space="preserve"> α. Το κόστος που είναι συναφές με την αναβάθμιση των Κέντρων Διαλογής Ανακυκλώσιμων Υλικών (ΚΔΑΥ), με την ενεργειακή απόδοση ή με την εξοικονόμηση νερού, αποσβέννυται με τους συντελεστές του πίνακα της παρ. 4, προσαυξημένους κατά ποσοστό εκατό τοις εκατό (100%). Σε περίπτωση που ο αρχικός συντελεστής απόσβεσης είναι ανώτερος του δέκα τοις εκατό (10%), ο προσαυξημένος συντελεστής δεν δύναται να υπερβαίνει τις δέκα (10) ποσοστιαίες μονάδες.</w:t>
      </w:r>
    </w:p>
    <w:p>
      <w:pPr>
        <w:spacing w:before="240" w:after="240"/>
        <w:rPr>
          <w:lang w:val="el" w:eastAsia="el"/>
        </w:rPr>
      </w:pPr>
      <w:r>
        <w:rPr>
          <w:lang w:val="el" w:eastAsia="el"/>
        </w:rPr>
        <w:t>β. Η περ. α` δεν καταλαμβάνει τις κατηγορίες ενεργητικού επιχείρησης σχετικές με: "Αεροσκάφη, σιδηροδρομικούς συρμούς, πλοία και σκάφη", "Μέσα μεταφοράς ατόμων" και "Μέσα μεταφοράς εμπορευμάτων".</w:t>
      </w:r>
    </w:p>
    <w:p>
      <w:pPr>
        <w:spacing w:before="240" w:after="240"/>
        <w:rPr>
          <w:lang w:val="el" w:eastAsia="el"/>
        </w:rPr>
      </w:pPr>
      <w:r>
        <w:rPr>
          <w:lang w:val="el" w:eastAsia="el"/>
        </w:rPr>
        <w:t xml:space="preserve">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lang w:val="el" w:eastAsia="el"/>
        </w:rPr>
        <w:t xml:space="preserve">Η παρούσα εφαρμόζονται από 1η.1.2021 και αφορά χρεωστικές διαφορές της παρ. 3 που έχουν προκύψει από την 1η.1.2016.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70"/>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7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76"/>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82"/>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8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9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92"/>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95"/>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05"/>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43"/>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5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7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34"/>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37"/>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55"/>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61"/>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30ή Νοεμβρίου 2021.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265"/>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del w:id="0">
        <w:r>
          <w:rPr>
            <w:b/>
            <w:bCs/>
            <w:lang w:val="el" w:eastAsia="el"/>
          </w:rPr>
          <w:delText>»</w:delText>
        </w:r>
      </w:del>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8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8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9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del w:id="1">
        <w:r>
          <w:rPr>
            <w:b/>
            <w:bCs/>
            <w:lang w:val="el" w:eastAsia="el"/>
          </w:rPr>
          <w:delText>.»</w:delText>
        </w:r>
      </w:del>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9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9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00"/>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0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0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1" w:history="1">
        <w:r>
          <w:rPr>
            <w:rStyle w:val="Hyperlink"/>
            <w:color w:val="0000EE"/>
            <w:u w:color="0000EE"/>
            <w:lang w:val="el" w:eastAsia="el"/>
          </w:rPr>
          <w:t>Τροποποίηση 4819/2021, Άρθρο 21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8" w:history="1">
        <w:r>
          <w:rPr>
            <w:rStyle w:val="Hyperlink"/>
            <w:color w:val="0000EE"/>
            <w:u w:color="0000EE"/>
            <w:lang w:val="el" w:eastAsia="el"/>
          </w:rPr>
          <w:t>Τροποποίηση 4316/2014, Άρθρο 88</w:t>
        </w:r>
      </w:hyperlink>
      <w:r>
        <w:rPr>
          <w:lang w:val="el" w:eastAsia="el"/>
        </w:rPr>
        <w:t xml:space="preserve">; </w:t>
      </w:r>
      <w:hyperlink r:id="rId56" w:anchor="art_22" w:history="1">
        <w:r>
          <w:rPr>
            <w:rStyle w:val="Hyperlink"/>
            <w:color w:val="0000EE"/>
            <w:u w:color="0000EE"/>
            <w:lang w:val="el" w:eastAsia="el"/>
          </w:rPr>
          <w:t>Προσθήκη 4223/2013, Άρθρο 22</w:t>
        </w:r>
      </w:hyperlink>
      <w:r>
        <w:rPr>
          <w:lang w:val="el" w:eastAsia="el"/>
        </w:rPr>
        <w:t xml:space="preserve">; </w:t>
      </w:r>
      <w:hyperlink r:id="rId57" w:anchor="art_22" w:history="1">
        <w:r>
          <w:rPr>
            <w:rStyle w:val="Hyperlink"/>
            <w:color w:val="0000EE"/>
            <w:u w:color="0000EE"/>
            <w:lang w:val="el" w:eastAsia="el"/>
          </w:rPr>
          <w:t>Προσθήκη 4223/2013, Άρθρο 22</w:t>
        </w:r>
      </w:hyperlink>
      <w:r>
        <w:rPr>
          <w:lang w:val="el" w:eastAsia="el"/>
        </w:rPr>
        <w:t xml:space="preserve">; </w:t>
      </w:r>
      <w:hyperlink r:id="rId58" w:anchor="art_22" w:history="1">
        <w:r>
          <w:rPr>
            <w:rStyle w:val="Hyperlink"/>
            <w:color w:val="0000EE"/>
            <w:u w:color="0000EE"/>
            <w:lang w:val="el" w:eastAsia="el"/>
          </w:rPr>
          <w:t>Τροποποίηση 4223/2013, Άρθρο 22</w:t>
        </w:r>
      </w:hyperlink>
      <w:r>
        <w:rPr>
          <w:lang w:val="el" w:eastAsia="el"/>
        </w:rPr>
        <w:t xml:space="preserve">; </w:t>
      </w:r>
      <w:hyperlink r:id="rId59" w:anchor="art_88" w:history="1">
        <w:r>
          <w:rPr>
            <w:rStyle w:val="Hyperlink"/>
            <w:color w:val="0000EE"/>
            <w:u w:color="0000EE"/>
            <w:lang w:val="el" w:eastAsia="el"/>
          </w:rPr>
          <w:t>Τροποποίηση 4316/2014, Άρθρο 88</w:t>
        </w:r>
      </w:hyperlink>
      <w:r>
        <w:rPr>
          <w:lang w:val="el" w:eastAsia="el"/>
        </w:rPr>
        <w:t xml:space="preserve">; </w:t>
      </w:r>
      <w:hyperlink r:id="rId60" w:anchor="art_88" w:history="1">
        <w:r>
          <w:rPr>
            <w:rStyle w:val="Hyperlink"/>
            <w:color w:val="0000EE"/>
            <w:u w:color="0000EE"/>
            <w:lang w:val="el" w:eastAsia="el"/>
          </w:rPr>
          <w:t>Τροποποίηση 4316/2014, Άρθρο 88</w:t>
        </w:r>
      </w:hyperlink>
      <w:r>
        <w:rPr>
          <w:lang w:val="el" w:eastAsia="el"/>
        </w:rPr>
        <w:t xml:space="preserve">; </w:t>
      </w:r>
      <w:hyperlink r:id="rId61" w:anchor="art_2" w:history="1">
        <w:r>
          <w:rPr>
            <w:rStyle w:val="Hyperlink"/>
            <w:color w:val="0000EE"/>
            <w:u w:color="0000EE"/>
            <w:lang w:val="el" w:eastAsia="el"/>
          </w:rPr>
          <w:t>Τροποποίηση 4328/2015, Άρθρο 2</w:t>
        </w:r>
      </w:hyperlink>
      <w:r>
        <w:rPr>
          <w:lang w:val="el" w:eastAsia="el"/>
        </w:rPr>
        <w:t xml:space="preserve">; </w:t>
      </w:r>
      <w:hyperlink r:id="rId62" w:anchor="art_112" w:history="1">
        <w:r>
          <w:rPr>
            <w:rStyle w:val="Hyperlink"/>
            <w:color w:val="0000EE"/>
            <w:u w:color="0000EE"/>
            <w:lang w:val="el" w:eastAsia="el"/>
          </w:rPr>
          <w:t>Τροποποίηση 4387/2016, Άρθρο 112</w:t>
        </w:r>
      </w:hyperlink>
      <w:r>
        <w:rPr>
          <w:lang w:val="el" w:eastAsia="el"/>
        </w:rPr>
        <w:t xml:space="preserve">; </w:t>
      </w:r>
      <w:hyperlink r:id="rId63" w:anchor="art_72" w:history="1">
        <w:r>
          <w:rPr>
            <w:rStyle w:val="Hyperlink"/>
            <w:color w:val="0000EE"/>
            <w:u w:color="0000EE"/>
            <w:lang w:val="el" w:eastAsia="el"/>
          </w:rPr>
          <w:t>Τροποποίηση 4430/2016, Άρθρο 72</w:t>
        </w:r>
      </w:hyperlink>
      <w:r>
        <w:rPr>
          <w:lang w:val="el" w:eastAsia="el"/>
        </w:rPr>
        <w:t xml:space="preserve">; </w:t>
      </w:r>
      <w:hyperlink r:id="rId64" w:anchor="art_77" w:history="1">
        <w:r>
          <w:rPr>
            <w:rStyle w:val="Hyperlink"/>
            <w:color w:val="0000EE"/>
            <w:u w:color="0000EE"/>
            <w:lang w:val="el" w:eastAsia="el"/>
          </w:rPr>
          <w:t>Τροποποίηση 4484/2017, Άρθρο 77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5" w:history="1">
        <w:r>
          <w:rPr>
            <w:rStyle w:val="Hyperlink"/>
            <w:color w:val="0000EE"/>
            <w:u w:color="0000EE"/>
            <w:lang w:val="el" w:eastAsia="el"/>
          </w:rPr>
          <w:t>Τροποποίηση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15" w:history="1">
        <w:r>
          <w:rPr>
            <w:rStyle w:val="Hyperlink"/>
            <w:color w:val="0000EE"/>
            <w:u w:color="0000EE"/>
            <w:lang w:val="el" w:eastAsia="el"/>
          </w:rPr>
          <w:t>Προσθήκη 4549/2018, Άρθρο 115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Προσθήκη 4646/2019,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Τροποποίηση 4223/2013, Άρθρο 22</w:t>
        </w:r>
      </w:hyperlink>
      <w:r>
        <w:rPr>
          <w:lang w:val="el" w:eastAsia="el"/>
        </w:rPr>
        <w:t xml:space="preserve">; </w:t>
      </w:r>
      <w:hyperlink r:id="rId70" w:anchor="art_11" w:history="1">
        <w:r>
          <w:rPr>
            <w:rStyle w:val="Hyperlink"/>
            <w:color w:val="0000EE"/>
            <w:u w:color="0000EE"/>
            <w:lang w:val="el" w:eastAsia="el"/>
          </w:rPr>
          <w:t>Τροποποίηση 4646/2019, Άρθρο 11</w:t>
        </w:r>
      </w:hyperlink>
      <w:r>
        <w:rPr>
          <w:lang w:val="el" w:eastAsia="el"/>
        </w:rPr>
        <w:t xml:space="preserve">; </w:t>
      </w:r>
      <w:hyperlink r:id="rId71" w:anchor="art_11" w:history="1">
        <w:r>
          <w:rPr>
            <w:rStyle w:val="Hyperlink"/>
            <w:color w:val="0000EE"/>
            <w:u w:color="0000EE"/>
            <w:lang w:val="el" w:eastAsia="el"/>
          </w:rPr>
          <w:t>Τροποποίηση 4646/2019, Άρθρο 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22" w:history="1">
        <w:r>
          <w:rPr>
            <w:rStyle w:val="Hyperlink"/>
            <w:color w:val="0000EE"/>
            <w:u w:color="0000EE"/>
            <w:lang w:val="el" w:eastAsia="el"/>
          </w:rPr>
          <w:t>Προσθήκη 4799/2021, Άρθρο 122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2" w:history="1">
        <w:r>
          <w:rPr>
            <w:rStyle w:val="Hyperlink"/>
            <w:color w:val="0000EE"/>
            <w:u w:color="0000EE"/>
            <w:lang w:val="el" w:eastAsia="el"/>
          </w:rPr>
          <w:t>Προσθήκη 4223/2013, Άρθρο 22</w:t>
        </w:r>
      </w:hyperlink>
      <w:r>
        <w:rPr>
          <w:lang w:val="el" w:eastAsia="el"/>
        </w:rPr>
        <w:t xml:space="preserve">; </w:t>
      </w:r>
      <w:hyperlink r:id="rId74" w:anchor="art_24" w:history="1">
        <w:r>
          <w:rPr>
            <w:rStyle w:val="Hyperlink"/>
            <w:color w:val="0000EE"/>
            <w:u w:color="0000EE"/>
            <w:lang w:val="el" w:eastAsia="el"/>
          </w:rPr>
          <w:t>Τροποποίηση 4386/2016, Άρθρο 24</w:t>
        </w:r>
      </w:hyperlink>
      <w:r>
        <w:rPr>
          <w:lang w:val="el" w:eastAsia="el"/>
        </w:rPr>
        <w:t xml:space="preserve">; </w:t>
      </w:r>
      <w:hyperlink r:id="rId75" w:anchor="art_46" w:history="1">
        <w:r>
          <w:rPr>
            <w:rStyle w:val="Hyperlink"/>
            <w:color w:val="0000EE"/>
            <w:u w:color="0000EE"/>
            <w:lang w:val="el" w:eastAsia="el"/>
          </w:rPr>
          <w:t>Τροποποίηση 4712/2020, Άρθρο 46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Προσθήκη 4646/2019, Άρθρο 12</w:t>
        </w:r>
      </w:hyperlink>
      <w:r>
        <w:rPr>
          <w:lang w:val="el" w:eastAsia="el"/>
        </w:rPr>
        <w:t xml:space="preserve">; </w:t>
      </w:r>
      <w:hyperlink r:id="rId77" w:anchor="art_7" w:history="1">
        <w:r>
          <w:rPr>
            <w:rStyle w:val="Hyperlink"/>
            <w:color w:val="0000EE"/>
            <w:u w:color="0000EE"/>
            <w:lang w:val="el" w:eastAsia="el"/>
          </w:rPr>
          <w:t>Τροποποίηση 4710/2020, Άρθρο 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1" w:history="1">
        <w:r>
          <w:rPr>
            <w:rStyle w:val="Hyperlink"/>
            <w:color w:val="0000EE"/>
            <w:u w:color="0000EE"/>
            <w:lang w:val="el" w:eastAsia="el"/>
          </w:rPr>
          <w:t>Προσθήκη 4728/2020, Άρθρο 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9" w:history="1">
        <w:r>
          <w:rPr>
            <w:rStyle w:val="Hyperlink"/>
            <w:color w:val="0000EE"/>
            <w:u w:color="0000EE"/>
            <w:lang w:val="el" w:eastAsia="el"/>
          </w:rPr>
          <w:t>Προσθήκη 4764/2020, Άρθρο 189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2" w:history="1">
        <w:r>
          <w:rPr>
            <w:rStyle w:val="Hyperlink"/>
            <w:color w:val="0000EE"/>
            <w:u w:color="0000EE"/>
            <w:lang w:val="el" w:eastAsia="el"/>
          </w:rPr>
          <w:t>Τροποποίηση 4223/2013, Άρθρο 22</w:t>
        </w:r>
      </w:hyperlink>
      <w:r>
        <w:rPr>
          <w:lang w:val="el" w:eastAsia="el"/>
        </w:rPr>
        <w:t xml:space="preserve">; </w:t>
      </w:r>
      <w:hyperlink r:id="rId81" w:anchor="art_21" w:history="1">
        <w:r>
          <w:rPr>
            <w:rStyle w:val="Hyperlink"/>
            <w:color w:val="0000EE"/>
            <w:u w:color="0000EE"/>
            <w:lang w:val="el" w:eastAsia="el"/>
          </w:rPr>
          <w:t>Τροποποίηση 4321/2015, Άρθρο 21</w:t>
        </w:r>
      </w:hyperlink>
      <w:r>
        <w:rPr>
          <w:lang w:val="el" w:eastAsia="el"/>
        </w:rPr>
        <w:t xml:space="preserve">; </w:t>
      </w:r>
      <w:hyperlink r:id="rId82" w:anchor="art_72" w:history="1">
        <w:r>
          <w:rPr>
            <w:rStyle w:val="Hyperlink"/>
            <w:color w:val="0000EE"/>
            <w:u w:color="0000EE"/>
            <w:lang w:val="el" w:eastAsia="el"/>
          </w:rPr>
          <w:t>Τροποποίηση 4446/2016, Άρθρο 72</w:t>
        </w:r>
      </w:hyperlink>
      <w:r>
        <w:rPr>
          <w:lang w:val="el" w:eastAsia="el"/>
        </w:rPr>
        <w:t xml:space="preserve">; </w:t>
      </w:r>
      <w:hyperlink r:id="rId83" w:anchor="art_115" w:history="1">
        <w:r>
          <w:rPr>
            <w:rStyle w:val="Hyperlink"/>
            <w:color w:val="0000EE"/>
            <w:u w:color="0000EE"/>
            <w:lang w:val="el" w:eastAsia="el"/>
          </w:rPr>
          <w:t>Τροποποίηση 4549/2018, Άρθρο 115</w:t>
        </w:r>
      </w:hyperlink>
      <w:r>
        <w:rPr>
          <w:lang w:val="el" w:eastAsia="el"/>
        </w:rPr>
        <w:t xml:space="preserve">; </w:t>
      </w:r>
      <w:hyperlink r:id="rId84" w:anchor="art_13" w:history="1">
        <w:r>
          <w:rPr>
            <w:rStyle w:val="Hyperlink"/>
            <w:color w:val="0000EE"/>
            <w:u w:color="0000EE"/>
            <w:lang w:val="el" w:eastAsia="el"/>
          </w:rPr>
          <w:t>Τροποποίηση 4646/2019, Άρθρο 13</w:t>
        </w:r>
      </w:hyperlink>
      <w:r>
        <w:rPr>
          <w:lang w:val="el" w:eastAsia="el"/>
        </w:rPr>
        <w:t xml:space="preserve">; </w:t>
      </w:r>
      <w:hyperlink r:id="rId85" w:anchor="art_13" w:history="1">
        <w:r>
          <w:rPr>
            <w:rStyle w:val="Hyperlink"/>
            <w:color w:val="0000EE"/>
            <w:u w:color="0000EE"/>
            <w:lang w:val="el" w:eastAsia="el"/>
          </w:rPr>
          <w:t>Τροποποίηση 4764/2020, Άρθρο 13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5" w:history="1">
        <w:r>
          <w:rPr>
            <w:rStyle w:val="Hyperlink"/>
            <w:color w:val="0000EE"/>
            <w:u w:color="0000EE"/>
            <w:lang w:val="el" w:eastAsia="el"/>
          </w:rPr>
          <w:t>Τροποποίηση 4605/2019, Άρθρο 95</w:t>
        </w:r>
      </w:hyperlink>
      <w:r>
        <w:rPr>
          <w:lang w:val="el" w:eastAsia="el"/>
        </w:rPr>
        <w:t xml:space="preserve">; </w:t>
      </w:r>
      <w:hyperlink r:id="rId87" w:anchor="art_59" w:history="1">
        <w:r>
          <w:rPr>
            <w:rStyle w:val="Hyperlink"/>
            <w:color w:val="0000EE"/>
            <w:u w:color="0000EE"/>
            <w:lang w:val="el" w:eastAsia="el"/>
          </w:rPr>
          <w:t>Τροποποίηση 4701/2020,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5" w:history="1">
        <w:r>
          <w:rPr>
            <w:rStyle w:val="Hyperlink"/>
            <w:color w:val="0000EE"/>
            <w:u w:color="0000EE"/>
            <w:lang w:val="el" w:eastAsia="el"/>
          </w:rPr>
          <w:t>Τροποποίηση 4646/2019, Άρθρο 25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2" w:history="1">
        <w:r>
          <w:rPr>
            <w:rStyle w:val="Hyperlink"/>
            <w:color w:val="0000EE"/>
            <w:u w:color="0000EE"/>
            <w:lang w:val="el" w:eastAsia="el"/>
          </w:rPr>
          <w:t>Τροποποίηση 4223/2013, Άρθρο 22</w:t>
        </w:r>
      </w:hyperlink>
      <w:r>
        <w:rPr>
          <w:lang w:val="el" w:eastAsia="el"/>
        </w:rPr>
        <w:t xml:space="preserve">; </w:t>
      </w:r>
      <w:hyperlink r:id="rId90" w:anchor="art_1" w:history="1">
        <w:r>
          <w:rPr>
            <w:rStyle w:val="Hyperlink"/>
            <w:color w:val="0000EE"/>
            <w:u w:color="0000EE"/>
            <w:lang w:val="el" w:eastAsia="el"/>
          </w:rPr>
          <w:t>Τροποποίηση 4254/2014, Άρθρο 1</w:t>
        </w:r>
      </w:hyperlink>
      <w:r>
        <w:rPr>
          <w:lang w:val="el" w:eastAsia="el"/>
        </w:rPr>
        <w:t xml:space="preserve">; </w:t>
      </w:r>
      <w:hyperlink r:id="rId91" w:anchor="art_2" w:history="1">
        <w:r>
          <w:rPr>
            <w:rStyle w:val="Hyperlink"/>
            <w:color w:val="0000EE"/>
            <w:u w:color="0000EE"/>
            <w:lang w:val="el" w:eastAsia="el"/>
          </w:rPr>
          <w:t>Τροποποίηση 4336/2015, Άρθρο 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5" w:history="1">
        <w:r>
          <w:rPr>
            <w:rStyle w:val="Hyperlink"/>
            <w:color w:val="0000EE"/>
            <w:u w:color="0000EE"/>
            <w:lang w:val="el" w:eastAsia="el"/>
          </w:rPr>
          <w:t>Τροποποίηση 4549/2018, Άρθρο 115</w:t>
        </w:r>
      </w:hyperlink>
      <w:r>
        <w:rPr>
          <w:lang w:val="el" w:eastAsia="el"/>
        </w:rPr>
        <w:t xml:space="preserve">; </w:t>
      </w:r>
      <w:hyperlink r:id="rId93" w:anchor="art_14" w:history="1">
        <w:r>
          <w:rPr>
            <w:rStyle w:val="Hyperlink"/>
            <w:color w:val="0000EE"/>
            <w:u w:color="0000EE"/>
            <w:lang w:val="el" w:eastAsia="el"/>
          </w:rPr>
          <w:t>Τροποποίηση 4646/2019, Άρθρο 14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15" w:history="1">
        <w:r>
          <w:rPr>
            <w:rStyle w:val="Hyperlink"/>
            <w:color w:val="0000EE"/>
            <w:u w:color="0000EE"/>
            <w:lang w:val="el" w:eastAsia="el"/>
          </w:rPr>
          <w:t>Αφαίρεση 4549/2018, Άρθρο 115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4" w:history="1">
        <w:r>
          <w:rPr>
            <w:rStyle w:val="Hyperlink"/>
            <w:color w:val="0000EE"/>
            <w:u w:color="0000EE"/>
            <w:lang w:val="el" w:eastAsia="el"/>
          </w:rPr>
          <w:t>Προσθήκη 4386/2016, Άρθρο 24</w:t>
        </w:r>
      </w:hyperlink>
      <w:r>
        <w:rPr>
          <w:lang w:val="el" w:eastAsia="el"/>
        </w:rPr>
        <w:t xml:space="preserve">; </w:t>
      </w:r>
      <w:hyperlink r:id="rId96" w:anchor="art_14" w:history="1">
        <w:r>
          <w:rPr>
            <w:rStyle w:val="Hyperlink"/>
            <w:color w:val="0000EE"/>
            <w:u w:color="0000EE"/>
            <w:lang w:val="el" w:eastAsia="el"/>
          </w:rPr>
          <w:t>Τροποποίηση 4646/2019, Άρθρο 14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2" w:history="1">
        <w:r>
          <w:rPr>
            <w:rStyle w:val="Hyperlink"/>
            <w:color w:val="0000EE"/>
            <w:u w:color="0000EE"/>
            <w:lang w:val="el" w:eastAsia="el"/>
          </w:rPr>
          <w:t>Προσθήκη 4223/2013, Άρθρο 22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17" w:history="1">
        <w:r>
          <w:rPr>
            <w:rStyle w:val="Hyperlink"/>
            <w:color w:val="0000EE"/>
            <w:u w:color="0000EE"/>
            <w:lang w:val="el" w:eastAsia="el"/>
          </w:rPr>
          <w:t>Προσθήκη 4549/2018, Άρθρο 117</w:t>
        </w:r>
      </w:hyperlink>
      <w:r>
        <w:rPr>
          <w:lang w:val="el" w:eastAsia="el"/>
        </w:rPr>
        <w:t xml:space="preserve">; </w:t>
      </w:r>
      <w:hyperlink r:id="rId99" w:anchor="art_32" w:history="1">
        <w:r>
          <w:rPr>
            <w:rStyle w:val="Hyperlink"/>
            <w:color w:val="0000EE"/>
            <w:u w:color="0000EE"/>
            <w:lang w:val="el" w:eastAsia="el"/>
          </w:rPr>
          <w:t>Τροποποίηση 4819/2021, Άρθρο 32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 w:history="1">
        <w:r>
          <w:rPr>
            <w:rStyle w:val="Hyperlink"/>
            <w:color w:val="0000EE"/>
            <w:u w:color="0000EE"/>
            <w:lang w:val="el" w:eastAsia="el"/>
          </w:rPr>
          <w:t>Τροποποίηση 4315/2014, Άρθρο 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2" w:history="1">
        <w:r>
          <w:rPr>
            <w:rStyle w:val="Hyperlink"/>
            <w:color w:val="0000EE"/>
            <w:u w:color="0000EE"/>
            <w:lang w:val="el" w:eastAsia="el"/>
          </w:rPr>
          <w:t>Τροποποίηση 4223/2013, Άρθρο 22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Τροποποίηση 4646/2019, Άρθρο 15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34" w:history="1">
        <w:r>
          <w:rPr>
            <w:rStyle w:val="Hyperlink"/>
            <w:color w:val="0000EE"/>
            <w:u w:color="0000EE"/>
            <w:lang w:val="el" w:eastAsia="el"/>
          </w:rPr>
          <w:t>Προσθήκη 4610/2019, Άρθρο 234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2" w:history="1">
        <w:r>
          <w:rPr>
            <w:rStyle w:val="Hyperlink"/>
            <w:color w:val="0000EE"/>
            <w:u w:color="0000EE"/>
            <w:lang w:val="el" w:eastAsia="el"/>
          </w:rPr>
          <w:t>Τροποποίηση 4223/2013, Άρθρο 22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4831/2021, Άρθρο 125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24" w:history="1">
        <w:r>
          <w:rPr>
            <w:rStyle w:val="Hyperlink"/>
            <w:color w:val="0000EE"/>
            <w:u w:color="0000EE"/>
            <w:lang w:val="el" w:eastAsia="el"/>
          </w:rPr>
          <w:t>Τροποποίηση 4446/2016, Άρθρο 124</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4" w:history="1">
        <w:r>
          <w:rPr>
            <w:rStyle w:val="Hyperlink"/>
            <w:b/>
            <w:bCs/>
            <w:color w:val="0000EE"/>
            <w:u w:color="0000EE"/>
            <w:lang w:val="el" w:eastAsia="el"/>
          </w:rPr>
          <w:t>Προσθήκη 4340/2015, Άρθρο 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3" w:history="1">
        <w:r>
          <w:rPr>
            <w:rStyle w:val="Hyperlink"/>
            <w:b/>
            <w:bCs/>
            <w:color w:val="0000EE"/>
            <w:u w:color="0000EE"/>
            <w:lang w:val="el" w:eastAsia="el"/>
          </w:rPr>
          <w:t>Τροποποίηση 4722/2020, Άρθρο 13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14" w:history="1">
        <w:r>
          <w:rPr>
            <w:rStyle w:val="Hyperlink"/>
            <w:b/>
            <w:bCs/>
            <w:color w:val="0000EE"/>
            <w:u w:color="0000EE"/>
            <w:lang w:val="el" w:eastAsia="el"/>
          </w:rPr>
          <w:t>Τροποποίηση 4549/2018, Άρθρο 114</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82" w:history="1">
        <w:r>
          <w:rPr>
            <w:rStyle w:val="Hyperlink"/>
            <w:b/>
            <w:bCs/>
            <w:color w:val="0000EE"/>
            <w:u w:color="0000EE"/>
            <w:lang w:val="el" w:eastAsia="el"/>
          </w:rPr>
          <w:t>Προσθήκη 4472/2017, Άρθρο 82</w:t>
        </w:r>
      </w:hyperlink>
      <w:r>
        <w:rPr>
          <w:b/>
          <w:bCs/>
          <w:lang w:val="el" w:eastAsia="el"/>
        </w:rPr>
        <w:t xml:space="preserve">; </w:t>
      </w:r>
      <w:hyperlink r:id="rId111" w:anchor="art_80" w:history="1">
        <w:r>
          <w:rPr>
            <w:rStyle w:val="Hyperlink"/>
            <w:b/>
            <w:bCs/>
            <w:color w:val="0000EE"/>
            <w:u w:color="0000EE"/>
            <w:lang w:val="el" w:eastAsia="el"/>
          </w:rPr>
          <w:t>Τροποποίηση 4484/2017, Άρθρο 80</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4223/2013, Άρθρο 22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15" w:anchor="art_112" w:history="1">
        <w:r>
          <w:rPr>
            <w:rStyle w:val="Hyperlink"/>
            <w:b/>
            <w:bCs/>
            <w:color w:val="0000EE"/>
            <w:u w:color="0000EE"/>
            <w:lang w:val="el" w:eastAsia="el"/>
          </w:rPr>
          <w:t>Τροποποίηση 4387/2016, Άρθρο 112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44" w:history="1">
        <w:r>
          <w:rPr>
            <w:rStyle w:val="Hyperlink"/>
            <w:b/>
            <w:bCs/>
            <w:color w:val="0000EE"/>
            <w:u w:color="0000EE"/>
            <w:lang w:val="el" w:eastAsia="el"/>
          </w:rPr>
          <w:t>Τροποποίηση 4387/2016, Άρθρο 44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18" w:anchor="art_34" w:history="1">
        <w:r>
          <w:rPr>
            <w:rStyle w:val="Hyperlink"/>
            <w:b/>
            <w:bCs/>
            <w:color w:val="0000EE"/>
            <w:u w:color="0000EE"/>
            <w:lang w:val="el" w:eastAsia="el"/>
          </w:rPr>
          <w:t>Τροποποίηση 4474/2017, Άρθρο 34</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3" w:history="1">
        <w:r>
          <w:rPr>
            <w:rStyle w:val="Hyperlink"/>
            <w:b/>
            <w:bCs/>
            <w:color w:val="0000EE"/>
            <w:u w:color="0000EE"/>
            <w:lang w:val="el" w:eastAsia="el"/>
          </w:rPr>
          <w:t>Τροποποίηση 4254/2014, Άρθρο 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15" w:history="1">
        <w:r>
          <w:rPr>
            <w:rStyle w:val="Hyperlink"/>
            <w:b/>
            <w:bCs/>
            <w:color w:val="0000EE"/>
            <w:u w:color="0000EE"/>
            <w:lang w:val="el" w:eastAsia="el"/>
          </w:rPr>
          <w:t>Τροποποίηση 4549/2018, Άρθρο 115</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4254/2014,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23" w:anchor="art_40" w:history="1">
        <w:r>
          <w:rPr>
            <w:rStyle w:val="Hyperlink"/>
            <w:b/>
            <w:bCs/>
            <w:color w:val="0000EE"/>
            <w:u w:color="0000EE"/>
            <w:lang w:val="el" w:eastAsia="el"/>
          </w:rPr>
          <w:t>Προσθήκη 4758/2020, Άρθρο 40</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2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2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27" w:anchor="art_1" w:history="1">
        <w:r>
          <w:rPr>
            <w:rStyle w:val="Hyperlink"/>
            <w:b/>
            <w:bCs/>
            <w:color w:val="0000EE"/>
            <w:u w:color="0000EE"/>
            <w:lang w:val="el" w:eastAsia="el"/>
          </w:rPr>
          <w:t>Αφαίρεση 4330/2015,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2" w:history="1">
        <w:r>
          <w:rPr>
            <w:rStyle w:val="Hyperlink"/>
            <w:b/>
            <w:bCs/>
            <w:color w:val="0000EE"/>
            <w:u w:color="0000EE"/>
            <w:lang w:val="el" w:eastAsia="el"/>
          </w:rPr>
          <w:t>Προσθήκη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30"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31" w:anchor="art_2" w:history="1">
        <w:r>
          <w:rPr>
            <w:rStyle w:val="Hyperlink"/>
            <w:b/>
            <w:bCs/>
            <w:color w:val="0000EE"/>
            <w:u w:color="0000EE"/>
            <w:lang w:val="el" w:eastAsia="el"/>
          </w:rPr>
          <w:t>Τροποποίηση 4646/2019, Άρθρο 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2" w:history="1">
        <w:r>
          <w:rPr>
            <w:rStyle w:val="Hyperlink"/>
            <w:b/>
            <w:bCs/>
            <w:color w:val="0000EE"/>
            <w:u w:color="0000EE"/>
            <w:lang w:val="el" w:eastAsia="el"/>
          </w:rPr>
          <w:t>Τροποποίηση 4223/2013,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1" w:history="1">
        <w:r>
          <w:rPr>
            <w:rStyle w:val="Hyperlink"/>
            <w:b/>
            <w:bCs/>
            <w:color w:val="0000EE"/>
            <w:u w:color="0000EE"/>
            <w:lang w:val="el" w:eastAsia="el"/>
          </w:rPr>
          <w:t>Προσθήκη 4646/2019, Άρθρο 21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7" w:anchor="art_1" w:history="1">
        <w:r>
          <w:rPr>
            <w:rStyle w:val="Hyperlink"/>
            <w:b/>
            <w:bCs/>
            <w:color w:val="0000EE"/>
            <w:u w:color="0000EE"/>
            <w:lang w:val="el" w:eastAsia="el"/>
          </w:rPr>
          <w:t>Τροποποίηση 4330/2015, Άρθρο 1</w:t>
        </w:r>
      </w:hyperlink>
      <w:r>
        <w:rPr>
          <w:b/>
          <w:bCs/>
          <w:lang w:val="el" w:eastAsia="el"/>
        </w:rPr>
        <w:t xml:space="preserve">; </w:t>
      </w:r>
      <w:hyperlink r:id="rId138" w:anchor="art_2" w:history="1">
        <w:r>
          <w:rPr>
            <w:rStyle w:val="Hyperlink"/>
            <w:b/>
            <w:bCs/>
            <w:color w:val="0000EE"/>
            <w:u w:color="0000EE"/>
            <w:lang w:val="el" w:eastAsia="el"/>
          </w:rPr>
          <w:t>Τροποποίηση 4337/2015, Άρθρο 2</w:t>
        </w:r>
      </w:hyperlink>
      <w:r>
        <w:rPr>
          <w:b/>
          <w:bCs/>
          <w:lang w:val="el" w:eastAsia="el"/>
        </w:rPr>
        <w:t xml:space="preserve">; </w:t>
      </w:r>
      <w:hyperlink r:id="rId139" w:anchor="art_11" w:history="1">
        <w:r>
          <w:rPr>
            <w:rStyle w:val="Hyperlink"/>
            <w:b/>
            <w:bCs/>
            <w:color w:val="0000EE"/>
            <w:u w:color="0000EE"/>
            <w:lang w:val="el" w:eastAsia="el"/>
          </w:rPr>
          <w:t>Τροποποίηση 4346/2015, Άρθρο 11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15" w:history="1">
        <w:r>
          <w:rPr>
            <w:rStyle w:val="Hyperlink"/>
            <w:b/>
            <w:bCs/>
            <w:color w:val="0000EE"/>
            <w:u w:color="0000EE"/>
            <w:lang w:val="el" w:eastAsia="el"/>
          </w:rPr>
          <w:t>Τροποποίηση 4549/2018, Άρθρο 115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5" w:history="1">
        <w:r>
          <w:rPr>
            <w:rStyle w:val="Hyperlink"/>
            <w:b/>
            <w:bCs/>
            <w:color w:val="0000EE"/>
            <w:u w:color="0000EE"/>
            <w:lang w:val="el" w:eastAsia="el"/>
          </w:rPr>
          <w:t>Τροποποίηση 4714/2020, Άρθρο 5</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3" w:history="1">
        <w:r>
          <w:rPr>
            <w:rStyle w:val="Hyperlink"/>
            <w:b/>
            <w:bCs/>
            <w:color w:val="0000EE"/>
            <w:u w:color="0000EE"/>
            <w:lang w:val="el" w:eastAsia="el"/>
          </w:rPr>
          <w:t>Προσθήκη 4472/2017, Άρθρο 83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6" w:history="1">
        <w:r>
          <w:rPr>
            <w:rStyle w:val="Hyperlink"/>
            <w:b/>
            <w:bCs/>
            <w:color w:val="0000EE"/>
            <w:u w:color="0000EE"/>
            <w:lang w:val="el" w:eastAsia="el"/>
          </w:rPr>
          <w:t>Προσθήκη 4646/2019, Άρθρο 16</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12" w:history="1">
        <w:r>
          <w:rPr>
            <w:rStyle w:val="Hyperlink"/>
            <w:b/>
            <w:bCs/>
            <w:color w:val="0000EE"/>
            <w:u w:color="0000EE"/>
            <w:lang w:val="el" w:eastAsia="el"/>
          </w:rPr>
          <w:t>Τροποποίηση 4387/2016, Άρθρο 112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46" w:anchor="art_24" w:history="1">
        <w:r>
          <w:rPr>
            <w:rStyle w:val="Hyperlink"/>
            <w:b/>
            <w:bCs/>
            <w:color w:val="0000EE"/>
            <w:u w:color="0000EE"/>
            <w:lang w:val="el" w:eastAsia="el"/>
          </w:rPr>
          <w:t>Τροποποίηση 4646/2019, Άρθρο 24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7" w:history="1">
        <w:r>
          <w:rPr>
            <w:rStyle w:val="Hyperlink"/>
            <w:b/>
            <w:bCs/>
            <w:color w:val="0000EE"/>
            <w:u w:color="0000EE"/>
            <w:lang w:val="el" w:eastAsia="el"/>
          </w:rPr>
          <w:t>Τροποποίηση 4646/2019, Άρθρο 7</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4254/2014,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2" w:history="1">
        <w:r>
          <w:rPr>
            <w:rStyle w:val="Hyperlink"/>
            <w:b/>
            <w:bCs/>
            <w:color w:val="0000EE"/>
            <w:u w:color="0000EE"/>
            <w:lang w:val="el" w:eastAsia="el"/>
          </w:rPr>
          <w:t>Προσθήκη 4223/2013, Άρθρο 22</w:t>
        </w:r>
      </w:hyperlink>
      <w:r>
        <w:rPr>
          <w:b/>
          <w:bCs/>
          <w:lang w:val="el" w:eastAsia="el"/>
        </w:rPr>
        <w:t xml:space="preserve">; </w:t>
      </w:r>
      <w:hyperlink r:id="rId16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61" w:anchor="art_22" w:history="1">
        <w:r>
          <w:rPr>
            <w:rStyle w:val="Hyperlink"/>
            <w:b/>
            <w:bCs/>
            <w:color w:val="0000EE"/>
            <w:u w:color="0000EE"/>
            <w:lang w:val="el" w:eastAsia="el"/>
          </w:rPr>
          <w:t>Προσθήκη 4223/2013, Άρθρο 22</w:t>
        </w:r>
      </w:hyperlink>
      <w:r>
        <w:rPr>
          <w:b/>
          <w:bCs/>
          <w:lang w:val="el" w:eastAsia="el"/>
        </w:rPr>
        <w:t xml:space="preserve">; </w:t>
      </w:r>
      <w:hyperlink r:id="rId1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4" w:anchor="art_1" w:history="1">
        <w:r>
          <w:rPr>
            <w:rStyle w:val="Hyperlink"/>
            <w:b/>
            <w:bCs/>
            <w:color w:val="0000EE"/>
            <w:u w:color="0000EE"/>
            <w:lang w:val="el" w:eastAsia="el"/>
          </w:rPr>
          <w:t>Τροποποίηση 4254/2014, Άρθρο 1</w:t>
        </w:r>
      </w:hyperlink>
      <w:r>
        <w:rPr>
          <w:b/>
          <w:bCs/>
          <w:lang w:val="el" w:eastAsia="el"/>
        </w:rPr>
        <w:t xml:space="preserve">; </w:t>
      </w:r>
      <w:hyperlink r:id="rId165" w:anchor="art_22" w:history="1">
        <w:r>
          <w:rPr>
            <w:rStyle w:val="Hyperlink"/>
            <w:b/>
            <w:bCs/>
            <w:color w:val="0000EE"/>
            <w:u w:color="0000EE"/>
            <w:lang w:val="el" w:eastAsia="el"/>
          </w:rPr>
          <w:t>Προσθήκη 4223/2013, Άρθρο 22</w:t>
        </w:r>
      </w:hyperlink>
      <w:r>
        <w:rPr>
          <w:b/>
          <w:bCs/>
          <w:lang w:val="el" w:eastAsia="el"/>
        </w:rPr>
        <w:t xml:space="preserve">; </w:t>
      </w:r>
      <w:hyperlink r:id="rId16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6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7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7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7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73" w:anchor="art_88" w:history="1">
        <w:r>
          <w:rPr>
            <w:rStyle w:val="Hyperlink"/>
            <w:b/>
            <w:bCs/>
            <w:color w:val="0000EE"/>
            <w:u w:color="0000EE"/>
            <w:lang w:val="el" w:eastAsia="el"/>
          </w:rPr>
          <w:t>Τροποποίηση 4316/2014, Άρθρο 88</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5" w:history="1">
        <w:r>
          <w:rPr>
            <w:rStyle w:val="Hyperlink"/>
            <w:b/>
            <w:bCs/>
            <w:color w:val="0000EE"/>
            <w:u w:color="0000EE"/>
            <w:lang w:val="el" w:eastAsia="el"/>
          </w:rPr>
          <w:t>Τροποποίηση 4549/2018, Άρθρο 115</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7" w:history="1">
        <w:r>
          <w:rPr>
            <w:rStyle w:val="Hyperlink"/>
            <w:b/>
            <w:bCs/>
            <w:color w:val="0000EE"/>
            <w:u w:color="0000EE"/>
            <w:lang w:val="el" w:eastAsia="el"/>
          </w:rPr>
          <w:t>Προσθήκη 4646/2019, Άρθρο 17</w:t>
        </w:r>
      </w:hyperlink>
      <w:r>
        <w:rPr>
          <w:b/>
          <w:bCs/>
          <w:lang w:val="el" w:eastAsia="el"/>
        </w:rPr>
        <w:t xml:space="preserve">; </w:t>
      </w:r>
      <w:hyperlink r:id="rId176" w:anchor="art_3" w:history="1">
        <w:r>
          <w:rPr>
            <w:rStyle w:val="Hyperlink"/>
            <w:b/>
            <w:bCs/>
            <w:color w:val="0000EE"/>
            <w:u w:color="0000EE"/>
            <w:lang w:val="el" w:eastAsia="el"/>
          </w:rPr>
          <w:t>Τροποποίηση 4714/2020, Άρθρο 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2" w:history="1">
        <w:r>
          <w:rPr>
            <w:rStyle w:val="Hyperlink"/>
            <w:b/>
            <w:bCs/>
            <w:color w:val="0000EE"/>
            <w:u w:color="0000EE"/>
            <w:lang w:val="el" w:eastAsia="el"/>
          </w:rPr>
          <w:t>Προσθήκη 4387/2016, Άρθρο 112</w:t>
        </w:r>
      </w:hyperlink>
      <w:r>
        <w:rPr>
          <w:b/>
          <w:bCs/>
          <w:lang w:val="el" w:eastAsia="el"/>
        </w:rPr>
        <w:t xml:space="preserve">; </w:t>
      </w:r>
      <w:hyperlink r:id="rId178" w:anchor="art_1" w:history="1">
        <w:r>
          <w:rPr>
            <w:rStyle w:val="Hyperlink"/>
            <w:b/>
            <w:bCs/>
            <w:color w:val="0000EE"/>
            <w:u w:color="0000EE"/>
            <w:lang w:val="el" w:eastAsia="el"/>
          </w:rPr>
          <w:t>Τροποποίηση 4646/2019,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8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81"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182"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183" w:anchor="art_57" w:history="1">
        <w:r>
          <w:rPr>
            <w:rStyle w:val="Hyperlink"/>
            <w:b/>
            <w:bCs/>
            <w:color w:val="0000EE"/>
            <w:u w:color="0000EE"/>
            <w:lang w:val="el" w:eastAsia="el"/>
          </w:rPr>
          <w:t>Τροποποίηση 4758/2020, Άρθρο 57</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185" w:anchor="art_57" w:history="1">
        <w:r>
          <w:rPr>
            <w:rStyle w:val="Hyperlink"/>
            <w:b/>
            <w:bCs/>
            <w:color w:val="0000EE"/>
            <w:u w:color="0000EE"/>
            <w:lang w:val="el" w:eastAsia="el"/>
          </w:rPr>
          <w:t>Τροποποίηση 4758/2020, Άρθρο 57</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3" w:history="1">
        <w:r>
          <w:rPr>
            <w:rStyle w:val="Hyperlink"/>
            <w:b/>
            <w:bCs/>
            <w:color w:val="0000EE"/>
            <w:u w:color="0000EE"/>
            <w:lang w:val="el" w:eastAsia="el"/>
          </w:rPr>
          <w:t>Προσθήκη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89" w:anchor="art_99" w:history="1">
        <w:r>
          <w:rPr>
            <w:rStyle w:val="Hyperlink"/>
            <w:b/>
            <w:bCs/>
            <w:color w:val="0000EE"/>
            <w:u w:color="0000EE"/>
            <w:lang w:val="el" w:eastAsia="el"/>
          </w:rPr>
          <w:t>Τροποποίηση 4446/2016, Άρθρο 99</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3" w:history="1">
        <w:r>
          <w:rPr>
            <w:rStyle w:val="Hyperlink"/>
            <w:b/>
            <w:bCs/>
            <w:color w:val="0000EE"/>
            <w:u w:color="0000EE"/>
            <w:lang w:val="el" w:eastAsia="el"/>
          </w:rPr>
          <w:t>Προσθήκη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3" w:history="1">
        <w:r>
          <w:rPr>
            <w:rStyle w:val="Hyperlink"/>
            <w:b/>
            <w:bCs/>
            <w:color w:val="0000EE"/>
            <w:u w:color="0000EE"/>
            <w:lang w:val="el" w:eastAsia="el"/>
          </w:rPr>
          <w:t>Προσθήκη 4223/2013, Άρθρο 23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4254/2014, Άρθρο 1</w:t>
        </w:r>
      </w:hyperlink>
      <w:r>
        <w:rPr>
          <w:b/>
          <w:bCs/>
          <w:lang w:val="el" w:eastAsia="el"/>
        </w:rPr>
        <w:t xml:space="preserve">; </w:t>
      </w:r>
      <w:hyperlink r:id="rId193" w:anchor="art_21" w:history="1">
        <w:r>
          <w:rPr>
            <w:rStyle w:val="Hyperlink"/>
            <w:b/>
            <w:bCs/>
            <w:color w:val="0000EE"/>
            <w:u w:color="0000EE"/>
            <w:lang w:val="el" w:eastAsia="el"/>
          </w:rPr>
          <w:t>Τροποποίηση 4646/2019, Άρθρο 21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Προσθήκη 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64" w:history="1">
        <w:r>
          <w:rPr>
            <w:rStyle w:val="Hyperlink"/>
            <w:b/>
            <w:bCs/>
            <w:color w:val="0000EE"/>
            <w:u w:color="0000EE"/>
            <w:lang w:val="el" w:eastAsia="el"/>
          </w:rPr>
          <w:t>Προσθήκη 4483/2017, Άρθρο 64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9" w:history="1">
        <w:r>
          <w:rPr>
            <w:rStyle w:val="Hyperlink"/>
            <w:b/>
            <w:bCs/>
            <w:color w:val="0000EE"/>
            <w:u w:color="0000EE"/>
            <w:lang w:val="el" w:eastAsia="el"/>
          </w:rPr>
          <w:t>Προσθήκη 4646/2019, Άρθρο 19</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8" w:anchor="art_8" w:history="1">
        <w:r>
          <w:rPr>
            <w:rStyle w:val="Hyperlink"/>
            <w:b/>
            <w:bCs/>
            <w:color w:val="0000EE"/>
            <w:u w:color="0000EE"/>
            <w:lang w:val="el" w:eastAsia="el"/>
          </w:rPr>
          <w:t>Προσθήκη 4378/2016, Άρθρο 8</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3" w:history="1">
        <w:r>
          <w:rPr>
            <w:rStyle w:val="Hyperlink"/>
            <w:b/>
            <w:bCs/>
            <w:color w:val="0000EE"/>
            <w:u w:color="0000EE"/>
            <w:lang w:val="el" w:eastAsia="el"/>
          </w:rPr>
          <w:t>Τροποποίηση 4223/2013,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0" w:history="1">
        <w:r>
          <w:rPr>
            <w:rStyle w:val="Hyperlink"/>
            <w:b/>
            <w:bCs/>
            <w:color w:val="0000EE"/>
            <w:u w:color="0000EE"/>
            <w:lang w:val="el" w:eastAsia="el"/>
          </w:rPr>
          <w:t>Προσθήκη 4646/2019, Άρθρο 20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0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0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05" w:anchor="art_11" w:history="1">
        <w:r>
          <w:rPr>
            <w:rStyle w:val="Hyperlink"/>
            <w:b/>
            <w:bCs/>
            <w:color w:val="0000EE"/>
            <w:u w:color="0000EE"/>
            <w:lang w:val="el" w:eastAsia="el"/>
          </w:rPr>
          <w:t>Τροποποίηση 4607/2019, Άρθρο 11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3" w:history="1">
        <w:r>
          <w:rPr>
            <w:rStyle w:val="Hyperlink"/>
            <w:b/>
            <w:bCs/>
            <w:color w:val="0000EE"/>
            <w:u w:color="0000EE"/>
            <w:lang w:val="el" w:eastAsia="el"/>
          </w:rPr>
          <w:t>Τροποποίηση 4223/2013, Άρθρο 23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3" w:history="1">
        <w:r>
          <w:rPr>
            <w:rStyle w:val="Hyperlink"/>
            <w:b/>
            <w:bCs/>
            <w:color w:val="0000EE"/>
            <w:u w:color="0000EE"/>
            <w:lang w:val="el" w:eastAsia="el"/>
          </w:rPr>
          <w:t>Τροποποίηση 4223/2013,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12" w:anchor="art_32" w:history="1">
        <w:r>
          <w:rPr>
            <w:rStyle w:val="Hyperlink"/>
            <w:b/>
            <w:bCs/>
            <w:color w:val="0000EE"/>
            <w:u w:color="0000EE"/>
            <w:lang w:val="el" w:eastAsia="el"/>
          </w:rPr>
          <w:t>Τροποποίηση 4465/2017, Άρθρο 32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32" w:history="1">
        <w:r>
          <w:rPr>
            <w:rStyle w:val="Hyperlink"/>
            <w:b/>
            <w:bCs/>
            <w:color w:val="0000EE"/>
            <w:u w:color="0000EE"/>
            <w:lang w:val="el" w:eastAsia="el"/>
          </w:rPr>
          <w:t>Τροποποίηση 4465/2017, Άρθρο 32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3" w:history="1">
        <w:r>
          <w:rPr>
            <w:rStyle w:val="Hyperlink"/>
            <w:b/>
            <w:bCs/>
            <w:color w:val="0000EE"/>
            <w:u w:color="0000EE"/>
            <w:lang w:val="el" w:eastAsia="el"/>
          </w:rPr>
          <w:t>Τροποποίηση 4223/2013, Άρθρο 23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16" w:anchor="art_32" w:history="1">
        <w:r>
          <w:rPr>
            <w:rStyle w:val="Hyperlink"/>
            <w:b/>
            <w:bCs/>
            <w:color w:val="0000EE"/>
            <w:u w:color="0000EE"/>
            <w:lang w:val="el" w:eastAsia="el"/>
          </w:rPr>
          <w:t>Αφαίρεση 4465/2017, Άρθρο 32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3" w:history="1">
        <w:r>
          <w:rPr>
            <w:rStyle w:val="Hyperlink"/>
            <w:b/>
            <w:bCs/>
            <w:color w:val="0000EE"/>
            <w:u w:color="0000EE"/>
            <w:lang w:val="el" w:eastAsia="el"/>
          </w:rPr>
          <w:t>Τροποποίηση 4223/2013, Άρθρο 23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3" w:history="1">
        <w:r>
          <w:rPr>
            <w:rStyle w:val="Hyperlink"/>
            <w:b/>
            <w:bCs/>
            <w:color w:val="0000EE"/>
            <w:u w:color="0000EE"/>
            <w:lang w:val="el" w:eastAsia="el"/>
          </w:rPr>
          <w:t>Τροποποίηση 4223/2013, Άρθρο 23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3" w:history="1">
        <w:r>
          <w:rPr>
            <w:rStyle w:val="Hyperlink"/>
            <w:b/>
            <w:bCs/>
            <w:color w:val="0000EE"/>
            <w:u w:color="0000EE"/>
            <w:lang w:val="el" w:eastAsia="el"/>
          </w:rPr>
          <w:t>Τροποποίηση 4223/2013, Άρθρο 23</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60" w:history="1">
        <w:r>
          <w:rPr>
            <w:rStyle w:val="Hyperlink"/>
            <w:b/>
            <w:bCs/>
            <w:color w:val="0000EE"/>
            <w:u w:color="0000EE"/>
            <w:lang w:val="el" w:eastAsia="el"/>
          </w:rPr>
          <w:t>Προσθήκη 4438/2016, Άρθρο 60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3" w:history="1">
        <w:r>
          <w:rPr>
            <w:rStyle w:val="Hyperlink"/>
            <w:b/>
            <w:bCs/>
            <w:color w:val="0000EE"/>
            <w:u w:color="0000EE"/>
            <w:lang w:val="el" w:eastAsia="el"/>
          </w:rPr>
          <w:t>Τροποποίηση 4223/2013, Άρθρο 23</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Τροποποίηση 4223/2013, Άρθρο 23</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3" w:history="1">
        <w:r>
          <w:rPr>
            <w:rStyle w:val="Hyperlink"/>
            <w:b/>
            <w:bCs/>
            <w:color w:val="0000EE"/>
            <w:u w:color="0000EE"/>
            <w:lang w:val="el" w:eastAsia="el"/>
          </w:rPr>
          <w:t>Τροποποίηση 4223/2013, Άρθρο 23</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60" w:history="1">
        <w:r>
          <w:rPr>
            <w:rStyle w:val="Hyperlink"/>
            <w:b/>
            <w:bCs/>
            <w:color w:val="0000EE"/>
            <w:u w:color="0000EE"/>
            <w:lang w:val="el" w:eastAsia="el"/>
          </w:rPr>
          <w:t>Τροποποίηση 4438/2016, Άρθρο 60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3" w:history="1">
        <w:r>
          <w:rPr>
            <w:rStyle w:val="Hyperlink"/>
            <w:b/>
            <w:bCs/>
            <w:color w:val="0000EE"/>
            <w:u w:color="0000EE"/>
            <w:lang w:val="el" w:eastAsia="el"/>
          </w:rPr>
          <w:t>Τροποποίηση 4223/2013, Άρθρο 23</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3" w:history="1">
        <w:r>
          <w:rPr>
            <w:rStyle w:val="Hyperlink"/>
            <w:b/>
            <w:bCs/>
            <w:color w:val="0000EE"/>
            <w:u w:color="0000EE"/>
            <w:lang w:val="el" w:eastAsia="el"/>
          </w:rPr>
          <w:t>Τροποποίηση 4223/2013, Άρθρο 23</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Τροποποίηση 4223/2013, Άρθρο 23</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3" w:history="1">
        <w:r>
          <w:rPr>
            <w:rStyle w:val="Hyperlink"/>
            <w:b/>
            <w:bCs/>
            <w:color w:val="0000EE"/>
            <w:u w:color="0000EE"/>
            <w:lang w:val="el" w:eastAsia="el"/>
          </w:rPr>
          <w:t>Τροποποίηση 4223/2013, Άρθρο 23</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60" w:history="1">
        <w:r>
          <w:rPr>
            <w:rStyle w:val="Hyperlink"/>
            <w:b/>
            <w:bCs/>
            <w:color w:val="0000EE"/>
            <w:u w:color="0000EE"/>
            <w:lang w:val="el" w:eastAsia="el"/>
          </w:rPr>
          <w:t>Προσθήκη 4438/2016,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3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31"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32" w:anchor="art_120" w:history="1">
        <w:r>
          <w:rPr>
            <w:rStyle w:val="Hyperlink"/>
            <w:b/>
            <w:bCs/>
            <w:color w:val="0000EE"/>
            <w:u w:color="0000EE"/>
            <w:lang w:val="el" w:eastAsia="el"/>
          </w:rPr>
          <w:t>Τροποποίηση 4799/2021, Άρθρο 120</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2" w:history="1">
        <w:r>
          <w:rPr>
            <w:rStyle w:val="Hyperlink"/>
            <w:b/>
            <w:bCs/>
            <w:color w:val="0000EE"/>
            <w:u w:color="0000EE"/>
            <w:lang w:val="el" w:eastAsia="el"/>
          </w:rPr>
          <w:t>Τροποποίηση 4646/2019, Άρθρο 22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Προσθήκη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4" w:history="1">
        <w:r>
          <w:rPr>
            <w:rStyle w:val="Hyperlink"/>
            <w:b/>
            <w:bCs/>
            <w:color w:val="0000EE"/>
            <w:u w:color="0000EE"/>
            <w:lang w:val="el" w:eastAsia="el"/>
          </w:rPr>
          <w:t>Τροποποίηση 4223/2013, Άρθρο 24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37" w:anchor="art_99" w:history="1">
        <w:r>
          <w:rPr>
            <w:rStyle w:val="Hyperlink"/>
            <w:b/>
            <w:bCs/>
            <w:color w:val="0000EE"/>
            <w:u w:color="0000EE"/>
            <w:lang w:val="el" w:eastAsia="el"/>
          </w:rPr>
          <w:t>Αφαίρεση 4446/2016, Άρθρο 99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6" w:history="1">
        <w:r>
          <w:rPr>
            <w:rStyle w:val="Hyperlink"/>
            <w:b/>
            <w:bCs/>
            <w:color w:val="0000EE"/>
            <w:u w:color="0000EE"/>
            <w:lang w:val="el" w:eastAsia="el"/>
          </w:rPr>
          <w:t>Τροποποίηση 4690/2020, Άρθρο 16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9" w:history="1">
        <w:r>
          <w:rPr>
            <w:rStyle w:val="Hyperlink"/>
            <w:b/>
            <w:bCs/>
            <w:color w:val="0000EE"/>
            <w:u w:color="0000EE"/>
            <w:lang w:val="el" w:eastAsia="el"/>
          </w:rPr>
          <w:t>Αφαίρεση 4472/2017, Άρθρο 69</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2"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43" w:anchor="art_52" w:history="1">
        <w:r>
          <w:rPr>
            <w:rStyle w:val="Hyperlink"/>
            <w:b/>
            <w:bCs/>
            <w:color w:val="0000EE"/>
            <w:u w:color="0000EE"/>
            <w:lang w:val="el" w:eastAsia="el"/>
          </w:rPr>
          <w:t>Τροποποίηση 4607/2019, Άρθρο 52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76" w:history="1">
        <w:r>
          <w:rPr>
            <w:rStyle w:val="Hyperlink"/>
            <w:b/>
            <w:bCs/>
            <w:color w:val="0000EE"/>
            <w:u w:color="0000EE"/>
            <w:lang w:val="el" w:eastAsia="el"/>
          </w:rPr>
          <w:t>Προσθήκη 4646/2019, Άρθρο 76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4" w:history="1">
        <w:r>
          <w:rPr>
            <w:rStyle w:val="Hyperlink"/>
            <w:b/>
            <w:bCs/>
            <w:color w:val="0000EE"/>
            <w:u w:color="0000EE"/>
            <w:lang w:val="el" w:eastAsia="el"/>
          </w:rPr>
          <w:t>Προσθήκη 4223/2013, Άρθρο 24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99" w:history="1">
        <w:r>
          <w:rPr>
            <w:rStyle w:val="Hyperlink"/>
            <w:b/>
            <w:bCs/>
            <w:color w:val="0000EE"/>
            <w:u w:color="0000EE"/>
            <w:lang w:val="el" w:eastAsia="el"/>
          </w:rPr>
          <w:t>Προσθήκη 4446/2016, Άρθρο 99</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2" w:history="1">
        <w:r>
          <w:rPr>
            <w:rStyle w:val="Hyperlink"/>
            <w:b/>
            <w:bCs/>
            <w:color w:val="0000EE"/>
            <w:u w:color="0000EE"/>
            <w:lang w:val="el" w:eastAsia="el"/>
          </w:rPr>
          <w:t>Τροποποίηση 4283/2014, Άρθρο 22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99" w:history="1">
        <w:r>
          <w:rPr>
            <w:rStyle w:val="Hyperlink"/>
            <w:b/>
            <w:bCs/>
            <w:color w:val="0000EE"/>
            <w:u w:color="0000EE"/>
            <w:lang w:val="el" w:eastAsia="el"/>
          </w:rPr>
          <w:t>Αφαίρεση 4446/2016, Άρθρο 99</w:t>
        </w:r>
      </w:hyperlink>
      <w:r>
        <w:rPr>
          <w:b/>
          <w:bCs/>
          <w:lang w:val="el" w:eastAsia="el"/>
        </w:rPr>
        <w:t xml:space="preserve">; </w:t>
      </w:r>
      <w:hyperlink r:id="rId249" w:anchor="art_21" w:history="1">
        <w:r>
          <w:rPr>
            <w:rStyle w:val="Hyperlink"/>
            <w:b/>
            <w:bCs/>
            <w:color w:val="0000EE"/>
            <w:u w:color="0000EE"/>
            <w:lang w:val="el" w:eastAsia="el"/>
          </w:rPr>
          <w:t>Τροποποίηση 4646/2019, Άρθρο 21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1" w:history="1">
        <w:r>
          <w:rPr>
            <w:rStyle w:val="Hyperlink"/>
            <w:b/>
            <w:bCs/>
            <w:color w:val="0000EE"/>
            <w:u w:color="0000EE"/>
            <w:lang w:val="el" w:eastAsia="el"/>
          </w:rPr>
          <w:t>Τροποποίηση 4646/2019, Άρθρο 21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9" w:history="1">
        <w:r>
          <w:rPr>
            <w:rStyle w:val="Hyperlink"/>
            <w:b/>
            <w:bCs/>
            <w:color w:val="0000EE"/>
            <w:u w:color="0000EE"/>
            <w:lang w:val="el" w:eastAsia="el"/>
          </w:rPr>
          <w:t>Τροποποίηση 4474/2017, Άρθρο 29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54" w:anchor="art_29" w:history="1">
        <w:r>
          <w:rPr>
            <w:rStyle w:val="Hyperlink"/>
            <w:b/>
            <w:bCs/>
            <w:color w:val="0000EE"/>
            <w:u w:color="0000EE"/>
            <w:lang w:val="el" w:eastAsia="el"/>
          </w:rPr>
          <w:t>Τροποποίηση 4474/2017, Άρθρο 29</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4" w:history="1">
        <w:r>
          <w:rPr>
            <w:rStyle w:val="Hyperlink"/>
            <w:b/>
            <w:bCs/>
            <w:color w:val="0000EE"/>
            <w:u w:color="0000EE"/>
            <w:lang w:val="el" w:eastAsia="el"/>
          </w:rPr>
          <w:t>Προσθήκη 4223/2013, Άρθρο 24</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Προσθήκη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5" w:history="1">
        <w:r>
          <w:rPr>
            <w:rStyle w:val="Hyperlink"/>
            <w:b/>
            <w:bCs/>
            <w:color w:val="0000EE"/>
            <w:u w:color="0000EE"/>
            <w:lang w:val="el" w:eastAsia="el"/>
          </w:rPr>
          <w:t>Τροποποίηση 4549/2018, Άρθρο 115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4" w:history="1">
        <w:r>
          <w:rPr>
            <w:rStyle w:val="Hyperlink"/>
            <w:b/>
            <w:bCs/>
            <w:color w:val="0000EE"/>
            <w:u w:color="0000EE"/>
            <w:lang w:val="el" w:eastAsia="el"/>
          </w:rPr>
          <w:t>Τροποποίηση 4223/2013, Άρθρο 24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6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1" w:anchor="art_23" w:history="1">
        <w:r>
          <w:rPr>
            <w:rStyle w:val="Hyperlink"/>
            <w:b/>
            <w:bCs/>
            <w:color w:val="0000EE"/>
            <w:u w:color="0000EE"/>
            <w:lang w:val="el" w:eastAsia="el"/>
          </w:rPr>
          <w:t>Τροποποίηση 4646/2019,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Τροποποίηση 4254/2014,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65" w:anchor="art_54" w:history="1">
        <w:r>
          <w:rPr>
            <w:rStyle w:val="Hyperlink"/>
            <w:b/>
            <w:bCs/>
            <w:color w:val="0000EE"/>
            <w:u w:color="0000EE"/>
            <w:lang w:val="el" w:eastAsia="el"/>
          </w:rPr>
          <w:t>Τροποποίηση 4410/2016, Άρθρο 54</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67" w:anchor="art_8" w:history="1">
        <w:r>
          <w:rPr>
            <w:rStyle w:val="Hyperlink"/>
            <w:b/>
            <w:bCs/>
            <w:color w:val="0000EE"/>
            <w:u w:color="0000EE"/>
            <w:lang w:val="el" w:eastAsia="el"/>
          </w:rPr>
          <w:t>Τροποποίηση 4646/2019, Άρθρο 8</w:t>
        </w:r>
      </w:hyperlink>
      <w:r>
        <w:rPr>
          <w:b/>
          <w:bCs/>
          <w:lang w:val="el" w:eastAsia="el"/>
        </w:rPr>
        <w:t xml:space="preserve">; </w:t>
      </w:r>
      <w:hyperlink r:id="rId268" w:anchor="art_24" w:history="1">
        <w:r>
          <w:rPr>
            <w:rStyle w:val="Hyperlink"/>
            <w:b/>
            <w:bCs/>
            <w:color w:val="0000EE"/>
            <w:u w:color="0000EE"/>
            <w:lang w:val="el" w:eastAsia="el"/>
          </w:rPr>
          <w:t>Τροποποίηση 4646/2019, Άρθρο 24</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4" w:history="1">
        <w:r>
          <w:rPr>
            <w:rStyle w:val="Hyperlink"/>
            <w:b/>
            <w:bCs/>
            <w:color w:val="0000EE"/>
            <w:u w:color="0000EE"/>
            <w:lang w:val="el" w:eastAsia="el"/>
          </w:rPr>
          <w:t>Τροποποίηση 4223/2013, Άρθρο 24</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4" w:history="1">
        <w:r>
          <w:rPr>
            <w:rStyle w:val="Hyperlink"/>
            <w:b/>
            <w:bCs/>
            <w:color w:val="0000EE"/>
            <w:u w:color="0000EE"/>
            <w:lang w:val="el" w:eastAsia="el"/>
          </w:rPr>
          <w:t>Προσθήκη 4223/2013, Άρθρο 24</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4" w:history="1">
        <w:r>
          <w:rPr>
            <w:rStyle w:val="Hyperlink"/>
            <w:b/>
            <w:bCs/>
            <w:color w:val="0000EE"/>
            <w:u w:color="0000EE"/>
            <w:lang w:val="el" w:eastAsia="el"/>
          </w:rPr>
          <w:t>Προσθήκη 4223/2013, Άρθρο 24</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1" w:history="1">
        <w:r>
          <w:rPr>
            <w:rStyle w:val="Hyperlink"/>
            <w:b/>
            <w:bCs/>
            <w:color w:val="0000EE"/>
            <w:u w:color="0000EE"/>
            <w:lang w:val="el" w:eastAsia="el"/>
          </w:rPr>
          <w:t>Τροποποίηση 4646/2019, Άρθρο 21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15" w:history="1">
        <w:r>
          <w:rPr>
            <w:rStyle w:val="Hyperlink"/>
            <w:b/>
            <w:bCs/>
            <w:color w:val="0000EE"/>
            <w:u w:color="0000EE"/>
            <w:lang w:val="el" w:eastAsia="el"/>
          </w:rPr>
          <w:t>Προσθήκη 4549/2018, Άρθρο 115</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4254/2014,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15" w:history="1">
        <w:r>
          <w:rPr>
            <w:rStyle w:val="Hyperlink"/>
            <w:b/>
            <w:bCs/>
            <w:color w:val="0000EE"/>
            <w:u w:color="0000EE"/>
            <w:lang w:val="el" w:eastAsia="el"/>
          </w:rPr>
          <w:t>Τροποποίηση 4549/2018, Άρθρο 115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7" w:anchor="art_12" w:history="1">
        <w:r>
          <w:rPr>
            <w:rStyle w:val="Hyperlink"/>
            <w:b/>
            <w:bCs/>
            <w:color w:val="0000EE"/>
            <w:u w:color="0000EE"/>
            <w:lang w:val="el" w:eastAsia="el"/>
          </w:rPr>
          <w:t>Τροποποίηση 4607/2019, Άρθρο 12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58" w:history="1">
        <w:r>
          <w:rPr>
            <w:rStyle w:val="Hyperlink"/>
            <w:b/>
            <w:bCs/>
            <w:color w:val="0000EE"/>
            <w:u w:color="0000EE"/>
            <w:lang w:val="el" w:eastAsia="el"/>
          </w:rPr>
          <w:t>Προσθήκη 4714/2020, Άρθρο 58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59" w:history="1">
        <w:r>
          <w:rPr>
            <w:rStyle w:val="Hyperlink"/>
            <w:b/>
            <w:bCs/>
            <w:color w:val="0000EE"/>
            <w:u w:color="0000EE"/>
            <w:lang w:val="el" w:eastAsia="el"/>
          </w:rPr>
          <w:t>Προσθήκη 4714/2020, Άρθρο 59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8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82"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83" w:anchor="art_2" w:history="1">
        <w:r>
          <w:rPr>
            <w:rStyle w:val="Hyperlink"/>
            <w:b/>
            <w:bCs/>
            <w:color w:val="0000EE"/>
            <w:u w:color="0000EE"/>
            <w:lang w:val="el" w:eastAsia="el"/>
          </w:rPr>
          <w:t>Τροποποίηση 4336/2015, Άρθρο 2</w:t>
        </w:r>
      </w:hyperlink>
      <w:r>
        <w:rPr>
          <w:b/>
          <w:bCs/>
          <w:lang w:val="el" w:eastAsia="el"/>
        </w:rPr>
        <w:t xml:space="preserve">; </w:t>
      </w:r>
      <w:hyperlink r:id="rId284" w:anchor="art_8" w:history="1">
        <w:r>
          <w:rPr>
            <w:rStyle w:val="Hyperlink"/>
            <w:b/>
            <w:bCs/>
            <w:color w:val="0000EE"/>
            <w:u w:color="0000EE"/>
            <w:lang w:val="el" w:eastAsia="el"/>
          </w:rPr>
          <w:t>Τροποποίηση 4374/2016, Άρθρο 8</w:t>
        </w:r>
      </w:hyperlink>
      <w:r>
        <w:rPr>
          <w:b/>
          <w:bCs/>
          <w:lang w:val="el" w:eastAsia="el"/>
        </w:rPr>
        <w:t xml:space="preserve">; </w:t>
      </w:r>
      <w:hyperlink r:id="rId285" w:anchor="art_8" w:history="1">
        <w:r>
          <w:rPr>
            <w:rStyle w:val="Hyperlink"/>
            <w:b/>
            <w:bCs/>
            <w:color w:val="0000EE"/>
            <w:u w:color="0000EE"/>
            <w:lang w:val="el" w:eastAsia="el"/>
          </w:rPr>
          <w:t>Τροποποίηση 4374/2016, Άρθρο 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2" w:history="1">
        <w:r>
          <w:rPr>
            <w:rStyle w:val="Hyperlink"/>
            <w:b/>
            <w:bCs/>
            <w:color w:val="0000EE"/>
            <w:u w:color="0000EE"/>
            <w:lang w:val="el" w:eastAsia="el"/>
          </w:rPr>
          <w:t>Τροποποίηση 4646/2019, Άρθρο 2</w:t>
        </w:r>
      </w:hyperlink>
      <w:r>
        <w:rPr>
          <w:b/>
          <w:bCs/>
          <w:lang w:val="el" w:eastAsia="el"/>
        </w:rPr>
        <w:t xml:space="preserve">; </w:t>
      </w:r>
      <w:hyperlink r:id="rId287" w:anchor="art_21" w:history="1">
        <w:r>
          <w:rPr>
            <w:rStyle w:val="Hyperlink"/>
            <w:b/>
            <w:bCs/>
            <w:color w:val="0000EE"/>
            <w:u w:color="0000EE"/>
            <w:lang w:val="el" w:eastAsia="el"/>
          </w:rPr>
          <w:t>Τροποποίηση 4646/2019, Άρθρο 21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5" w:history="1">
        <w:r>
          <w:rPr>
            <w:rStyle w:val="Hyperlink"/>
            <w:b/>
            <w:bCs/>
            <w:color w:val="0000EE"/>
            <w:u w:color="0000EE"/>
            <w:lang w:val="el" w:eastAsia="el"/>
          </w:rPr>
          <w:t>Τροποποίηση 4223/2013, Άρθρο 25</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0" w:anchor="art_16" w:history="1">
        <w:r>
          <w:rPr>
            <w:rStyle w:val="Hyperlink"/>
            <w:b/>
            <w:bCs/>
            <w:color w:val="0000EE"/>
            <w:u w:color="0000EE"/>
            <w:lang w:val="el" w:eastAsia="el"/>
          </w:rPr>
          <w:t>Τροποποίηση 4467/2017, Άρθρο 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59" w:history="1">
        <w:r>
          <w:rPr>
            <w:rStyle w:val="Hyperlink"/>
            <w:b/>
            <w:bCs/>
            <w:color w:val="0000EE"/>
            <w:u w:color="0000EE"/>
            <w:lang w:val="el" w:eastAsia="el"/>
          </w:rPr>
          <w:t>Τροποποίηση 4583/2018, Άρθρο 59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5" w:history="1">
        <w:r>
          <w:rPr>
            <w:rStyle w:val="Hyperlink"/>
            <w:b/>
            <w:bCs/>
            <w:color w:val="0000EE"/>
            <w:u w:color="0000EE"/>
            <w:lang w:val="el" w:eastAsia="el"/>
          </w:rPr>
          <w:t>Προσθήκη 4223/2013, Άρθρο 25</w:t>
        </w:r>
      </w:hyperlink>
      <w:r>
        <w:rPr>
          <w:b/>
          <w:bCs/>
          <w:lang w:val="el" w:eastAsia="el"/>
        </w:rPr>
        <w:t xml:space="preserve">; </w:t>
      </w:r>
      <w:hyperlink r:id="rId293"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9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5" w:anchor="art_115" w:history="1">
        <w:r>
          <w:rPr>
            <w:rStyle w:val="Hyperlink"/>
            <w:b/>
            <w:bCs/>
            <w:color w:val="0000EE"/>
            <w:u w:color="0000EE"/>
            <w:lang w:val="el" w:eastAsia="el"/>
          </w:rPr>
          <w:t>Τροποποίηση 4549/2018, Άρθρο 115</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9" w:history="1">
        <w:r>
          <w:rPr>
            <w:rStyle w:val="Hyperlink"/>
            <w:b/>
            <w:bCs/>
            <w:color w:val="0000EE"/>
            <w:u w:color="0000EE"/>
            <w:lang w:val="el" w:eastAsia="el"/>
          </w:rPr>
          <w:t>Τροποποίηση 4583/2018, Άρθρο 59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Προσθήκη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01" w:anchor="art_2" w:history="1">
        <w:r>
          <w:rPr>
            <w:rStyle w:val="Hyperlink"/>
            <w:b/>
            <w:bCs/>
            <w:color w:val="0000EE"/>
            <w:u w:color="0000EE"/>
            <w:lang w:val="el" w:eastAsia="el"/>
          </w:rPr>
          <w:t>Τροποποίηση 4336/2015, Άρθρο 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5" w:history="1">
        <w:r>
          <w:rPr>
            <w:rStyle w:val="Hyperlink"/>
            <w:b/>
            <w:bCs/>
            <w:color w:val="0000EE"/>
            <w:u w:color="0000EE"/>
            <w:lang w:val="el" w:eastAsia="el"/>
          </w:rPr>
          <w:t>Τροποποίηση 4223/2013, Άρθρο 25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42" w:history="1">
        <w:r>
          <w:rPr>
            <w:rStyle w:val="Hyperlink"/>
            <w:b/>
            <w:bCs/>
            <w:color w:val="0000EE"/>
            <w:u w:color="0000EE"/>
            <w:lang w:val="el" w:eastAsia="el"/>
          </w:rPr>
          <w:t>Τροποποίηση 4537/2018, Άρθρο 142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5" w:history="1">
        <w:r>
          <w:rPr>
            <w:rStyle w:val="Hyperlink"/>
            <w:b/>
            <w:bCs/>
            <w:color w:val="0000EE"/>
            <w:u w:color="0000EE"/>
            <w:lang w:val="el" w:eastAsia="el"/>
          </w:rPr>
          <w:t>Προσθήκη 4223/2013, Άρθρο 25</w:t>
        </w:r>
      </w:hyperlink>
      <w:r>
        <w:rPr>
          <w:b/>
          <w:bCs/>
          <w:lang w:val="el" w:eastAsia="el"/>
        </w:rPr>
        <w:t xml:space="preserve">; </w:t>
      </w:r>
      <w:hyperlink r:id="rId305"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06"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07" w:anchor="art_115" w:history="1">
        <w:r>
          <w:rPr>
            <w:rStyle w:val="Hyperlink"/>
            <w:b/>
            <w:bCs/>
            <w:color w:val="0000EE"/>
            <w:u w:color="0000EE"/>
            <w:lang w:val="el" w:eastAsia="el"/>
          </w:rPr>
          <w:t>Τροποποίηση 4549/2018, Άρθρο 115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89" w:history="1">
        <w:r>
          <w:rPr>
            <w:rStyle w:val="Hyperlink"/>
            <w:b/>
            <w:bCs/>
            <w:color w:val="0000EE"/>
            <w:u w:color="0000EE"/>
            <w:lang w:val="el" w:eastAsia="el"/>
          </w:rPr>
          <w:t>Προσθήκη 4764/2020, Άρθρο 189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1" w:anchor="art_119" w:history="1">
        <w:r>
          <w:rPr>
            <w:rStyle w:val="Hyperlink"/>
            <w:b/>
            <w:bCs/>
            <w:color w:val="0000EE"/>
            <w:u w:color="0000EE"/>
            <w:lang w:val="el" w:eastAsia="el"/>
          </w:rPr>
          <w:t>Τροποποίηση 4799/2021, Άρθρο 119</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5" w:history="1">
        <w:r>
          <w:rPr>
            <w:rStyle w:val="Hyperlink"/>
            <w:b/>
            <w:bCs/>
            <w:color w:val="0000EE"/>
            <w:u w:color="0000EE"/>
            <w:lang w:val="el" w:eastAsia="el"/>
          </w:rPr>
          <w:t>Τροποποίηση 4223/2013, Άρθρο 25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5" w:history="1">
        <w:r>
          <w:rPr>
            <w:rStyle w:val="Hyperlink"/>
            <w:b/>
            <w:bCs/>
            <w:color w:val="0000EE"/>
            <w:u w:color="0000EE"/>
            <w:lang w:val="el" w:eastAsia="el"/>
          </w:rPr>
          <w:t>Τροποποίηση 4223/2013, Άρθρο 25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49" w:history="1">
        <w:r>
          <w:rPr>
            <w:rStyle w:val="Hyperlink"/>
            <w:b/>
            <w:bCs/>
            <w:color w:val="0000EE"/>
            <w:u w:color="0000EE"/>
            <w:lang w:val="el" w:eastAsia="el"/>
          </w:rPr>
          <w:t>Προσθήκη 4712/2020, Άρθρο 49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6" w:anchor="art_1" w:history="1">
        <w:r>
          <w:rPr>
            <w:rStyle w:val="Hyperlink"/>
            <w:b/>
            <w:bCs/>
            <w:color w:val="0000EE"/>
            <w:u w:color="0000EE"/>
            <w:lang w:val="el" w:eastAsia="el"/>
          </w:rPr>
          <w:t>Τροποποίηση 4331/2015, Άρθρο 1</w:t>
        </w:r>
      </w:hyperlink>
      <w:r>
        <w:rPr>
          <w:b/>
          <w:bCs/>
          <w:lang w:val="el" w:eastAsia="el"/>
        </w:rPr>
        <w:t xml:space="preserve">; </w:t>
      </w:r>
      <w:hyperlink r:id="rId317" w:anchor="art_2" w:history="1">
        <w:r>
          <w:rPr>
            <w:rStyle w:val="Hyperlink"/>
            <w:b/>
            <w:bCs/>
            <w:color w:val="0000EE"/>
            <w:u w:color="0000EE"/>
            <w:lang w:val="el" w:eastAsia="el"/>
          </w:rPr>
          <w:t>Αφαίρεση 4336/2015, Άρθρο 2</w:t>
        </w:r>
      </w:hyperlink>
      <w:r>
        <w:rPr>
          <w:b/>
          <w:bCs/>
          <w:lang w:val="el" w:eastAsia="el"/>
        </w:rPr>
        <w:t xml:space="preserve">; </w:t>
      </w:r>
      <w:hyperlink r:id="rId318"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19" w:anchor="art_119" w:history="1">
        <w:r>
          <w:rPr>
            <w:rStyle w:val="Hyperlink"/>
            <w:b/>
            <w:bCs/>
            <w:color w:val="0000EE"/>
            <w:u w:color="0000EE"/>
            <w:lang w:val="el" w:eastAsia="el"/>
          </w:rPr>
          <w:t>Τροποποίηση 4799/2021, Άρθρο 119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 w:history="1">
        <w:r>
          <w:rPr>
            <w:rStyle w:val="Hyperlink"/>
            <w:b/>
            <w:bCs/>
            <w:color w:val="0000EE"/>
            <w:u w:color="0000EE"/>
            <w:lang w:val="el" w:eastAsia="el"/>
          </w:rPr>
          <w:t>Τροποποίηση 4336/2015, Άρθρο 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7" w:history="1">
        <w:r>
          <w:rPr>
            <w:rStyle w:val="Hyperlink"/>
            <w:b/>
            <w:bCs/>
            <w:color w:val="0000EE"/>
            <w:u w:color="0000EE"/>
            <w:lang w:val="el" w:eastAsia="el"/>
          </w:rPr>
          <w:t>Τροποποίηση 4646/2019, Άρθρο 27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7" w:history="1">
        <w:r>
          <w:rPr>
            <w:rStyle w:val="Hyperlink"/>
            <w:b/>
            <w:bCs/>
            <w:color w:val="0000EE"/>
            <w:u w:color="0000EE"/>
            <w:lang w:val="el" w:eastAsia="el"/>
          </w:rPr>
          <w:t>Τροποποίηση 4646/2019, Άρθρο 27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5" w:history="1">
        <w:r>
          <w:rPr>
            <w:rStyle w:val="Hyperlink"/>
            <w:b/>
            <w:bCs/>
            <w:color w:val="0000EE"/>
            <w:u w:color="0000EE"/>
            <w:lang w:val="el" w:eastAsia="el"/>
          </w:rPr>
          <w:t>Αφαίρεση 4223/2013, Άρθρο 25</w:t>
        </w:r>
      </w:hyperlink>
      <w:r>
        <w:rPr>
          <w:b/>
          <w:bCs/>
          <w:lang w:val="el" w:eastAsia="el"/>
        </w:rPr>
        <w:t xml:space="preserve">; </w:t>
      </w:r>
      <w:hyperlink r:id="rId325" w:anchor="art_25" w:history="1">
        <w:r>
          <w:rPr>
            <w:rStyle w:val="Hyperlink"/>
            <w:b/>
            <w:bCs/>
            <w:color w:val="0000EE"/>
            <w:u w:color="0000EE"/>
            <w:lang w:val="el" w:eastAsia="el"/>
          </w:rPr>
          <w:t>Τροποποίηση 4223/2013, Άρθρο 25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53" w:history="1">
        <w:r>
          <w:rPr>
            <w:rStyle w:val="Hyperlink"/>
            <w:b/>
            <w:bCs/>
            <w:color w:val="0000EE"/>
            <w:u w:color="0000EE"/>
            <w:lang w:val="el" w:eastAsia="el"/>
          </w:rPr>
          <w:t>Προσθήκη 4512/2018, Άρθρο 353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7" w:history="1">
        <w:r>
          <w:rPr>
            <w:rStyle w:val="Hyperlink"/>
            <w:b/>
            <w:bCs/>
            <w:color w:val="0000EE"/>
            <w:u w:color="0000EE"/>
            <w:lang w:val="el" w:eastAsia="el"/>
          </w:rPr>
          <w:t>Τροποποίηση 4646/2019, Άρθρο 27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4646/2019, Άρθρο 27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7" w:history="1">
        <w:r>
          <w:rPr>
            <w:rStyle w:val="Hyperlink"/>
            <w:b/>
            <w:bCs/>
            <w:color w:val="0000EE"/>
            <w:u w:color="0000EE"/>
            <w:lang w:val="el" w:eastAsia="el"/>
          </w:rPr>
          <w:t>Τροποποίηση 4646/2019, Άρθρο 27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53" w:history="1">
        <w:r>
          <w:rPr>
            <w:rStyle w:val="Hyperlink"/>
            <w:b/>
            <w:bCs/>
            <w:color w:val="0000EE"/>
            <w:u w:color="0000EE"/>
            <w:lang w:val="el" w:eastAsia="el"/>
          </w:rPr>
          <w:t>Προσθήκη 4512/2018, Άρθρο 353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7" w:history="1">
        <w:r>
          <w:rPr>
            <w:rStyle w:val="Hyperlink"/>
            <w:b/>
            <w:bCs/>
            <w:color w:val="0000EE"/>
            <w:u w:color="0000EE"/>
            <w:lang w:val="el" w:eastAsia="el"/>
          </w:rPr>
          <w:t>Τροποποίηση 4646/2019, Άρθρο 27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7" w:history="1">
        <w:r>
          <w:rPr>
            <w:rStyle w:val="Hyperlink"/>
            <w:b/>
            <w:bCs/>
            <w:color w:val="0000EE"/>
            <w:u w:color="0000EE"/>
            <w:lang w:val="el" w:eastAsia="el"/>
          </w:rPr>
          <w:t>Τροποποίηση 4646/2019, Άρθρο 27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16" w:history="1">
        <w:r>
          <w:rPr>
            <w:rStyle w:val="Hyperlink"/>
            <w:b/>
            <w:bCs/>
            <w:color w:val="0000EE"/>
            <w:u w:color="0000EE"/>
            <w:lang w:val="el" w:eastAsia="el"/>
          </w:rPr>
          <w:t>Προσθήκη 4549/2018, Άρθρο 116</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16" w:history="1">
        <w:r>
          <w:rPr>
            <w:rStyle w:val="Hyperlink"/>
            <w:b/>
            <w:bCs/>
            <w:color w:val="0000EE"/>
            <w:u w:color="0000EE"/>
            <w:lang w:val="el" w:eastAsia="el"/>
          </w:rPr>
          <w:t>Προσθήκη 4549/2018, Άρθρο 116</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2" w:history="1">
        <w:r>
          <w:rPr>
            <w:rStyle w:val="Hyperlink"/>
            <w:b/>
            <w:bCs/>
            <w:color w:val="0000EE"/>
            <w:u w:color="0000EE"/>
            <w:lang w:val="el" w:eastAsia="el"/>
          </w:rPr>
          <w:t>Τροποποίηση 4704/2020, Άρθρο 12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Τροποποίηση 4704/2020, Άρθρο 12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2" w:history="1">
        <w:r>
          <w:rPr>
            <w:rStyle w:val="Hyperlink"/>
            <w:b/>
            <w:bCs/>
            <w:color w:val="0000EE"/>
            <w:u w:color="0000EE"/>
            <w:lang w:val="el" w:eastAsia="el"/>
          </w:rPr>
          <w:t>Τροποποίηση 4704/2020, Άρθρο 12</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48" w:history="1">
        <w:r>
          <w:rPr>
            <w:rStyle w:val="Hyperlink"/>
            <w:b/>
            <w:bCs/>
            <w:color w:val="0000EE"/>
            <w:u w:color="0000EE"/>
            <w:lang w:val="el" w:eastAsia="el"/>
          </w:rPr>
          <w:t>Προσθήκη 4701/2020, Άρθρο 48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4778/2021, Άρθρο 25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4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5" w:anchor="art_1" w:history="1">
        <w:r>
          <w:rPr>
            <w:rStyle w:val="Hyperlink"/>
            <w:b/>
            <w:bCs/>
            <w:color w:val="0000EE"/>
            <w:u w:color="0000EE"/>
            <w:lang w:val="el" w:eastAsia="el"/>
          </w:rPr>
          <w:t>Τροποποίηση 4330/2015, Άρθρο 1</w:t>
        </w:r>
      </w:hyperlink>
      <w:r>
        <w:rPr>
          <w:b/>
          <w:bCs/>
          <w:lang w:val="el" w:eastAsia="el"/>
        </w:rPr>
        <w:t xml:space="preserve">; </w:t>
      </w:r>
      <w:hyperlink r:id="rId346" w:anchor="art_1" w:history="1">
        <w:r>
          <w:rPr>
            <w:rStyle w:val="Hyperlink"/>
            <w:b/>
            <w:bCs/>
            <w:color w:val="0000EE"/>
            <w:u w:color="0000EE"/>
            <w:lang w:val="el" w:eastAsia="el"/>
          </w:rPr>
          <w:t>Τροποποίηση 4331/2015, Άρθρο 1</w:t>
        </w:r>
      </w:hyperlink>
      <w:r>
        <w:rPr>
          <w:b/>
          <w:bCs/>
          <w:lang w:val="el" w:eastAsia="el"/>
        </w:rPr>
        <w:t xml:space="preserve">; </w:t>
      </w:r>
      <w:hyperlink r:id="rId347"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8" w:anchor="art_2" w:history="1">
        <w:r>
          <w:rPr>
            <w:rStyle w:val="Hyperlink"/>
            <w:b/>
            <w:bCs/>
            <w:color w:val="0000EE"/>
            <w:u w:color="0000EE"/>
            <w:lang w:val="el" w:eastAsia="el"/>
          </w:rPr>
          <w:t>Αφαίρεση 4336/2015, Άρθρο 2</w:t>
        </w:r>
      </w:hyperlink>
      <w:r>
        <w:rPr>
          <w:b/>
          <w:bCs/>
          <w:lang w:val="el" w:eastAsia="el"/>
        </w:rPr>
        <w:t xml:space="preserve">; </w:t>
      </w:r>
      <w:hyperlink r:id="rId349" w:anchor="art_" w:history="1">
        <w:r>
          <w:rPr>
            <w:rStyle w:val="Hyperlink"/>
            <w:b/>
            <w:bCs/>
            <w:color w:val="0000EE"/>
            <w:u w:color="0000EE"/>
            <w:lang w:val="el" w:eastAsia="el"/>
          </w:rPr>
          <w:t>Τροποποίηση 4374/2016art_</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6" w:history="1">
        <w:r>
          <w:rPr>
            <w:rStyle w:val="Hyperlink"/>
            <w:b/>
            <w:bCs/>
            <w:color w:val="0000EE"/>
            <w:u w:color="0000EE"/>
            <w:lang w:val="el" w:eastAsia="el"/>
          </w:rPr>
          <w:t>Τροποποίηση 4223/2013, Άρθρο 26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6" w:history="1">
        <w:r>
          <w:rPr>
            <w:rStyle w:val="Hyperlink"/>
            <w:b/>
            <w:bCs/>
            <w:color w:val="0000EE"/>
            <w:u w:color="0000EE"/>
            <w:lang w:val="el" w:eastAsia="el"/>
          </w:rPr>
          <w:t>Τροποποίηση 4223/2013, Άρθρο 26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6" w:history="1">
        <w:r>
          <w:rPr>
            <w:rStyle w:val="Hyperlink"/>
            <w:b/>
            <w:bCs/>
            <w:color w:val="0000EE"/>
            <w:u w:color="0000EE"/>
            <w:lang w:val="el" w:eastAsia="el"/>
          </w:rPr>
          <w:t>Προσθήκη 4223/2013, Άρθρο 26</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79" w:history="1">
        <w:r>
          <w:rPr>
            <w:rStyle w:val="Hyperlink"/>
            <w:b/>
            <w:bCs/>
            <w:color w:val="0000EE"/>
            <w:u w:color="0000EE"/>
            <w:lang w:val="el" w:eastAsia="el"/>
          </w:rPr>
          <w:t>Τροποποίηση 4174/2013, Άρθρο 79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6" w:history="1">
        <w:r>
          <w:rPr>
            <w:rStyle w:val="Hyperlink"/>
            <w:b/>
            <w:bCs/>
            <w:color w:val="0000EE"/>
            <w:u w:color="0000EE"/>
            <w:lang w:val="el" w:eastAsia="el"/>
          </w:rPr>
          <w:t>Τροποποίηση 4223/2013, Άρθρο 26</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6" w:history="1">
        <w:r>
          <w:rPr>
            <w:rStyle w:val="Hyperlink"/>
            <w:b/>
            <w:bCs/>
            <w:color w:val="0000EE"/>
            <w:u w:color="0000EE"/>
            <w:lang w:val="el" w:eastAsia="el"/>
          </w:rPr>
          <w:t>Τροποποίηση 4223/2013, Άρθρο 26</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79" w:history="1">
        <w:r>
          <w:rPr>
            <w:rStyle w:val="Hyperlink"/>
            <w:b/>
            <w:bCs/>
            <w:color w:val="0000EE"/>
            <w:u w:color="0000EE"/>
            <w:lang w:val="el" w:eastAsia="el"/>
          </w:rPr>
          <w:t>Τροποποίηση 4174/2013, Άρθρο 79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6" w:history="1">
        <w:r>
          <w:rPr>
            <w:rStyle w:val="Hyperlink"/>
            <w:b/>
            <w:bCs/>
            <w:color w:val="0000EE"/>
            <w:u w:color="0000EE"/>
            <w:lang w:val="el" w:eastAsia="el"/>
          </w:rPr>
          <w:t>Προσθήκη 4223/2013, Άρθρο 26</w:t>
        </w:r>
      </w:hyperlink>
      <w:r>
        <w:rPr>
          <w:b/>
          <w:bCs/>
          <w:lang w:val="el" w:eastAsia="el"/>
        </w:rPr>
        <w:t xml:space="preserve">; </w:t>
      </w:r>
      <w:hyperlink r:id="rId358" w:anchor="art_57" w:history="1">
        <w:r>
          <w:rPr>
            <w:rStyle w:val="Hyperlink"/>
            <w:b/>
            <w:bCs/>
            <w:color w:val="0000EE"/>
            <w:u w:color="0000EE"/>
            <w:lang w:val="el" w:eastAsia="el"/>
          </w:rPr>
          <w:t>Τροποποίηση 4587/2018, Άρθρο 57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6" w:history="1">
        <w:r>
          <w:rPr>
            <w:rStyle w:val="Hyperlink"/>
            <w:b/>
            <w:bCs/>
            <w:color w:val="0000EE"/>
            <w:u w:color="0000EE"/>
            <w:lang w:val="el" w:eastAsia="el"/>
          </w:rPr>
          <w:t>Προσθήκη 4223/2013, Άρθρο 26</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6" w:history="1">
        <w:r>
          <w:rPr>
            <w:rStyle w:val="Hyperlink"/>
            <w:b/>
            <w:bCs/>
            <w:color w:val="0000EE"/>
            <w:u w:color="0000EE"/>
            <w:lang w:val="el" w:eastAsia="el"/>
          </w:rPr>
          <w:t>Προσθήκη 4223/2013, Άρθρο 26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6" w:history="1">
        <w:r>
          <w:rPr>
            <w:rStyle w:val="Hyperlink"/>
            <w:b/>
            <w:bCs/>
            <w:color w:val="0000EE"/>
            <w:u w:color="0000EE"/>
            <w:lang w:val="el" w:eastAsia="el"/>
          </w:rPr>
          <w:t>Προσθήκη 4223/2013, Άρθρο 26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6" w:history="1">
        <w:r>
          <w:rPr>
            <w:rStyle w:val="Hyperlink"/>
            <w:b/>
            <w:bCs/>
            <w:color w:val="0000EE"/>
            <w:u w:color="0000EE"/>
            <w:lang w:val="el" w:eastAsia="el"/>
          </w:rPr>
          <w:t>Προσθήκη 4223/2013, Άρθρο 26</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6" w:history="1">
        <w:r>
          <w:rPr>
            <w:rStyle w:val="Hyperlink"/>
            <w:b/>
            <w:bCs/>
            <w:color w:val="0000EE"/>
            <w:u w:color="0000EE"/>
            <w:lang w:val="el" w:eastAsia="el"/>
          </w:rPr>
          <w:t>Προσθήκη 4223/2013, Άρθρο 26</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6" w:history="1">
        <w:r>
          <w:rPr>
            <w:rStyle w:val="Hyperlink"/>
            <w:b/>
            <w:bCs/>
            <w:color w:val="0000EE"/>
            <w:u w:color="0000EE"/>
            <w:lang w:val="el" w:eastAsia="el"/>
          </w:rPr>
          <w:t>Προσθήκη 4223/2013, Άρθρο 26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6" w:history="1">
        <w:r>
          <w:rPr>
            <w:rStyle w:val="Hyperlink"/>
            <w:b/>
            <w:bCs/>
            <w:color w:val="0000EE"/>
            <w:u w:color="0000EE"/>
            <w:lang w:val="el" w:eastAsia="el"/>
          </w:rPr>
          <w:t>Προσθήκη 4223/2013, Άρθρο 26</w:t>
        </w:r>
      </w:hyperlink>
      <w:r>
        <w:rPr>
          <w:b/>
          <w:bCs/>
          <w:lang w:val="el" w:eastAsia="el"/>
        </w:rPr>
        <w:t xml:space="preserve">; </w:t>
      </w:r>
      <w:hyperlink r:id="rId366" w:anchor="art_1" w:history="1">
        <w:r>
          <w:rPr>
            <w:rStyle w:val="Hyperlink"/>
            <w:b/>
            <w:bCs/>
            <w:color w:val="0000EE"/>
            <w:u w:color="0000EE"/>
            <w:lang w:val="el" w:eastAsia="el"/>
          </w:rPr>
          <w:t>Προσθήκη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68"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69" w:anchor="art_28" w:history="1">
        <w:r>
          <w:rPr>
            <w:rStyle w:val="Hyperlink"/>
            <w:b/>
            <w:bCs/>
            <w:color w:val="0000EE"/>
            <w:u w:color="0000EE"/>
            <w:lang w:val="el" w:eastAsia="el"/>
          </w:rPr>
          <w:t>Τροποποίηση 4646/2019, Άρθρο 28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8" w:history="1">
        <w:r>
          <w:rPr>
            <w:rStyle w:val="Hyperlink"/>
            <w:b/>
            <w:bCs/>
            <w:color w:val="0000EE"/>
            <w:u w:color="0000EE"/>
            <w:lang w:val="el" w:eastAsia="el"/>
          </w:rPr>
          <w:t>Προσθήκη 4378/2016, Άρθρο 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6" w:history="1">
        <w:r>
          <w:rPr>
            <w:rStyle w:val="Hyperlink"/>
            <w:b/>
            <w:bCs/>
            <w:color w:val="0000EE"/>
            <w:u w:color="0000EE"/>
            <w:lang w:val="el" w:eastAsia="el"/>
          </w:rPr>
          <w:t>Προσθήκη 4484/2017, Άρθρο 16</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3" w:history="1">
        <w:r>
          <w:rPr>
            <w:rStyle w:val="Hyperlink"/>
            <w:b/>
            <w:bCs/>
            <w:color w:val="0000EE"/>
            <w:u w:color="0000EE"/>
            <w:lang w:val="el" w:eastAsia="el"/>
          </w:rPr>
          <w:t>Προσθήκη 4690/2020, Άρθρο 13</w:t>
        </w:r>
      </w:hyperlink>
      <w:r>
        <w:rPr>
          <w:b/>
          <w:bCs/>
          <w:lang w:val="el" w:eastAsia="el"/>
        </w:rPr>
        <w:t xml:space="preserve">; </w:t>
      </w:r>
      <w:hyperlink r:id="rId374" w:anchor="art_5" w:history="1">
        <w:r>
          <w:rPr>
            <w:rStyle w:val="Hyperlink"/>
            <w:b/>
            <w:bCs/>
            <w:color w:val="0000EE"/>
            <w:u w:color="0000EE"/>
            <w:lang w:val="el" w:eastAsia="el"/>
          </w:rPr>
          <w:t>Τροποποίηση 4722/2020, Άρθρο 5</w:t>
        </w:r>
      </w:hyperlink>
      <w:r>
        <w:rPr>
          <w:b/>
          <w:bCs/>
          <w:lang w:val="el" w:eastAsia="el"/>
        </w:rPr>
        <w:t xml:space="preserve">; </w:t>
      </w:r>
      <w:hyperlink r:id="rId375" w:anchor="art_27" w:history="1">
        <w:r>
          <w:rPr>
            <w:rStyle w:val="Hyperlink"/>
            <w:b/>
            <w:bCs/>
            <w:color w:val="0000EE"/>
            <w:u w:color="0000EE"/>
            <w:lang w:val="el" w:eastAsia="el"/>
          </w:rPr>
          <w:t>Τροποποίηση 4772/2021,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6" w:history="1">
        <w:r>
          <w:rPr>
            <w:rStyle w:val="Hyperlink"/>
            <w:b/>
            <w:bCs/>
            <w:color w:val="0000EE"/>
            <w:u w:color="0000EE"/>
            <w:lang w:val="el" w:eastAsia="el"/>
          </w:rPr>
          <w:t>Προσθήκη 4690/2020, Άρθρο 16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82" w:history="1">
        <w:r>
          <w:rPr>
            <w:rStyle w:val="Hyperlink"/>
            <w:b/>
            <w:bCs/>
            <w:color w:val="0000EE"/>
            <w:u w:color="0000EE"/>
            <w:lang w:val="el" w:eastAsia="el"/>
          </w:rPr>
          <w:t>Προσθήκη 4706/2020, Άρθρο 82</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1" w:history="1">
        <w:r>
          <w:rPr>
            <w:rStyle w:val="Hyperlink"/>
            <w:b/>
            <w:bCs/>
            <w:color w:val="0000EE"/>
            <w:u w:color="0000EE"/>
            <w:lang w:val="el" w:eastAsia="el"/>
          </w:rPr>
          <w:t>Προσθήκη 4710/2020, Άρθρο 11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1" w:history="1">
        <w:r>
          <w:rPr>
            <w:rStyle w:val="Hyperlink"/>
            <w:b/>
            <w:bCs/>
            <w:color w:val="0000EE"/>
            <w:u w:color="0000EE"/>
            <w:lang w:val="el" w:eastAsia="el"/>
          </w:rPr>
          <w:t>Προσθήκη 4710/2020, Άρθρο 11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1" w:history="1">
        <w:r>
          <w:rPr>
            <w:rStyle w:val="Hyperlink"/>
            <w:b/>
            <w:bCs/>
            <w:color w:val="0000EE"/>
            <w:u w:color="0000EE"/>
            <w:lang w:val="el" w:eastAsia="el"/>
          </w:rPr>
          <w:t>Προσθήκη 4710/2020, Άρθρο 11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1" w:history="1">
        <w:r>
          <w:rPr>
            <w:rStyle w:val="Hyperlink"/>
            <w:b/>
            <w:bCs/>
            <w:color w:val="0000EE"/>
            <w:u w:color="0000EE"/>
            <w:lang w:val="el" w:eastAsia="el"/>
          </w:rPr>
          <w:t>Προσθήκη 4710/2020, Άρθρο 11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1" w:history="1">
        <w:r>
          <w:rPr>
            <w:rStyle w:val="Hyperlink"/>
            <w:b/>
            <w:bCs/>
            <w:color w:val="0000EE"/>
            <w:u w:color="0000EE"/>
            <w:lang w:val="el" w:eastAsia="el"/>
          </w:rPr>
          <w:t>Προσθήκη 4710/2020, Άρθρο 11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98" w:history="1">
        <w:r>
          <w:rPr>
            <w:rStyle w:val="Hyperlink"/>
            <w:b/>
            <w:bCs/>
            <w:color w:val="0000EE"/>
            <w:u w:color="0000EE"/>
            <w:lang w:val="el" w:eastAsia="el"/>
          </w:rPr>
          <w:t>Προσθήκη 4738/2020, Άρθρο 298</w:t>
        </w:r>
      </w:hyperlink>
      <w:r>
        <w:rPr>
          <w:b/>
          <w:bCs/>
          <w:lang w:val="el" w:eastAsia="el"/>
        </w:rPr>
        <w:t xml:space="preserve">; </w:t>
      </w:r>
      <w:hyperlink r:id="rId384" w:anchor="art_121" w:history="1">
        <w:r>
          <w:rPr>
            <w:rStyle w:val="Hyperlink"/>
            <w:b/>
            <w:bCs/>
            <w:color w:val="0000EE"/>
            <w:u w:color="0000EE"/>
            <w:lang w:val="el" w:eastAsia="el"/>
          </w:rPr>
          <w:t>Τροποποίηση 4799/2021, Άρθρο 121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385" w:anchor="art_14" w:history="1">
        <w:r>
          <w:rPr>
            <w:rStyle w:val="Hyperlink"/>
            <w:b/>
            <w:bCs/>
            <w:color w:val="0000EE"/>
            <w:u w:color="0000EE"/>
            <w:lang w:val="el" w:eastAsia="el"/>
          </w:rPr>
          <w:t>Τροποποίηση 4722/2020, Άρθρο 14</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60" w:history="1">
        <w:r>
          <w:rPr>
            <w:rStyle w:val="Hyperlink"/>
            <w:b/>
            <w:bCs/>
            <w:color w:val="0000EE"/>
            <w:u w:color="0000EE"/>
            <w:lang w:val="el" w:eastAsia="el"/>
          </w:rPr>
          <w:t>Προσθήκη 4714/2020, Άρθρο 60</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60" w:history="1">
        <w:r>
          <w:rPr>
            <w:rStyle w:val="Hyperlink"/>
            <w:b/>
            <w:bCs/>
            <w:color w:val="0000EE"/>
            <w:u w:color="0000EE"/>
            <w:lang w:val="el" w:eastAsia="el"/>
          </w:rPr>
          <w:t>Προσθήκη 4714/2020, Άρθρο 60</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97" w:history="1">
        <w:r>
          <w:rPr>
            <w:rStyle w:val="Hyperlink"/>
            <w:b/>
            <w:bCs/>
            <w:color w:val="0000EE"/>
            <w:u w:color="0000EE"/>
            <w:lang w:val="el" w:eastAsia="el"/>
          </w:rPr>
          <w:t>Προσθήκη 4714/2020, Άρθρο 97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0" w:history="1">
        <w:r>
          <w:rPr>
            <w:rStyle w:val="Hyperlink"/>
            <w:b/>
            <w:bCs/>
            <w:color w:val="0000EE"/>
            <w:u w:color="0000EE"/>
            <w:lang w:val="el" w:eastAsia="el"/>
          </w:rPr>
          <w:t>Προσθήκη 4758/2020, Άρθρο 40</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37" w:history="1">
        <w:r>
          <w:rPr>
            <w:rStyle w:val="Hyperlink"/>
            <w:b/>
            <w:bCs/>
            <w:color w:val="0000EE"/>
            <w:u w:color="0000EE"/>
            <w:lang w:val="el" w:eastAsia="el"/>
          </w:rPr>
          <w:t>Προσθήκη 4772/2021, Άρθρο 37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37" w:history="1">
        <w:r>
          <w:rPr>
            <w:rStyle w:val="Hyperlink"/>
            <w:b/>
            <w:bCs/>
            <w:color w:val="0000EE"/>
            <w:u w:color="0000EE"/>
            <w:lang w:val="el" w:eastAsia="el"/>
          </w:rPr>
          <w:t>Προσθήκη 4772/2021, Άρθρο 37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31" w:history="1">
        <w:r>
          <w:rPr>
            <w:rStyle w:val="Hyperlink"/>
            <w:b/>
            <w:bCs/>
            <w:color w:val="0000EE"/>
            <w:u w:color="0000EE"/>
            <w:lang w:val="el" w:eastAsia="el"/>
          </w:rPr>
          <w:t>Προσθήκη 4797/2021, Άρθρο 31</w:t>
        </w:r>
      </w:hyperlink>
      <w:r>
        <w:rPr>
          <w:b/>
          <w:bCs/>
          <w:lang w:val="el" w:eastAsia="el"/>
        </w:rPr>
        <w:t xml:space="preserve">; </w:t>
      </w:r>
      <w:hyperlink r:id="rId394"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32" w:history="1">
        <w:r>
          <w:rPr>
            <w:rStyle w:val="Hyperlink"/>
            <w:b/>
            <w:bCs/>
            <w:color w:val="0000EE"/>
            <w:u w:color="0000EE"/>
            <w:lang w:val="el" w:eastAsia="el"/>
          </w:rPr>
          <w:t>Προσθήκη 4797/2021, Άρθρο 32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33" w:history="1">
        <w:r>
          <w:rPr>
            <w:rStyle w:val="Hyperlink"/>
            <w:b/>
            <w:bCs/>
            <w:color w:val="0000EE"/>
            <w:u w:color="0000EE"/>
            <w:lang w:val="el" w:eastAsia="el"/>
          </w:rPr>
          <w:t>Προσθήκη 4797/2021, Άρθρο 33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34" w:history="1">
        <w:r>
          <w:rPr>
            <w:rStyle w:val="Hyperlink"/>
            <w:b/>
            <w:bCs/>
            <w:color w:val="0000EE"/>
            <w:u w:color="0000EE"/>
            <w:lang w:val="el" w:eastAsia="el"/>
          </w:rPr>
          <w:t>Προσθήκη 4797/2021, Άρθρο 34</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35" w:history="1">
        <w:r>
          <w:rPr>
            <w:rStyle w:val="Hyperlink"/>
            <w:b/>
            <w:bCs/>
            <w:color w:val="0000EE"/>
            <w:u w:color="0000EE"/>
            <w:lang w:val="el" w:eastAsia="el"/>
          </w:rPr>
          <w:t>Προσθήκη 4797/2021, Άρθρο 35</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36" w:history="1">
        <w:r>
          <w:rPr>
            <w:rStyle w:val="Hyperlink"/>
            <w:b/>
            <w:bCs/>
            <w:color w:val="0000EE"/>
            <w:u w:color="0000EE"/>
            <w:lang w:val="el" w:eastAsia="el"/>
          </w:rPr>
          <w:t>Προσθήκη 4797/2021, Άρθρο 36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37" w:history="1">
        <w:r>
          <w:rPr>
            <w:rStyle w:val="Hyperlink"/>
            <w:b/>
            <w:bCs/>
            <w:color w:val="0000EE"/>
            <w:u w:color="0000EE"/>
            <w:lang w:val="el" w:eastAsia="el"/>
          </w:rPr>
          <w:t>Προσθήκη 4797/2021, Άρθρο 37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19" w:history="1">
        <w:r>
          <w:rPr>
            <w:rStyle w:val="Hyperlink"/>
            <w:b/>
            <w:bCs/>
            <w:color w:val="0000EE"/>
            <w:u w:color="0000EE"/>
            <w:lang w:val="el" w:eastAsia="el"/>
          </w:rPr>
          <w:t>Προσθήκη 4799/2021, Άρθρο 119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21" w:history="1">
        <w:r>
          <w:rPr>
            <w:rStyle w:val="Hyperlink"/>
            <w:b/>
            <w:bCs/>
            <w:color w:val="0000EE"/>
            <w:u w:color="0000EE"/>
            <w:lang w:val="el" w:eastAsia="el"/>
          </w:rPr>
          <w:t>Τροποποίηση 4799/2021, Άρθρο 121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22" w:history="1">
        <w:r>
          <w:rPr>
            <w:rStyle w:val="Hyperlink"/>
            <w:b/>
            <w:bCs/>
            <w:color w:val="0000EE"/>
            <w:u w:color="0000EE"/>
            <w:lang w:val="el" w:eastAsia="el"/>
          </w:rPr>
          <w:t>Προσθήκη 4799/2021, Άρθρο 122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89" w:history="1">
        <w:r>
          <w:rPr>
            <w:rStyle w:val="Hyperlink"/>
            <w:b/>
            <w:bCs/>
            <w:color w:val="0000EE"/>
            <w:u w:color="0000EE"/>
            <w:lang w:val="el" w:eastAsia="el"/>
          </w:rPr>
          <w:t>Τροποποίηση 4555/2018, Άρθρο 189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2" w:history="1">
        <w:r>
          <w:rPr>
            <w:rStyle w:val="Hyperlink"/>
            <w:b/>
            <w:bCs/>
            <w:color w:val="0000EE"/>
            <w:u w:color="0000EE"/>
            <w:lang w:val="el" w:eastAsia="el"/>
          </w:rPr>
          <w:t>Τροποποίηση 4623/2019, Άρθρο 12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2" w:history="1">
        <w:r>
          <w:rPr>
            <w:rStyle w:val="Hyperlink"/>
            <w:b/>
            <w:bCs/>
            <w:color w:val="0000EE"/>
            <w:u w:color="0000EE"/>
            <w:lang w:val="el" w:eastAsia="el"/>
          </w:rPr>
          <w:t>Τροποποίηση 4623/2019, Άρθρο 12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90" w:history="1">
        <w:r>
          <w:rPr>
            <w:rStyle w:val="Hyperlink"/>
            <w:b/>
            <w:bCs/>
            <w:color w:val="0000EE"/>
            <w:u w:color="0000EE"/>
            <w:lang w:val="el" w:eastAsia="el"/>
          </w:rPr>
          <w:t>Τροποποίηση 4555/2018, Άρθρο 190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2" w:history="1">
        <w:r>
          <w:rPr>
            <w:rStyle w:val="Hyperlink"/>
            <w:b/>
            <w:bCs/>
            <w:color w:val="0000EE"/>
            <w:u w:color="0000EE"/>
            <w:lang w:val="el" w:eastAsia="el"/>
          </w:rPr>
          <w:t>Τροποποίηση 4623/2019,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2" w:history="1">
        <w:r>
          <w:rPr>
            <w:rStyle w:val="Hyperlink"/>
            <w:b/>
            <w:bCs/>
            <w:color w:val="0000EE"/>
            <w:u w:color="0000EE"/>
            <w:lang w:val="el" w:eastAsia="el"/>
          </w:rPr>
          <w:t>Τροποποίηση 4623/2019,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1" w:history="1">
        <w:r>
          <w:rPr>
            <w:rStyle w:val="Hyperlink"/>
            <w:b/>
            <w:bCs/>
            <w:color w:val="0000EE"/>
            <w:u w:color="0000EE"/>
            <w:lang w:val="el" w:eastAsia="el"/>
          </w:rPr>
          <w:t>Προσθήκη 4210/2013, Άρθρο 11</w:t>
        </w:r>
      </w:hyperlink>
      <w:r>
        <w:rPr>
          <w:b/>
          <w:bCs/>
          <w:lang w:val="el" w:eastAsia="el"/>
        </w:rPr>
        <w:t xml:space="preserve">; </w:t>
      </w:r>
      <w:hyperlink r:id="rId411" w:anchor="art_11" w:history="1">
        <w:r>
          <w:rPr>
            <w:rStyle w:val="Hyperlink"/>
            <w:b/>
            <w:bCs/>
            <w:color w:val="0000EE"/>
            <w:u w:color="0000EE"/>
            <w:lang w:val="el" w:eastAsia="el"/>
          </w:rPr>
          <w:t>Προσθήκη 4210/2013,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1" w:history="1">
        <w:r>
          <w:rPr>
            <w:rStyle w:val="Hyperlink"/>
            <w:b/>
            <w:bCs/>
            <w:color w:val="0000EE"/>
            <w:u w:color="0000EE"/>
            <w:lang w:val="el" w:eastAsia="el"/>
          </w:rPr>
          <w:t>Προσθήκη 4210/2013, Άρθρο 11</w:t>
        </w:r>
      </w:hyperlink>
      <w:r>
        <w:rPr>
          <w:b/>
          <w:bCs/>
          <w:lang w:val="el" w:eastAsia="el"/>
        </w:rPr>
        <w:t xml:space="preserve">; </w:t>
      </w:r>
      <w:hyperlink r:id="rId413" w:anchor="art_11" w:history="1">
        <w:r>
          <w:rPr>
            <w:rStyle w:val="Hyperlink"/>
            <w:b/>
            <w:bCs/>
            <w:color w:val="0000EE"/>
            <w:u w:color="0000EE"/>
            <w:lang w:val="el" w:eastAsia="el"/>
          </w:rPr>
          <w:t>Τροποποίηση 4210/2013, Άρθρο 11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26" w:history="1">
        <w:r>
          <w:rPr>
            <w:rStyle w:val="Hyperlink"/>
            <w:b/>
            <w:bCs/>
            <w:color w:val="0000EE"/>
            <w:u w:color="0000EE"/>
            <w:lang w:val="el" w:eastAsia="el"/>
          </w:rPr>
          <w:t>Τροποποίηση 4199/2013, Άρθρο 126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1" w:history="1">
        <w:r>
          <w:rPr>
            <w:rStyle w:val="Hyperlink"/>
            <w:b/>
            <w:bCs/>
            <w:color w:val="0000EE"/>
            <w:u w:color="0000EE"/>
            <w:lang w:val="el" w:eastAsia="el"/>
          </w:rPr>
          <w:t>Προσθήκη 4210/2013,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79" w:history="1">
        <w:r>
          <w:rPr>
            <w:rStyle w:val="Hyperlink"/>
            <w:b/>
            <w:bCs/>
            <w:color w:val="0000EE"/>
            <w:u w:color="0000EE"/>
            <w:lang w:val="el" w:eastAsia="el"/>
          </w:rPr>
          <w:t>Τροποποίηση 4174/2013, Άρθρο 79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10</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0" w:history="1">
        <w:r>
          <w:rPr>
            <w:rStyle w:val="Hyperlink"/>
            <w:b/>
            <w:bCs/>
            <w:color w:val="0000EE"/>
            <w:u w:color="0000EE"/>
            <w:lang w:val="el" w:eastAsia="el"/>
          </w:rPr>
          <w:t>Τροποποίηση 4310/2014, Άρθρο 80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79" w:history="1">
        <w:r>
          <w:rPr>
            <w:rStyle w:val="Hyperlink"/>
            <w:b/>
            <w:bCs/>
            <w:color w:val="0000EE"/>
            <w:u w:color="0000EE"/>
            <w:lang w:val="el" w:eastAsia="el"/>
          </w:rPr>
          <w:t>Τροποποίηση 4174/2013, Άρθρο 79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2" w:history="1">
        <w:r>
          <w:rPr>
            <w:rStyle w:val="Hyperlink"/>
            <w:b/>
            <w:bCs/>
            <w:color w:val="0000EE"/>
            <w:u w:color="0000EE"/>
            <w:lang w:val="el" w:eastAsia="el"/>
          </w:rPr>
          <w:t>Τροποποίηση 4603/2019, Άρθρο 52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53" w:history="1">
        <w:r>
          <w:rPr>
            <w:rStyle w:val="Hyperlink"/>
            <w:b/>
            <w:bCs/>
            <w:color w:val="0000EE"/>
            <w:u w:color="0000EE"/>
            <w:lang w:val="el" w:eastAsia="el"/>
          </w:rPr>
          <w:t>Τροποποίηση 4603/2019, Άρθρο 53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2" w:history="1">
        <w:r>
          <w:rPr>
            <w:rStyle w:val="Hyperlink"/>
            <w:b/>
            <w:bCs/>
            <w:color w:val="0000EE"/>
            <w:u w:color="0000EE"/>
            <w:lang w:val="el" w:eastAsia="el"/>
          </w:rPr>
          <w:t>Προσθήκη 4305/2014, Άρθρο 22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23" w:anchor="art_29" w:history="1">
        <w:r>
          <w:rPr>
            <w:rStyle w:val="Hyperlink"/>
            <w:b/>
            <w:bCs/>
            <w:color w:val="0000EE"/>
            <w:u w:color="0000EE"/>
            <w:lang w:val="el" w:eastAsia="el"/>
          </w:rPr>
          <w:t>Προσθήκη 4210/2013, Άρθρο 29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53" w:history="1">
        <w:r>
          <w:rPr>
            <w:rStyle w:val="Hyperlink"/>
            <w:b/>
            <w:bCs/>
            <w:color w:val="0000EE"/>
            <w:u w:color="0000EE"/>
            <w:lang w:val="el" w:eastAsia="el"/>
          </w:rPr>
          <w:t>αdd4186/2013, Άρθρο 53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8" w:history="1">
        <w:r>
          <w:rPr>
            <w:rStyle w:val="Hyperlink"/>
            <w:b/>
            <w:bCs/>
            <w:color w:val="0000EE"/>
            <w:u w:color="0000EE"/>
            <w:lang w:val="el" w:eastAsia="el"/>
          </w:rPr>
          <w:t>αdd4210/2013, Άρθρο 28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2" w:history="1">
        <w:r>
          <w:rPr>
            <w:rStyle w:val="Hyperlink"/>
            <w:b/>
            <w:bCs/>
            <w:color w:val="0000EE"/>
            <w:u w:color="0000EE"/>
            <w:lang w:val="el" w:eastAsia="el"/>
          </w:rPr>
          <w:t>αdd4305/2014, Άρθρο 22</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51" w:history="1">
        <w:r>
          <w:rPr>
            <w:rStyle w:val="Hyperlink"/>
            <w:b/>
            <w:bCs/>
            <w:color w:val="0000EE"/>
            <w:u w:color="0000EE"/>
            <w:lang w:val="el" w:eastAsia="el"/>
          </w:rPr>
          <w:t>Προσθήκη 4250/2014, Άρθρο 51</w:t>
        </w:r>
      </w:hyperlink>
      <w:r>
        <w:rPr>
          <w:b/>
          <w:bCs/>
          <w:lang w:val="el" w:eastAsia="el"/>
        </w:rPr>
        <w:t xml:space="preserve">; </w:t>
      </w:r>
      <w:hyperlink r:id="rId428" w:anchor="art_22" w:history="1">
        <w:r>
          <w:rPr>
            <w:rStyle w:val="Hyperlink"/>
            <w:b/>
            <w:bCs/>
            <w:color w:val="0000EE"/>
            <w:u w:color="0000EE"/>
            <w:lang w:val="el" w:eastAsia="el"/>
          </w:rPr>
          <w:t>Τροποποίηση 4305/2014, Άρθρο 22</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30" w:anchor="art_56" w:history="1">
        <w:r>
          <w:rPr>
            <w:rStyle w:val="Hyperlink"/>
            <w:b/>
            <w:bCs/>
            <w:color w:val="0000EE"/>
            <w:u w:color="0000EE"/>
            <w:lang w:val="el" w:eastAsia="el"/>
          </w:rPr>
          <w:t>Τροποποίηση 4315/2014, Άρθρο 56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32" w:anchor="art_51" w:history="1">
        <w:r>
          <w:rPr>
            <w:rStyle w:val="Hyperlink"/>
            <w:b/>
            <w:bCs/>
            <w:color w:val="0000EE"/>
            <w:u w:color="0000EE"/>
            <w:lang w:val="el" w:eastAsia="el"/>
          </w:rPr>
          <w:t>Τροποποίηση 4250/2014, Άρθρο 51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1" w:history="1">
        <w:r>
          <w:rPr>
            <w:rStyle w:val="Hyperlink"/>
            <w:b/>
            <w:bCs/>
            <w:color w:val="0000EE"/>
            <w:u w:color="0000EE"/>
            <w:lang w:val="el" w:eastAsia="el"/>
          </w:rPr>
          <w:t>Προσθήκη 4210/2013, Άρθρο 11</w:t>
        </w:r>
      </w:hyperlink>
      <w:r>
        <w:rPr>
          <w:b/>
          <w:bCs/>
          <w:lang w:val="el" w:eastAsia="el"/>
        </w:rPr>
        <w:t xml:space="preserve">; </w:t>
      </w:r>
      <w:hyperlink r:id="rId434" w:anchor="art_11" w:history="1">
        <w:r>
          <w:rPr>
            <w:rStyle w:val="Hyperlink"/>
            <w:b/>
            <w:bCs/>
            <w:color w:val="0000EE"/>
            <w:u w:color="0000EE"/>
            <w:lang w:val="el" w:eastAsia="el"/>
          </w:rPr>
          <w:t>Τροποποίηση 4210/2013, Άρθρο 11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3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4" w:history="1">
        <w:r>
          <w:rPr>
            <w:rStyle w:val="Hyperlink"/>
            <w:b/>
            <w:bCs/>
            <w:color w:val="0000EE"/>
            <w:u w:color="0000EE"/>
            <w:lang w:val="el" w:eastAsia="el"/>
          </w:rPr>
          <w:t>Τροποποίηση 4447/2016, Άρθρο 34</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39" w:anchor="art_72" w:history="1">
        <w:r>
          <w:rPr>
            <w:rStyle w:val="Hyperlink"/>
            <w:b/>
            <w:bCs/>
            <w:color w:val="0000EE"/>
            <w:u w:color="0000EE"/>
            <w:lang w:val="el" w:eastAsia="el"/>
          </w:rPr>
          <w:t>Τροποποίηση 4812/2021, Άρθρο 72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41" w:anchor="art_2" w:history="1">
        <w:r>
          <w:rPr>
            <w:rStyle w:val="Hyperlink"/>
            <w:b/>
            <w:bCs/>
            <w:color w:val="0000EE"/>
            <w:u w:color="0000EE"/>
            <w:lang w:val="el" w:eastAsia="el"/>
          </w:rPr>
          <w:t>Προσθήκη 4208/2013, Άρθρο 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1" w:history="1">
        <w:r>
          <w:rPr>
            <w:rStyle w:val="Hyperlink"/>
            <w:b/>
            <w:bCs/>
            <w:color w:val="0000EE"/>
            <w:u w:color="0000EE"/>
            <w:lang w:val="el" w:eastAsia="el"/>
          </w:rPr>
          <w:t>Τροποποίηση 4690/2020, Άρθρο 51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77" w:history="1">
        <w:r>
          <w:rPr>
            <w:rStyle w:val="Hyperlink"/>
            <w:b/>
            <w:bCs/>
            <w:color w:val="0000EE"/>
            <w:u w:color="0000EE"/>
            <w:lang w:val="el" w:eastAsia="el"/>
          </w:rPr>
          <w:t>Προσθήκη 4509/2017, Άρθρο 77</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2" w:history="1">
        <w:r>
          <w:rPr>
            <w:rStyle w:val="Hyperlink"/>
            <w:b/>
            <w:bCs/>
            <w:color w:val="0000EE"/>
            <w:u w:color="0000EE"/>
            <w:lang w:val="el" w:eastAsia="el"/>
          </w:rPr>
          <w:t>Προσθήκη 4564/2018, Άρθρο 2</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4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46" w:anchor="art_110" w:history="1">
        <w:r>
          <w:rPr>
            <w:rStyle w:val="Hyperlink"/>
            <w:b/>
            <w:bCs/>
            <w:color w:val="0000EE"/>
            <w:u w:color="0000EE"/>
            <w:lang w:val="el" w:eastAsia="el"/>
          </w:rPr>
          <w:t>Τροποποίηση 4764/2020, Άρθρο 110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4/12/24/4315"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9/05/07/4610"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21/09/23/4831" TargetMode="External" /><Relationship Id="rId106" Type="http://schemas.openxmlformats.org/officeDocument/2006/relationships/hyperlink" Target="http://data.aade.gr/eli/pri/law/2016/12/22/4446" TargetMode="External" /><Relationship Id="rId107" Type="http://schemas.openxmlformats.org/officeDocument/2006/relationships/hyperlink" Target="http://data.aade.gr/eli/pri/law/2015/11/01/4340" TargetMode="External" /><Relationship Id="rId108" Type="http://schemas.openxmlformats.org/officeDocument/2006/relationships/hyperlink" Target="http://data.aade.gr/eli/pri/law/2020/09/15/4722" TargetMode="External" /><Relationship Id="rId109" Type="http://schemas.openxmlformats.org/officeDocument/2006/relationships/hyperlink" Target="http://data.aade.gr/eli/pri/law/2018/06/14/4549"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7/05/19/4472" TargetMode="External" /><Relationship Id="rId111" Type="http://schemas.openxmlformats.org/officeDocument/2006/relationships/hyperlink" Target="http://data.aade.gr/eli/pri/law/2017/08/01/448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6/05/12/4387" TargetMode="External" /><Relationship Id="rId115" Type="http://schemas.openxmlformats.org/officeDocument/2006/relationships/hyperlink" Target="http://data.aade.gr/eli/pri/law/2016/05/12/4387" TargetMode="External" /><Relationship Id="rId116" Type="http://schemas.openxmlformats.org/officeDocument/2006/relationships/hyperlink" Target="http://data.aade.gr/eli/pri/law/2016/05/12/4387" TargetMode="External" /><Relationship Id="rId117" Type="http://schemas.openxmlformats.org/officeDocument/2006/relationships/hyperlink" Target="http://data.aade.gr/eli/pri/law/2016/05/12/4387" TargetMode="External" /><Relationship Id="rId118" Type="http://schemas.openxmlformats.org/officeDocument/2006/relationships/hyperlink" Target="http://data.aade.gr/eli/pri/law/2017/06/07/4474"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8/06/14/4549"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5/06/16/4330" TargetMode="External" /><Relationship Id="rId123" Type="http://schemas.openxmlformats.org/officeDocument/2006/relationships/hyperlink" Target="http://data.aade.gr/eli/pri/law/2020/12/04/4758" TargetMode="External" /><Relationship Id="rId124" Type="http://schemas.openxmlformats.org/officeDocument/2006/relationships/hyperlink" Target="http://data.aade.gr/eli/pri/law/2015/03/21/4321" TargetMode="External" /><Relationship Id="rId125" Type="http://schemas.openxmlformats.org/officeDocument/2006/relationships/hyperlink" Target="http://data.aade.gr/eli/pri/law/2015/03/21/4321" TargetMode="External" /><Relationship Id="rId126" Type="http://schemas.openxmlformats.org/officeDocument/2006/relationships/hyperlink" Target="http://data.aade.gr/eli/pri/law/2015/06/16/4330" TargetMode="External" /><Relationship Id="rId127" Type="http://schemas.openxmlformats.org/officeDocument/2006/relationships/hyperlink" Target="http://data.aade.gr/eli/pri/law/2015/06/16/4330"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8/12/18/4583"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8/12/18/4583"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5/05/14/4328" TargetMode="External" /><Relationship Id="rId137" Type="http://schemas.openxmlformats.org/officeDocument/2006/relationships/hyperlink" Target="http://data.aade.gr/eli/pri/law/2015/06/16/4330"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1/20/4346"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8/06/14/4549" TargetMode="External" /><Relationship Id="rId141" Type="http://schemas.openxmlformats.org/officeDocument/2006/relationships/hyperlink" Target="http://data.aade.gr/eli/pri/law/2020/07/31/4714" TargetMode="External" /><Relationship Id="rId142" Type="http://schemas.openxmlformats.org/officeDocument/2006/relationships/hyperlink" Target="http://data.aade.gr/eli/pri/law/2017/05/19/4472"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6/05/12/4387" TargetMode="External" /><Relationship Id="rId145" Type="http://schemas.openxmlformats.org/officeDocument/2006/relationships/hyperlink" Target="http://data.aade.gr/eli/pri/law/2019/03/14/4603"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8/06/14/4549" TargetMode="External" /><Relationship Id="rId175" Type="http://schemas.openxmlformats.org/officeDocument/2006/relationships/hyperlink" Target="http://data.aade.gr/eli/pri/law/2019/12/12/4646" TargetMode="External" /><Relationship Id="rId176" Type="http://schemas.openxmlformats.org/officeDocument/2006/relationships/hyperlink" Target="http://data.aade.gr/eli/pri/law/2020/07/31/4714" TargetMode="External" /><Relationship Id="rId177" Type="http://schemas.openxmlformats.org/officeDocument/2006/relationships/hyperlink" Target="http://data.aade.gr/eli/pri/law/2016/05/12/4387" TargetMode="External" /><Relationship Id="rId178" Type="http://schemas.openxmlformats.org/officeDocument/2006/relationships/hyperlink" Target="http://data.aade.gr/eli/pri/law/2019/12/12/4646" TargetMode="External" /><Relationship Id="rId179" Type="http://schemas.openxmlformats.org/officeDocument/2006/relationships/hyperlink" Target="http://data.aade.gr/eli/pri/law/2018/05/15/4537"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8/06/14/4549"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20/12/04/4758"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6/12/22/4446"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7/07/31/4483"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6/04/05/4378"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9/12/12/4646"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9/04/24/4607"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6/12/22/4446" TargetMode="External" /><Relationship Id="rId212" Type="http://schemas.openxmlformats.org/officeDocument/2006/relationships/hyperlink" Target="http://data.aade.gr/eli/pri/law/2017/04/04/4465" TargetMode="External" /><Relationship Id="rId213" Type="http://schemas.openxmlformats.org/officeDocument/2006/relationships/hyperlink" Target="http://data.aade.gr/eli/pri/law/2017/04/04/4465"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7/04/04/4465"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11/28/4438"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6/11/28/4438"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6/11/28/4438"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6/05/12/4387"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1/05/18/4799"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4/04/07/4254" TargetMode="External" /><Relationship Id="rId239" Type="http://schemas.openxmlformats.org/officeDocument/2006/relationships/hyperlink" Target="http://data.aade.gr/eli/pri/law/2020/05/30/4690"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7/05/19/4472"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8/12/11/4582" TargetMode="External" /><Relationship Id="rId243" Type="http://schemas.openxmlformats.org/officeDocument/2006/relationships/hyperlink" Target="http://data.aade.gr/eli/pri/law/2019/04/24/4607"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6/12/22/4446" TargetMode="External" /><Relationship Id="rId247" Type="http://schemas.openxmlformats.org/officeDocument/2006/relationships/hyperlink" Target="http://data.aade.gr/eli/pri/law/2014/09/10/4283"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7/06/07/4474"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7/06/07/4474"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6/05/12/4387" TargetMode="External" /><Relationship Id="rId265" Type="http://schemas.openxmlformats.org/officeDocument/2006/relationships/hyperlink" Target="http://data.aade.gr/eli/pri/law/2016/08/03/4410" TargetMode="External" /><Relationship Id="rId266" Type="http://schemas.openxmlformats.org/officeDocument/2006/relationships/hyperlink" Target="http://data.aade.gr/eli/pri/law/2019/03/14/4603"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19/12/12/4646"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9/12/12/4646"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14/04/07/4254"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14/04/07/4254" TargetMode="External" /><Relationship Id="rId277" Type="http://schemas.openxmlformats.org/officeDocument/2006/relationships/hyperlink" Target="http://data.aade.gr/eli/pri/law/2019/04/24/4607" TargetMode="External" /><Relationship Id="rId278" Type="http://schemas.openxmlformats.org/officeDocument/2006/relationships/hyperlink" Target="http://data.aade.gr/eli/pri/law/2020/07/31/4714" TargetMode="External" /><Relationship Id="rId279" Type="http://schemas.openxmlformats.org/officeDocument/2006/relationships/hyperlink" Target="http://data.aade.gr/eli/pri/law/2020/07/31/4714"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5/05/14/4328" TargetMode="External" /><Relationship Id="rId282" Type="http://schemas.openxmlformats.org/officeDocument/2006/relationships/hyperlink" Target="http://data.aade.gr/eli/pri/law/2015/07/02/4331" TargetMode="External" /><Relationship Id="rId283" Type="http://schemas.openxmlformats.org/officeDocument/2006/relationships/hyperlink" Target="http://data.aade.gr/eli/pri/law/2015/08/14/4336" TargetMode="External" /><Relationship Id="rId284" Type="http://schemas.openxmlformats.org/officeDocument/2006/relationships/hyperlink" Target="http://data.aade.gr/eli/pri/law/2016/04/01/4374" TargetMode="External" /><Relationship Id="rId285" Type="http://schemas.openxmlformats.org/officeDocument/2006/relationships/hyperlink" Target="http://data.aade.gr/eli/pri/law/2016/04/01/4374" TargetMode="External" /><Relationship Id="rId286" Type="http://schemas.openxmlformats.org/officeDocument/2006/relationships/hyperlink" Target="http://data.aade.gr/eli/pri/law/2019/12/12/4646"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7/04/13/4467" TargetMode="External" /><Relationship Id="rId291" Type="http://schemas.openxmlformats.org/officeDocument/2006/relationships/hyperlink" Target="http://data.aade.gr/eli/pri/law/2018/12/18/4583"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6/08/03/4410" TargetMode="External" /><Relationship Id="rId294" Type="http://schemas.openxmlformats.org/officeDocument/2006/relationships/hyperlink" Target="http://data.aade.gr/eli/pri/law/2018/06/14/4549" TargetMode="External" /><Relationship Id="rId295" Type="http://schemas.openxmlformats.org/officeDocument/2006/relationships/hyperlink" Target="http://data.aade.gr/eli/pri/law/2018/06/14/4549" TargetMode="External" /><Relationship Id="rId296" Type="http://schemas.openxmlformats.org/officeDocument/2006/relationships/hyperlink" Target="http://data.aade.gr/eli/pri/law/2018/12/18/4583"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5/05/14/4328"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5/05/14/4328" TargetMode="External" /><Relationship Id="rId301" Type="http://schemas.openxmlformats.org/officeDocument/2006/relationships/hyperlink" Target="http://data.aade.gr/eli/pri/law/2015/08/14/4336"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8/05/15/4537"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7/04/13/4467" TargetMode="External" /><Relationship Id="rId306" Type="http://schemas.openxmlformats.org/officeDocument/2006/relationships/hyperlink" Target="http://data.aade.gr/eli/pri/law/2017/08/01/4484" TargetMode="External" /><Relationship Id="rId307" Type="http://schemas.openxmlformats.org/officeDocument/2006/relationships/hyperlink" Target="http://data.aade.gr/eli/pri/law/2018/06/14/4549" TargetMode="External" /><Relationship Id="rId308" Type="http://schemas.openxmlformats.org/officeDocument/2006/relationships/hyperlink" Target="http://data.aade.gr/eli/pri/law/2020/12/23/4764"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21/05/18/4799"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20/07/29/4712"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5/07/02/4331" TargetMode="External" /><Relationship Id="rId317" Type="http://schemas.openxmlformats.org/officeDocument/2006/relationships/hyperlink" Target="http://data.aade.gr/eli/pri/law/2015/08/14/4336" TargetMode="External" /><Relationship Id="rId318" Type="http://schemas.openxmlformats.org/officeDocument/2006/relationships/hyperlink" Target="http://data.aade.gr/eli/pri/law/2019/12/12/4646" TargetMode="External" /><Relationship Id="rId319" Type="http://schemas.openxmlformats.org/officeDocument/2006/relationships/hyperlink" Target="http://data.aade.gr/eli/pri/law/2021/05/18/4799"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5/08/14/4336"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8/01/17/4512" TargetMode="External" /><Relationship Id="rId327" Type="http://schemas.openxmlformats.org/officeDocument/2006/relationships/hyperlink" Target="http://data.aade.gr/eli/pri/law/2018/01/17/4512" TargetMode="External" /><Relationship Id="rId328" Type="http://schemas.openxmlformats.org/officeDocument/2006/relationships/hyperlink" Target="http://data.aade.gr/eli/pri/law/2019/12/12/4646" TargetMode="External" /><Relationship Id="rId329" Type="http://schemas.openxmlformats.org/officeDocument/2006/relationships/hyperlink" Target="http://data.aade.gr/eli/pri/law/2019/12/12/4646"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9/12/12/4646" TargetMode="External" /><Relationship Id="rId331" Type="http://schemas.openxmlformats.org/officeDocument/2006/relationships/hyperlink" Target="http://data.aade.gr/eli/pri/law/2018/01/17/4512" TargetMode="External" /><Relationship Id="rId332" Type="http://schemas.openxmlformats.org/officeDocument/2006/relationships/hyperlink" Target="http://data.aade.gr/eli/pri/law/2019/12/12/4646"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8/06/14/4549" TargetMode="External" /><Relationship Id="rId336" Type="http://schemas.openxmlformats.org/officeDocument/2006/relationships/hyperlink" Target="http://data.aade.gr/eli/pri/law/2018/06/14/4549" TargetMode="External" /><Relationship Id="rId337" Type="http://schemas.openxmlformats.org/officeDocument/2006/relationships/hyperlink" Target="http://data.aade.gr/eli/pri/law/2020/07/14/4704" TargetMode="External" /><Relationship Id="rId338" Type="http://schemas.openxmlformats.org/officeDocument/2006/relationships/hyperlink" Target="http://data.aade.gr/eli/pri/law/2020/07/14/4704" TargetMode="External" /><Relationship Id="rId339" Type="http://schemas.openxmlformats.org/officeDocument/2006/relationships/hyperlink" Target="http://data.aade.gr/eli/pri/law/2020/07/14/4704"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20/06/30/4701" TargetMode="External" /><Relationship Id="rId341" Type="http://schemas.openxmlformats.org/officeDocument/2006/relationships/hyperlink" Target="http://data.aade.gr/eli/pri/law/2021/05/07/4778"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4/12/24/4316" TargetMode="External" /><Relationship Id="rId344" Type="http://schemas.openxmlformats.org/officeDocument/2006/relationships/hyperlink" Target="http://data.aade.gr/eli/pri/law/2015/05/14/4328" TargetMode="External" /><Relationship Id="rId345" Type="http://schemas.openxmlformats.org/officeDocument/2006/relationships/hyperlink" Target="http://data.aade.gr/eli/pri/law/2015/06/16/4330" TargetMode="External" /><Relationship Id="rId346" Type="http://schemas.openxmlformats.org/officeDocument/2006/relationships/hyperlink" Target="http://data.aade.gr/eli/pri/law/2015/07/02/4331" TargetMode="External" /><Relationship Id="rId347" Type="http://schemas.openxmlformats.org/officeDocument/2006/relationships/hyperlink" Target="http://data.aade.gr/eli/pri/law/2015/08/14/4336" TargetMode="External" /><Relationship Id="rId348" Type="http://schemas.openxmlformats.org/officeDocument/2006/relationships/hyperlink" Target="http://data.aade.gr/eli/pri/law/2015/08/14/4336" TargetMode="External" /><Relationship Id="rId349" Type="http://schemas.openxmlformats.org/officeDocument/2006/relationships/hyperlink" Target="http://data.aade.gr/eli/pri/law/2016/04/01/4374"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3/07/26/4174"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3/07/26/4174"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8/12/24/4587"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6/12/22/4446" TargetMode="External" /><Relationship Id="rId368" Type="http://schemas.openxmlformats.org/officeDocument/2006/relationships/hyperlink" Target="http://data.aade.gr/eli/pri/law/2017/12/22/4509"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6/12/22/4446" TargetMode="External" /><Relationship Id="rId371" Type="http://schemas.openxmlformats.org/officeDocument/2006/relationships/hyperlink" Target="http://data.aade.gr/eli/pri/law/2016/04/05/4378"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20/05/30/4690" TargetMode="External" /><Relationship Id="rId374" Type="http://schemas.openxmlformats.org/officeDocument/2006/relationships/hyperlink" Target="http://data.aade.gr/eli/pri/law/2020/09/15/4722" TargetMode="External" /><Relationship Id="rId375" Type="http://schemas.openxmlformats.org/officeDocument/2006/relationships/hyperlink" Target="http://data.aade.gr/eli/pri/law/2021/02/05/4772" TargetMode="External" /><Relationship Id="rId376" Type="http://schemas.openxmlformats.org/officeDocument/2006/relationships/hyperlink" Target="http://data.aade.gr/eli/pri/law/2020/05/30/4690" TargetMode="External" /><Relationship Id="rId377" Type="http://schemas.openxmlformats.org/officeDocument/2006/relationships/hyperlink" Target="http://data.aade.gr/eli/pri/law/2020/07/17/4706" TargetMode="External" /><Relationship Id="rId378" Type="http://schemas.openxmlformats.org/officeDocument/2006/relationships/hyperlink" Target="http://data.aade.gr/eli/pri/law/2020/07/23/4710" TargetMode="External" /><Relationship Id="rId379" Type="http://schemas.openxmlformats.org/officeDocument/2006/relationships/hyperlink" Target="http://data.aade.gr/eli/pri/law/2020/07/23/4710"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20/07/23/4710" TargetMode="External" /><Relationship Id="rId381" Type="http://schemas.openxmlformats.org/officeDocument/2006/relationships/hyperlink" Target="http://data.aade.gr/eli/pri/law/2020/07/23/4710" TargetMode="External" /><Relationship Id="rId382" Type="http://schemas.openxmlformats.org/officeDocument/2006/relationships/hyperlink" Target="http://data.aade.gr/eli/pri/law/2020/07/23/4710" TargetMode="External" /><Relationship Id="rId383" Type="http://schemas.openxmlformats.org/officeDocument/2006/relationships/hyperlink" Target="http://data.aade.gr/eli/pri/law/2020/10/27/4738" TargetMode="External" /><Relationship Id="rId384" Type="http://schemas.openxmlformats.org/officeDocument/2006/relationships/hyperlink" Target="http://data.aade.gr/eli/pri/law/2021/05/18/4799" TargetMode="External" /><Relationship Id="rId385" Type="http://schemas.openxmlformats.org/officeDocument/2006/relationships/hyperlink" Target="http://data.aade.gr/eli/pri/law/2020/09/15/4722" TargetMode="External" /><Relationship Id="rId386" Type="http://schemas.openxmlformats.org/officeDocument/2006/relationships/hyperlink" Target="http://data.aade.gr/eli/pri/law/2020/07/31/4714" TargetMode="External" /><Relationship Id="rId387" Type="http://schemas.openxmlformats.org/officeDocument/2006/relationships/hyperlink" Target="http://data.aade.gr/eli/pri/law/2020/07/31/4714" TargetMode="External" /><Relationship Id="rId388" Type="http://schemas.openxmlformats.org/officeDocument/2006/relationships/hyperlink" Target="http://data.aade.gr/eli/pri/law/2020/07/31/4714" TargetMode="External" /><Relationship Id="rId389" Type="http://schemas.openxmlformats.org/officeDocument/2006/relationships/hyperlink" Target="http://data.aade.gr/eli/pri/law/2020/12/04/4758"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2/05/4772" TargetMode="External" /><Relationship Id="rId391" Type="http://schemas.openxmlformats.org/officeDocument/2006/relationships/hyperlink" Target="http://data.aade.gr/eli/pri/law/2021/02/05/4772" TargetMode="External" /><Relationship Id="rId392" Type="http://schemas.openxmlformats.org/officeDocument/2006/relationships/hyperlink" Target="http://data.aade.gr/eli/pri/law/2021/04/23/4797" TargetMode="External" /><Relationship Id="rId393" Type="http://schemas.openxmlformats.org/officeDocument/2006/relationships/hyperlink" Target="http://data.aade.gr/eli/pri/law/2021/04/23/4797" TargetMode="External" /><Relationship Id="rId394" Type="http://schemas.openxmlformats.org/officeDocument/2006/relationships/hyperlink" Target="http://data.aade.gr/eli/pri/law/2021/07/31/4821" TargetMode="External" /><Relationship Id="rId395" Type="http://schemas.openxmlformats.org/officeDocument/2006/relationships/hyperlink" Target="http://data.aade.gr/eli/pri/law/2021/04/23/4797" TargetMode="External" /><Relationship Id="rId396" Type="http://schemas.openxmlformats.org/officeDocument/2006/relationships/hyperlink" Target="http://data.aade.gr/eli/pri/law/2021/04/23/4797" TargetMode="External" /><Relationship Id="rId397" Type="http://schemas.openxmlformats.org/officeDocument/2006/relationships/hyperlink" Target="http://data.aade.gr/eli/pri/law/2021/04/23/4797" TargetMode="External" /><Relationship Id="rId398" Type="http://schemas.openxmlformats.org/officeDocument/2006/relationships/hyperlink" Target="http://data.aade.gr/eli/pri/law/2021/04/23/4797" TargetMode="External" /><Relationship Id="rId399" Type="http://schemas.openxmlformats.org/officeDocument/2006/relationships/hyperlink" Target="http://data.aade.gr/eli/pri/law/2021/04/23/479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21/04/23/4797" TargetMode="External" /><Relationship Id="rId401" Type="http://schemas.openxmlformats.org/officeDocument/2006/relationships/hyperlink" Target="http://data.aade.gr/eli/pri/law/2021/05/18/4799" TargetMode="External" /><Relationship Id="rId402" Type="http://schemas.openxmlformats.org/officeDocument/2006/relationships/hyperlink" Target="http://data.aade.gr/eli/pri/law/2021/05/18/4799" TargetMode="External" /><Relationship Id="rId403" Type="http://schemas.openxmlformats.org/officeDocument/2006/relationships/hyperlink" Target="http://data.aade.gr/eli/pri/law/2021/05/18/4799" TargetMode="External" /><Relationship Id="rId404" Type="http://schemas.openxmlformats.org/officeDocument/2006/relationships/hyperlink" Target="http://data.aade.gr/eli/pri/law/2018/07/19/4555" TargetMode="External" /><Relationship Id="rId405" Type="http://schemas.openxmlformats.org/officeDocument/2006/relationships/hyperlink" Target="http://data.aade.gr/eli/pri/law/2019/08/09/4623" TargetMode="External" /><Relationship Id="rId406" Type="http://schemas.openxmlformats.org/officeDocument/2006/relationships/hyperlink" Target="http://data.aade.gr/eli/pri/law/2019/08/09/4623" TargetMode="External" /><Relationship Id="rId407" Type="http://schemas.openxmlformats.org/officeDocument/2006/relationships/hyperlink" Target="http://data.aade.gr/eli/pri/law/2018/07/19/4555" TargetMode="External" /><Relationship Id="rId408" Type="http://schemas.openxmlformats.org/officeDocument/2006/relationships/hyperlink" Target="http://data.aade.gr/eli/pri/law/2019/08/09/4623" TargetMode="External" /><Relationship Id="rId409" Type="http://schemas.openxmlformats.org/officeDocument/2006/relationships/hyperlink" Target="http://data.aade.gr/eli/pri/law/2019/08/09/46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1/21/4210" TargetMode="External" /><Relationship Id="rId411" Type="http://schemas.openxmlformats.org/officeDocument/2006/relationships/hyperlink" Target="http://data.aade.gr/eli/pri/law/2013/11/21/4210" TargetMode="External" /><Relationship Id="rId412" Type="http://schemas.openxmlformats.org/officeDocument/2006/relationships/hyperlink" Target="http://data.aade.gr/eli/pri/law/2013/11/21/4210" TargetMode="External" /><Relationship Id="rId413" Type="http://schemas.openxmlformats.org/officeDocument/2006/relationships/hyperlink" Target="http://data.aade.gr/eli/pri/law/2013/11/21/4210" TargetMode="External" /><Relationship Id="rId414" Type="http://schemas.openxmlformats.org/officeDocument/2006/relationships/hyperlink" Target="http://data.aade.gr/eli/pri/law/2013/10/11/4199" TargetMode="External" /><Relationship Id="rId415" Type="http://schemas.openxmlformats.org/officeDocument/2006/relationships/hyperlink" Target="http://data.aade.gr/eli/pri/law/2013/11/21/4210" TargetMode="External" /><Relationship Id="rId416" Type="http://schemas.openxmlformats.org/officeDocument/2006/relationships/hyperlink" Target="http://data.aade.gr/eli/pri/law/2013/07/26/4174" TargetMode="External" /><Relationship Id="rId417" Type="http://schemas.openxmlformats.org/officeDocument/2006/relationships/hyperlink" Target="http://data.aade.gr/eli/pri/law/2014/12/08/4310" TargetMode="External" /><Relationship Id="rId418" Type="http://schemas.openxmlformats.org/officeDocument/2006/relationships/hyperlink" Target="http://data.aade.gr/eli/pri/law/2013/07/26/4174" TargetMode="External" /><Relationship Id="rId419" Type="http://schemas.openxmlformats.org/officeDocument/2006/relationships/hyperlink" Target="http://data.aade.gr/eli/pri/law/2019/03/14/4603"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9/03/14/4603" TargetMode="External" /><Relationship Id="rId421" Type="http://schemas.openxmlformats.org/officeDocument/2006/relationships/hyperlink" Target="http://data.aade.gr/eli/pri/law/2014/10/31/4305" TargetMode="External" /><Relationship Id="rId422" Type="http://schemas.openxmlformats.org/officeDocument/2006/relationships/hyperlink" Target="http://data.aade.gr/eli/pri/law/2013/10/11/4199" TargetMode="External" /><Relationship Id="rId423" Type="http://schemas.openxmlformats.org/officeDocument/2006/relationships/hyperlink" Target="http://data.aade.gr/eli/pri/law/2013/11/21/4210" TargetMode="External" /><Relationship Id="rId424" Type="http://schemas.openxmlformats.org/officeDocument/2006/relationships/hyperlink" Target="http://data.aade.gr/eli/pri/law/2013/09/17/4186" TargetMode="External" /><Relationship Id="rId425" Type="http://schemas.openxmlformats.org/officeDocument/2006/relationships/hyperlink" Target="http://data.aade.gr/eli/pri/law/2013/11/21/4210" TargetMode="External" /><Relationship Id="rId426" Type="http://schemas.openxmlformats.org/officeDocument/2006/relationships/hyperlink" Target="http://data.aade.gr/eli/pri/law/2014/10/31/4305" TargetMode="External" /><Relationship Id="rId427" Type="http://schemas.openxmlformats.org/officeDocument/2006/relationships/hyperlink" Target="http://data.aade.gr/eli/pri/law/2014/03/26/4250" TargetMode="External" /><Relationship Id="rId428" Type="http://schemas.openxmlformats.org/officeDocument/2006/relationships/hyperlink" Target="http://data.aade.gr/eli/pri/law/2014/10/31/4305" TargetMode="External" /><Relationship Id="rId429" Type="http://schemas.openxmlformats.org/officeDocument/2006/relationships/hyperlink" Target="http://data.aade.gr/eli/pri/law/2014/10/31/4305"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14/12/24/4315" TargetMode="External" /><Relationship Id="rId431" Type="http://schemas.openxmlformats.org/officeDocument/2006/relationships/hyperlink" Target="http://data.aade.gr/eli/pri/law/2014/03/11/4244" TargetMode="External" /><Relationship Id="rId432" Type="http://schemas.openxmlformats.org/officeDocument/2006/relationships/hyperlink" Target="http://data.aade.gr/eli/pri/law/2014/03/26/4250" TargetMode="External" /><Relationship Id="rId433" Type="http://schemas.openxmlformats.org/officeDocument/2006/relationships/hyperlink" Target="http://data.aade.gr/eli/pri/law/2013/11/21/4210" TargetMode="External" /><Relationship Id="rId434" Type="http://schemas.openxmlformats.org/officeDocument/2006/relationships/hyperlink" Target="http://data.aade.gr/eli/pri/law/2013/11/21/4210" TargetMode="External" /><Relationship Id="rId435" Type="http://schemas.openxmlformats.org/officeDocument/2006/relationships/hyperlink" Target="http://data.aade.gr/eli/pri/law/2015/08/14/4336" TargetMode="External" /><Relationship Id="rId436" Type="http://schemas.openxmlformats.org/officeDocument/2006/relationships/hyperlink" Target="http://data.aade.gr/eli/pri/law/2016/12/23/4447" TargetMode="External" /><Relationship Id="rId437" Type="http://schemas.openxmlformats.org/officeDocument/2006/relationships/hyperlink" Target="http://data.aade.gr/eli/pri/law/2016/12/23/4447" TargetMode="External" /><Relationship Id="rId438" Type="http://schemas.openxmlformats.org/officeDocument/2006/relationships/hyperlink" Target="http://data.aade.gr/eli/pri/law/2017/08/07/4486" TargetMode="External" /><Relationship Id="rId439" Type="http://schemas.openxmlformats.org/officeDocument/2006/relationships/hyperlink" Target="http://data.aade.gr/eli/pri/law/2021/06/30/481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3/11/18/4208" TargetMode="External" /><Relationship Id="rId441" Type="http://schemas.openxmlformats.org/officeDocument/2006/relationships/hyperlink" Target="http://data.aade.gr/eli/pri/law/2013/11/18/4208" TargetMode="External" /><Relationship Id="rId442" Type="http://schemas.openxmlformats.org/officeDocument/2006/relationships/hyperlink" Target="http://data.aade.gr/eli/pri/law/2020/05/30/4690" TargetMode="External" /><Relationship Id="rId443" Type="http://schemas.openxmlformats.org/officeDocument/2006/relationships/hyperlink" Target="http://data.aade.gr/eli/pri/law/2017/12/22/4509" TargetMode="External" /><Relationship Id="rId444" Type="http://schemas.openxmlformats.org/officeDocument/2006/relationships/hyperlink" Target="http://data.aade.gr/eli/pri/law/2018/09/21/4564" TargetMode="External" /><Relationship Id="rId445" Type="http://schemas.openxmlformats.org/officeDocument/2006/relationships/hyperlink" Target="http://data.aade.gr/eli/pri/law/2020/09/15/4722" TargetMode="External" /><Relationship Id="rId446" Type="http://schemas.openxmlformats.org/officeDocument/2006/relationships/hyperlink" Target="http://data.aade.gr/eli/pri/law/2020/12/23/4764" TargetMode="External" /><Relationship Id="rId447" Type="http://schemas.openxmlformats.org/officeDocument/2006/relationships/hyperlink" Target="http://data.aade.gr/eli/pri/law/2013/08/08/4179" TargetMode="External" /><Relationship Id="rId45" Type="http://schemas.openxmlformats.org/officeDocument/2006/relationships/hyperlink" Target="http://data.aade.gr/eli/pri/law/2019/12/12/4646" TargetMode="External" /><Relationship Id="rId46" Type="http://schemas.openxmlformats.org/officeDocument/2006/relationships/hyperlink" Target="http://data.aade.gr/eli/pri/law/2021/04/23/4797" TargetMode="External" /><Relationship Id="rId47" Type="http://schemas.openxmlformats.org/officeDocument/2006/relationships/hyperlink" Target="http://data.aade.gr/eli/pri/law/2016/05/12/4387" TargetMode="External" /><Relationship Id="rId48" Type="http://schemas.openxmlformats.org/officeDocument/2006/relationships/hyperlink" Target="http://data.aade.gr/eli/pri/law/2016/12/22/4446"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5/05/14/4328" TargetMode="External" /><Relationship Id="rId62" Type="http://schemas.openxmlformats.org/officeDocument/2006/relationships/hyperlink" Target="http://data.aade.gr/eli/pri/law/2016/05/12/4387" TargetMode="External" /><Relationship Id="rId63" Type="http://schemas.openxmlformats.org/officeDocument/2006/relationships/hyperlink" Target="http://data.aade.gr/eli/pri/law/2016/10/31/4430"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21/05/18/4799"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6/05/11/4386" TargetMode="External" /><Relationship Id="rId75" Type="http://schemas.openxmlformats.org/officeDocument/2006/relationships/hyperlink" Target="http://data.aade.gr/eli/pri/law/2020/07/29/4712" TargetMode="External" /><Relationship Id="rId76" Type="http://schemas.openxmlformats.org/officeDocument/2006/relationships/hyperlink" Target="http://data.aade.gr/eli/pri/law/2019/12/12/4646" TargetMode="External" /><Relationship Id="rId77" Type="http://schemas.openxmlformats.org/officeDocument/2006/relationships/hyperlink" Target="http://data.aade.gr/eli/pri/law/2020/07/23/4710" TargetMode="External" /><Relationship Id="rId78" Type="http://schemas.openxmlformats.org/officeDocument/2006/relationships/hyperlink" Target="http://data.aade.gr/eli/pri/law/2020/09/29/4728" TargetMode="External" /><Relationship Id="rId79" Type="http://schemas.openxmlformats.org/officeDocument/2006/relationships/hyperlink" Target="http://data.aade.gr/eli/pri/law/2020/12/23/4764"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5/03/21/4321" TargetMode="External" /><Relationship Id="rId82" Type="http://schemas.openxmlformats.org/officeDocument/2006/relationships/hyperlink" Target="http://data.aade.gr/eli/pri/law/2016/12/22/4446"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20/12/23/4764" TargetMode="External" /><Relationship Id="rId86" Type="http://schemas.openxmlformats.org/officeDocument/2006/relationships/hyperlink" Target="http://data.aade.gr/eli/pri/law/2019/04/01/4605" TargetMode="External" /><Relationship Id="rId87" Type="http://schemas.openxmlformats.org/officeDocument/2006/relationships/hyperlink" Target="http://data.aade.gr/eli/pri/law/2020/06/30/4701"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5/08/14/433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6/05/11/438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8/06/14/4549" TargetMode="External" /><Relationship Id="rId99" Type="http://schemas.openxmlformats.org/officeDocument/2006/relationships/hyperlink" Target="http://data.aade.gr/eli/pri/law/2021/07/23/48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