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είτε κατά την υπαγωγή είτε σε μεταγενέστερο της αρχικής υπαγωγής χρόνο, για όσα έτη υπολείπονται έως τη συμπλήρωση των φορολογικών ετών που προβλέπονται στην παρ. 4,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 xml:space="preserve">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w:t>
      </w:r>
    </w:p>
    <w:p>
      <w:pPr>
        <w:spacing w:before="240" w:after="240"/>
        <w:rPr>
          <w:lang w:val="el" w:eastAsia="el"/>
        </w:rPr>
      </w:pPr>
      <w:r>
        <w:rPr>
          <w:lang w:val="el" w:eastAsia="el"/>
        </w:rPr>
        <w:t xml:space="preserve">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 Η εφαρμογή των διατάξεων του παρόντος για τα συγγενικά πρόσωπα, κατά την έννοια της περ. στ` του άρθρου 2, για τα οποία ζητήθηκε επέκταση σε μεταγενέστερο της αρχικής υπαγωγής χρόνο, αρχίζει από το πρώτο φορολογικό έτος για το οποίο εγκρίθηκε η επέκταση και ισχύει για τόσα έτη όσα υπολείπονται μέχρι την συμπλήρωση των δεκαπέντε (15) φορολογικών ετών.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τον φόρο κληρονομιάς ή δωρεάς για την κείμενη στην αλλοδαπή κινητή περιουσία που του περιέρχεται αιτία θανάτου ή δωρεάς αντίστοιχα. Από τον φόρο κληρονομιάς ή δωρεάς στην Ελλάδα απαλλάσσεται η κείμενη στην αλλοδαπή κινητή περιουσία του, η οποία περιέρχεται σε τρίτον αιτία θανάτου ή δωρεάς. Η ρύθμιση του προηγούμενου εδαφίου καταλαμβάνει και κληρονομίες θανόντων από 1.1.2020.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 xml:space="preserve">Άρθρο 5Γ </w:t>
      </w:r>
    </w:p>
    <w:p>
      <w:pPr>
        <w:pStyle w:val="Heading6"/>
        <w:spacing w:before="240" w:after="240"/>
        <w:rPr>
          <w:lang w:val="el" w:eastAsia="el"/>
        </w:rPr>
      </w:pPr>
      <w:r>
        <w:rPr>
          <w:b/>
          <w:bCs/>
          <w:lang w:val="el" w:eastAsia="el"/>
        </w:rPr>
        <w:t>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 α) δεν ήταν φορολογικός κάτοικος της Ελλάδος τα προηγούμενα πέντε (5) από τα έξι (6) έτη πριν από τη μεταφορά της φορολογικής κατοικίας του στην Ελλάδα, β) μεταφέρει τη φορολογική του κατοικία από κράτος μέλος της Ε.Ε. ή του Ε.Ο.Χ. ή από κράτος με το οποίο είναι σε ισχύ συμφωνία διοικητικής συνεργασίας στον τομέα της φορολογίας με την Ελλάδα, γ) 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 δ) 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Καταργείται.</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w:t>
      </w:r>
    </w:p>
    <w:p>
      <w:pPr>
        <w:pStyle w:val="MainText"/>
        <w:spacing w:before="120" w:after="0"/>
        <w:rPr>
          <w:lang w:val="el" w:eastAsia="el"/>
        </w:rPr>
      </w:pPr>
      <w:r>
        <w:rPr>
          <w:b/>
          <w:bCs/>
          <w:lang w:val="el" w:eastAsia="el"/>
        </w:rPr>
        <w:t>8.</w:t>
      </w:r>
      <w:r>
        <w:rPr>
          <w:lang w:val="el" w:eastAsia="el"/>
        </w:rPr>
        <w:t xml:space="preserve"> Με κοινή απόφαση του Υπουργού Εθνικής Οικονομίας και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Με όμοια απόφαση δύναται να προβλέπεται διαδικασία βάσει της οποίας η Φορολογική Διοίκηση εξετάζει προκαταρκτικά τη συνδρομή των προϋποθέσεων της παρ. 1 και προβαίνει σε προέγκριση της αίτησης.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 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είκοσι χιλιάδες (20.000)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για συνταξιοδοτικές παροχές που καταβάλλονται από τον εργαζόμενο ή τον εργοδότη για λογαριασμό του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ανώτατο ποσό που προβλέπεται στην παρ. 1 του άρθρου 105 του ν. 5078/2023 (Α` 211),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ανώτατο ποσό που προβλέπεται στην παρ. 1 του άρθρου 105 του ν. 5078/2023,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ια)</w:t>
      </w:r>
      <w:r>
        <w:rPr>
          <w:lang w:val="en" w:eastAsia="en"/>
        </w:rPr>
        <w:tab/>
      </w:r>
      <w:r>
        <w:rPr>
          <w:lang w:val="el" w:eastAsia="el"/>
        </w:rPr>
        <w:t>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του συζύγου και των τέκνων του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εργαζόμενου, του συζύγου και των τέκνων του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 1 και 2 του άρθρου 70 του ν. 4647/2019 (Α` 204),</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ανεξαρτήτως του φορέα που το χορηγεί, 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κ)</w:t>
      </w:r>
      <w:r>
        <w:rPr>
          <w:lang w:val="en" w:eastAsia="en"/>
        </w:rPr>
        <w:tab/>
      </w:r>
      <w:r>
        <w:rPr>
          <w:lang w:val="el" w:eastAsia="el"/>
        </w:rPr>
        <w:t>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pPr>
        <w:pStyle w:val="StructureList1"/>
        <w:spacing w:before="120" w:after="0"/>
        <w:rPr>
          <w:lang w:val="el" w:eastAsia="el"/>
        </w:rPr>
      </w:pPr>
      <w:r>
        <w:rPr>
          <w:lang w:val="el" w:eastAsia="el"/>
        </w:rPr>
        <w:t>α)</w:t>
      </w:r>
      <w:r>
        <w:rPr>
          <w:lang w:val="en" w:eastAsia="en"/>
        </w:rPr>
        <w:tab/>
      </w:r>
      <w:r>
        <w:rPr>
          <w:lang w:val="el" w:eastAsia="el"/>
        </w:rPr>
        <w:t>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(π.δ. 80/2022, Α` 222),</w:t>
      </w:r>
    </w:p>
    <w:p>
      <w:pPr>
        <w:pStyle w:val="StructureList1"/>
        <w:spacing w:before="120" w:after="0"/>
        <w:rPr>
          <w:lang w:val="el" w:eastAsia="el"/>
        </w:rPr>
      </w:pPr>
      <w:r>
        <w:rPr>
          <w:lang w:val="el" w:eastAsia="el"/>
        </w:rPr>
        <w:t>β)</w:t>
      </w:r>
      <w:r>
        <w:rPr>
          <w:lang w:val="en" w:eastAsia="en"/>
        </w:rPr>
        <w:tab/>
      </w:r>
      <w:r>
        <w:rPr>
          <w:lang w:val="el" w:eastAsia="el"/>
        </w:rPr>
        <w:t>καταβάλλεται στον εργαζόμενο από τον εργοδότη καθ` υπέρβαση των συμφωνημένων αποδοχών,</w:t>
      </w:r>
    </w:p>
    <w:p>
      <w:pPr>
        <w:pStyle w:val="StructureList1"/>
        <w:spacing w:before="120" w:after="0"/>
        <w:rPr>
          <w:lang w:val="el" w:eastAsia="el"/>
        </w:rPr>
      </w:pPr>
      <w:r>
        <w:rPr>
          <w:lang w:val="el" w:eastAsia="el"/>
        </w:rPr>
        <w:t>γ)</w:t>
      </w:r>
      <w:r>
        <w:rPr>
          <w:lang w:val="en" w:eastAsia="en"/>
        </w:rPr>
        <w:tab/>
      </w:r>
      <w:r>
        <w:rPr>
          <w:lang w:val="el" w:eastAsia="el"/>
        </w:rPr>
        <w:t>αποδεδειγμένα χρησιμοποιείται για την κάλυψη των εξόδων βρεφονηπιακών και παιδικών σταθμών, καθώς:</w:t>
      </w:r>
    </w:p>
    <w:p>
      <w:pPr>
        <w:pStyle w:val="StructureList1"/>
        <w:spacing w:before="120" w:after="0"/>
        <w:rPr>
          <w:lang w:val="el" w:eastAsia="el"/>
        </w:rPr>
      </w:pPr>
      <w:r>
        <w:rPr>
          <w:lang w:val="el" w:eastAsia="el"/>
        </w:rPr>
        <w:t>γα)</w:t>
      </w:r>
      <w:r>
        <w:rPr>
          <w:lang w:val="en" w:eastAsia="en"/>
        </w:rPr>
        <w:tab/>
      </w:r>
      <w:r>
        <w:rPr>
          <w:lang w:val="el" w:eastAsia="el"/>
        </w:rPr>
        <w:t>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w:t>
      </w:r>
    </w:p>
    <w:p>
      <w:pPr>
        <w:pStyle w:val="StructureList1"/>
        <w:spacing w:before="120" w:after="0"/>
        <w:rPr>
          <w:lang w:val="el" w:eastAsia="el"/>
        </w:rPr>
      </w:pPr>
      <w:r>
        <w:rPr>
          <w:lang w:val="el" w:eastAsia="el"/>
        </w:rPr>
        <w:t>γβ)</w:t>
      </w:r>
      <w:r>
        <w:rPr>
          <w:lang w:val="en" w:eastAsia="en"/>
        </w:rPr>
        <w:tab/>
      </w:r>
      <w:r>
        <w:rPr>
          <w:lang w:val="el" w:eastAsia="el"/>
        </w:rPr>
        <w:t>καταβάλλεται στον εργαζόμενο με μορφή διατακτικών προς τον πάροχο των υπηρεσιών ή</w:t>
      </w:r>
    </w:p>
    <w:p>
      <w:pPr>
        <w:pStyle w:val="StructureList1"/>
        <w:spacing w:before="120" w:after="0"/>
        <w:rPr>
          <w:lang w:val="el" w:eastAsia="el"/>
        </w:rPr>
      </w:pPr>
      <w:r>
        <w:rPr>
          <w:lang w:val="el" w:eastAsia="el"/>
        </w:rPr>
        <w:t>γγ)</w:t>
      </w:r>
      <w:r>
        <w:rPr>
          <w:lang w:val="en" w:eastAsia="en"/>
        </w:rPr>
        <w:tab/>
      </w:r>
      <w:r>
        <w:rPr>
          <w:lang w:val="el" w:eastAsia="el"/>
        </w:rPr>
        <w:t>καταβάλλεται απευθείας από τον εργοδότη στον τρίτο πάροχο των υπηρεσιών,</w:t>
      </w:r>
    </w:p>
    <w:p>
      <w:pPr>
        <w:pStyle w:val="StructureList1"/>
        <w:spacing w:before="120" w:after="0"/>
        <w:rPr>
          <w:lang w:val="el" w:eastAsia="el"/>
        </w:rPr>
      </w:pPr>
      <w:r>
        <w:rPr>
          <w:lang w:val="el" w:eastAsia="el"/>
        </w:rPr>
        <w:t>κα)</w:t>
      </w:r>
      <w:r>
        <w:rPr>
          <w:lang w:val="en" w:eastAsia="en"/>
        </w:rPr>
        <w:tab/>
      </w:r>
      <w:r>
        <w:rPr>
          <w:lang w:val="el" w:eastAsia="el"/>
        </w:rPr>
        <w:t>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pPr>
        <w:pStyle w:val="StructureList1"/>
        <w:spacing w:before="120" w:after="0"/>
        <w:rPr>
          <w:lang w:val="el" w:eastAsia="el"/>
        </w:rPr>
      </w:pPr>
      <w:r>
        <w:rPr>
          <w:lang w:val="el" w:eastAsia="el"/>
        </w:rPr>
        <w:t>α)</w:t>
      </w:r>
      <w:r>
        <w:rPr>
          <w:lang w:val="en" w:eastAsia="en"/>
        </w:rPr>
        <w:tab/>
      </w:r>
      <w:r>
        <w:rPr>
          <w:lang w:val="el" w:eastAsia="el"/>
        </w:rPr>
        <w:t>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w:t>
      </w:r>
    </w:p>
    <w:p>
      <w:pPr>
        <w:pStyle w:val="StructureList1"/>
        <w:spacing w:before="120" w:after="0"/>
        <w:rPr>
          <w:lang w:val="el" w:eastAsia="el"/>
        </w:rPr>
      </w:pPr>
      <w:r>
        <w:rPr>
          <w:lang w:val="el" w:eastAsia="el"/>
        </w:rPr>
        <w:t>β)</w:t>
      </w:r>
      <w:r>
        <w:rPr>
          <w:lang w:val="en" w:eastAsia="en"/>
        </w:rPr>
        <w:tab/>
      </w:r>
      <w:r>
        <w:rPr>
          <w:lang w:val="el" w:eastAsia="el"/>
        </w:rPr>
        <w:t>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w:t>
      </w:r>
    </w:p>
    <w:p>
      <w:pPr>
        <w:pStyle w:val="StructureList1"/>
        <w:spacing w:before="120" w:after="0"/>
        <w:rPr>
          <w:lang w:val="el" w:eastAsia="el"/>
        </w:rPr>
      </w:pPr>
      <w:r>
        <w:rPr>
          <w:lang w:val="el" w:eastAsia="el"/>
        </w:rPr>
        <w:t>γ)</w:t>
      </w:r>
      <w:r>
        <w:rPr>
          <w:lang w:val="en" w:eastAsia="en"/>
        </w:rPr>
        <w:tab/>
      </w:r>
      <w:r>
        <w:rPr>
          <w:lang w:val="el" w:eastAsia="el"/>
        </w:rPr>
        <w:t>η παροχή έχει αναγγελθεί στην Επιθεώρηση Εργασίας.</w:t>
      </w:r>
    </w:p>
    <w:p>
      <w:pPr>
        <w:spacing w:before="240" w:after="240"/>
        <w:rPr>
          <w:lang w:val="el" w:eastAsia="el"/>
        </w:rPr>
      </w:pPr>
      <w:r>
        <w:rPr>
          <w:lang w:val="el" w:eastAsia="el"/>
        </w:rPr>
        <w:t>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pPr>
        <w:pStyle w:val="StructureList1"/>
        <w:spacing w:before="120" w:after="0"/>
        <w:rPr>
          <w:lang w:val="el" w:eastAsia="el"/>
        </w:rPr>
      </w:pPr>
      <w:r>
        <w:rPr>
          <w:lang w:val="el" w:eastAsia="el"/>
        </w:rPr>
        <w:t>κβ)</w:t>
      </w:r>
      <w:r>
        <w:rPr>
          <w:lang w:val="en" w:eastAsia="en"/>
        </w:rPr>
        <w:tab/>
      </w:r>
      <w:r>
        <w:rPr>
          <w:lang w:val="el" w:eastAsia="el"/>
        </w:rPr>
        <w:t xml:space="preserve">Η παροχή του εργοδότη προς τον εργαζόμενο για την κάλυψη δαπανών νοσηλείας του εργαζομένου ή συγγενικού του προσώπου κατά την έννοια της περ. στ) του άρθρου 2, εφόσον η παροχή: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καταβάλλεται απευθείας από τον εργοδότη στον τρίτο πάροχο των υπηρεσιών ή</w:t>
      </w:r>
    </w:p>
    <w:p>
      <w:pPr>
        <w:pStyle w:val="StructureList1"/>
        <w:spacing w:before="120" w:after="0"/>
        <w:rPr>
          <w:lang w:val="el" w:eastAsia="el"/>
        </w:rPr>
      </w:pPr>
      <w:r>
        <w:rPr>
          <w:lang w:val="el" w:eastAsia="el"/>
        </w:rPr>
        <w:t>β)</w:t>
      </w:r>
      <w:r>
        <w:rPr>
          <w:lang w:val="en" w:eastAsia="en"/>
        </w:rPr>
        <w:tab/>
      </w:r>
      <w:r>
        <w:rPr>
          <w:lang w:val="el" w:eastAsia="el"/>
        </w:rPr>
        <w:t>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StructureList1"/>
        <w:spacing w:before="120" w:after="0"/>
        <w:rPr>
          <w:lang w:val="el" w:eastAsia="el"/>
        </w:rPr>
      </w:pPr>
      <w:r>
        <w:rPr>
          <w:lang w:val="el" w:eastAsia="el"/>
        </w:rPr>
        <w:t>ιβ)</w:t>
      </w:r>
      <w:r>
        <w:rPr>
          <w:lang w:val="en" w:eastAsia="en"/>
        </w:rPr>
        <w:tab/>
      </w:r>
      <w:r>
        <w:rPr>
          <w:lang w:val="el" w:eastAsia="el"/>
        </w:rPr>
        <w:t xml:space="preserve">φιλοδωρήματα έως του ποσού των τριακοσί-ων (300) ευρώ μηνιαίως που λαμβάνουν μισθωτοί, προαιρετικά από πελάτες της επιχείρησης, έναντι της παρα-σχεθείσας σε αυτούς εξυπηρέτησης, ανεξαρτήτως εάν αυτά λαμβάνονται μέσω της επιχείρησης ή απευθείας. Η απαλλαγή αυτή δεν καταλαμβάνει φιλοδωρήματα που καταβάλλονται στους εργαζόμενους ως συγκεκριμένο ποσοστό του μισθού ή ημερομισθίου, ή σταθερό ποσό με βάση όρο ατομικής συμφωνίας, σύμβασης εργασίας ή συλλογικής σύμβασης ή διαιτητικής απόφασης και ει-σπράττονται τακτικά, επαυξάνοντας τις αποδοχές τους.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α) Το φορολογητέο εισόδημα από μισθωτή εργασία και συντάξεις υποβάλλεται σε φόρο, σύμφωνα με την ακόλουθη κλίμακα, με την επιφύλαξη των περ. β) έως ε):</w:t>
      </w:r>
      <w:r>
        <w:rPr>
          <w:rStyle w:val="Hyperlink"/>
          <w:color w:val="000000"/>
          <w:sz w:val="20"/>
          <w:szCs w:val="20"/>
          <w:u w:val="none" w:color="0000EE"/>
          <w:vertAlign w:val="superscript"/>
          <w:lang w:val="el" w:eastAsia="el"/>
        </w:rPr>
        <w:footnoteReference w:id="3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71"/>
        <w:gridCol w:w="28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pStyle w:val="StructureList1"/>
        <w:spacing w:before="120" w:after="0"/>
        <w:rPr>
          <w:lang w:val="el" w:eastAsia="el"/>
        </w:rPr>
      </w:pPr>
      <w:r>
        <w:rPr>
          <w:lang w:val="el" w:eastAsia="el"/>
        </w:rPr>
        <w:t>β)</w:t>
      </w:r>
      <w:r>
        <w:rPr>
          <w:lang w:val="en" w:eastAsia="en"/>
        </w:rPr>
        <w:tab/>
      </w:r>
      <w:r>
        <w:rPr>
          <w:lang w:val="el" w:eastAsia="el"/>
        </w:rPr>
        <w:t>Ο φορολογικός συντελεστής του δεύτερου κλιμακίου της περ. α), για φορολογητέο εισόδημα από δέκα χιλιάδες και ένα λεπτό (10.000,01) του ευρώ έως και είκοσι χιλιάδες (20.000) ευρώ, μειώνεται, αναλόγως του αριθμού των εξαρτώμενων τέκνων της περ. β) της παρ. 1 του άρθρου 11, και διαμορφώνεται ως εξής:</w:t>
      </w:r>
    </w:p>
    <w:p>
      <w:pPr>
        <w:pStyle w:val="StructureList1"/>
        <w:spacing w:before="120" w:after="0"/>
        <w:rPr>
          <w:lang w:val="el" w:eastAsia="el"/>
        </w:rPr>
      </w:pPr>
      <w:r>
        <w:rPr>
          <w:lang w:val="el" w:eastAsia="el"/>
        </w:rPr>
        <w:t>βα)</w:t>
      </w:r>
      <w:r>
        <w:rPr>
          <w:lang w:val="en" w:eastAsia="en"/>
        </w:rPr>
        <w:tab/>
      </w:r>
      <w:r>
        <w:rPr>
          <w:lang w:val="el" w:eastAsia="el"/>
        </w:rPr>
        <w:t>δεκαοκτώ τοις εκατό (18%) για φορολογούμενους με ένα (1) εξαρτώμενο τέκνο,</w:t>
      </w:r>
    </w:p>
    <w:p>
      <w:pPr>
        <w:pStyle w:val="StructureList1"/>
        <w:spacing w:before="120" w:after="0"/>
        <w:rPr>
          <w:lang w:val="el" w:eastAsia="el"/>
        </w:rPr>
      </w:pPr>
      <w:r>
        <w:rPr>
          <w:lang w:val="el" w:eastAsia="el"/>
        </w:rPr>
        <w:t>ββ)</w:t>
      </w:r>
      <w:r>
        <w:rPr>
          <w:lang w:val="en" w:eastAsia="en"/>
        </w:rPr>
        <w:tab/>
      </w:r>
      <w:r>
        <w:rPr>
          <w:lang w:val="el" w:eastAsia="el"/>
        </w:rPr>
        <w:t>δεκαέξι τοις εκατό (16%) για φορολογούμενους με δύο (2) εξαρτώμενα τέκνα και</w:t>
      </w:r>
    </w:p>
    <w:p>
      <w:pPr>
        <w:pStyle w:val="StructureList1"/>
        <w:spacing w:before="120" w:after="0"/>
        <w:rPr>
          <w:lang w:val="el" w:eastAsia="el"/>
        </w:rPr>
      </w:pPr>
      <w:r>
        <w:rPr>
          <w:lang w:val="el" w:eastAsia="el"/>
        </w:rPr>
        <w:t>βγ)</w:t>
      </w:r>
      <w:r>
        <w:rPr>
          <w:lang w:val="en" w:eastAsia="en"/>
        </w:rPr>
        <w:tab/>
      </w:r>
      <w:r>
        <w:rPr>
          <w:lang w:val="el" w:eastAsia="el"/>
        </w:rPr>
        <w:t>εννέα τοις εκατό (9%) για φορολογούμενους με τρία (3) εξαρτώμενα τέκνα.</w:t>
      </w:r>
    </w:p>
    <w:p>
      <w:pPr>
        <w:pStyle w:val="StructureList1"/>
        <w:spacing w:before="120" w:after="0"/>
        <w:rPr>
          <w:lang w:val="el" w:eastAsia="el"/>
        </w:rPr>
      </w:pPr>
      <w:r>
        <w:rPr>
          <w:lang w:val="el" w:eastAsia="el"/>
        </w:rPr>
        <w:t>γ)</w:t>
      </w:r>
      <w:r>
        <w:rPr>
          <w:lang w:val="en" w:eastAsia="en"/>
        </w:rPr>
        <w:tab/>
      </w:r>
      <w:r>
        <w:rPr>
          <w:lang w:val="el" w:eastAsia="el"/>
        </w:rPr>
        <w:t>Ο φορολογικός συντελεστής των δύο πρώτων κλιμακίων της περ. α) για φορολογούμενους με τέσσερα (4) ή περισσότερα εξαρτώμενα τέκνα είναι μηδέν (0).</w:t>
      </w:r>
    </w:p>
    <w:p>
      <w:pPr>
        <w:pStyle w:val="StructureList1"/>
        <w:spacing w:before="120" w:after="0"/>
        <w:rPr>
          <w:lang w:val="el" w:eastAsia="el"/>
        </w:rPr>
      </w:pPr>
      <w:r>
        <w:rPr>
          <w:lang w:val="el" w:eastAsia="el"/>
        </w:rPr>
        <w:t>δ)</w:t>
      </w:r>
      <w:r>
        <w:rPr>
          <w:lang w:val="en" w:eastAsia="en"/>
        </w:rPr>
        <w:tab/>
      </w:r>
      <w:r>
        <w:rPr>
          <w:lang w:val="el" w:eastAsia="el"/>
        </w:rPr>
        <w:t>Ο φορολογικός συντελεστής του τρίτου κλιμακίου της περ. α), για φορολογητέο εισόδημα από είκοσι χιλιάδες και ένα λεπτό (20.000,01) του ευρώ έως και τριάντα χιλιάδες (30.000) ευρώ, μειώνεται, αναλόγως του αριθμού των εξαρτώμενων τέκνων της περ. β) της παρ. 1 του άρθρου 11, και διαμορφώνεται ως εξής:</w:t>
      </w:r>
    </w:p>
    <w:p>
      <w:pPr>
        <w:spacing w:before="240" w:after="240"/>
        <w:rPr>
          <w:lang w:val="el" w:eastAsia="el"/>
        </w:rPr>
      </w:pPr>
      <w:r>
        <w:rPr>
          <w:lang w:val="el" w:eastAsia="el"/>
        </w:rPr>
        <w:t>(δα) είκοσι τέσσερα τοις εκατό (24%) για φορολογούμενους με ένα (1) εξαρτώμενο τέκνο,</w:t>
      </w:r>
    </w:p>
    <w:p>
      <w:pPr>
        <w:spacing w:before="240" w:after="240"/>
        <w:rPr>
          <w:lang w:val="el" w:eastAsia="el"/>
        </w:rPr>
      </w:pPr>
      <w:r>
        <w:rPr>
          <w:lang w:val="el" w:eastAsia="el"/>
        </w:rPr>
        <w:t>(δβ) είκοσι δύο τοις εκατό (22%) για φορολογούμενους με δύο (2) εξαρτώμενα τέκνα,</w:t>
      </w:r>
    </w:p>
    <w:p>
      <w:pPr>
        <w:spacing w:before="240" w:after="240"/>
        <w:rPr>
          <w:lang w:val="el" w:eastAsia="el"/>
        </w:rPr>
      </w:pPr>
      <w:r>
        <w:rPr>
          <w:lang w:val="el" w:eastAsia="el"/>
        </w:rPr>
        <w:t>(δγ) είκοσι τοις εκατό (20%) για φορολογούμενους με τρία (3) εξαρτώμενα τέκνα,</w:t>
      </w:r>
    </w:p>
    <w:p>
      <w:pPr>
        <w:spacing w:before="240" w:after="240"/>
        <w:rPr>
          <w:lang w:val="el" w:eastAsia="el"/>
        </w:rPr>
      </w:pPr>
      <w:r>
        <w:rPr>
          <w:lang w:val="el" w:eastAsia="el"/>
        </w:rPr>
        <w:t>(δδ) δεκαοκτώ τοις εκατό (18%) για φορολογούμενους με τέσσερα (4) εξαρτώμενα τέκνα,</w:t>
      </w:r>
    </w:p>
    <w:p>
      <w:pPr>
        <w:spacing w:before="240" w:after="240"/>
        <w:rPr>
          <w:lang w:val="el" w:eastAsia="el"/>
        </w:rPr>
      </w:pPr>
      <w:r>
        <w:rPr>
          <w:lang w:val="el" w:eastAsia="el"/>
        </w:rPr>
        <w:t>(δε) ο φορολογικός συντελεστής της υποπερ. δδ) μειώνεται περαιτέρω κατά δύο ποσοστιαίες μονάδες (2%) για κάθε επιπλέον εξαρτώμενο τέκνο άνω των τεσσάρων.</w:t>
      </w:r>
    </w:p>
    <w:p>
      <w:pPr>
        <w:pStyle w:val="StructureList1"/>
        <w:spacing w:before="120" w:after="0"/>
        <w:rPr>
          <w:lang w:val="el" w:eastAsia="el"/>
        </w:rPr>
      </w:pPr>
      <w:r>
        <w:rPr>
          <w:lang w:val="el" w:eastAsia="el"/>
        </w:rPr>
        <w:t>ε)</w:t>
      </w:r>
      <w:r>
        <w:rPr>
          <w:lang w:val="en" w:eastAsia="en"/>
        </w:rPr>
        <w:tab/>
      </w:r>
      <w:r>
        <w:rPr>
          <w:lang w:val="el" w:eastAsia="el"/>
        </w:rPr>
        <w:t>Ο φορολογικός συντελεστής των δύο πρώτων κλιμακίων της περ. α), για φορολογητέο εισόδημα έως είκοσι χιλιάδες (20.000) ευρώ για νέους σε ηλικία φορολογούμενους είναι:</w:t>
      </w:r>
    </w:p>
    <w:p>
      <w:pPr>
        <w:pStyle w:val="StructureList1"/>
        <w:spacing w:before="120" w:after="0"/>
        <w:rPr>
          <w:lang w:val="el" w:eastAsia="el"/>
        </w:rPr>
      </w:pPr>
      <w:r>
        <w:rPr>
          <w:lang w:val="el" w:eastAsia="el"/>
        </w:rPr>
        <w:t>εα)</w:t>
      </w:r>
      <w:r>
        <w:rPr>
          <w:lang w:val="en" w:eastAsia="en"/>
        </w:rPr>
        <w:tab/>
      </w:r>
      <w:r>
        <w:rPr>
          <w:lang w:val="el" w:eastAsia="el"/>
        </w:rPr>
        <w:t>μηδέν (0) για φορολογούμενους έως είκοσι πέντε (25) ετών και</w:t>
      </w:r>
    </w:p>
    <w:p>
      <w:pPr>
        <w:pStyle w:val="StructureList1"/>
        <w:spacing w:before="120" w:after="0"/>
        <w:rPr>
          <w:lang w:val="el" w:eastAsia="el"/>
        </w:rPr>
      </w:pPr>
      <w:r>
        <w:rPr>
          <w:lang w:val="el" w:eastAsia="el"/>
        </w:rPr>
        <w:t>εβ)</w:t>
      </w:r>
      <w:r>
        <w:rPr>
          <w:lang w:val="en" w:eastAsia="en"/>
        </w:rPr>
        <w:tab/>
      </w:r>
      <w:r>
        <w:rPr>
          <w:lang w:val="el" w:eastAsia="el"/>
        </w:rPr>
        <w:t>εννέα τοις εκατό (9%) για φορολογούμενους από είκοσι έξι (26) έως τριάντα (30) ετών, εκτός εάν εφαρμόζεται η περ. γ), οπότε ο φορολογικός συντελεστής είναι μηδέν (0).</w:t>
      </w:r>
    </w:p>
    <w:p>
      <w:pPr>
        <w:pStyle w:val="MainText"/>
        <w:spacing w:before="120" w:after="0"/>
        <w:rPr>
          <w:lang w:val="el" w:eastAsia="el"/>
        </w:rPr>
      </w:pPr>
      <w:r>
        <w:rPr>
          <w:b/>
          <w:bCs/>
          <w:lang w:val="el" w:eastAsia="el"/>
        </w:rPr>
        <w:t>1Α.</w:t>
      </w:r>
      <w:r>
        <w:rPr>
          <w:lang w:val="el" w:eastAsia="el"/>
        </w:rPr>
        <w:t xml:space="preserve"> 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εννέα χιλιάδων πεντακοσίων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εφαρμοζομένης και της παρ. 1 του άρθρου 16. Εάν το πραγματικό εισόδημα υπερβαίνει το ποσό των έξι χιλιάδων (6.000) ευρώ, το υπερβάλλον ποσό φορολογείται σύμφωνα με την παρ. 1 του άρθρου 29, μη εφαρμοζομένης της παρ. 1 του άρθρου 16. Η παρούσα παράγραφος εφαρμόζεται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σε πλωτά ναυπηγήματα του άρθρου 267 του ν. 4555/2018 (Α` 133) και σε ιδιωτικά πλοία αναψυχής,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σε πλωτά ναυπηγήματα του άρθρου 267 του ν. 4555/2018 και σε ιδιωτικά πλοία αναψυχής,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StructureList1"/>
        <w:spacing w:before="120" w:after="0"/>
        <w:rPr>
          <w:lang w:val="el" w:eastAsia="el"/>
        </w:rPr>
      </w:pPr>
      <w:r>
        <w:rPr>
          <w:lang w:val="el" w:eastAsia="el"/>
        </w:rPr>
        <w:t>ε)</w:t>
      </w:r>
      <w:r>
        <w:rPr>
          <w:lang w:val="en" w:eastAsia="en"/>
        </w:rPr>
        <w:tab/>
      </w:r>
      <w:r>
        <w:rPr>
          <w:lang w:val="el" w:eastAsia="el"/>
        </w:rPr>
        <w:t>το ιατρικό προσωπικό που υπάγεται στο άρθρο 45 του ν. 3205/2003 (Α` 293) για την αμοιβή που λαμβάνει για εφημερίες και η οποία φορολογείται με φορολογικό συντελεστή είκοσι δύο τοις εκατό (22%). Η παρούσα περίπτωση εφαρμόζεται και για τα ωρομίσθια εφημεριών της υπό στοιχεία 15993/Ζ2/14.2.2022 κοινής απόφασης των Υπουργών Οικονομικών, Παιδείας και Θρησκευμάτων και Υγείας (Β` 686), περί καθορισμού του ύψους αμοιβής εφημεριών των μελών Εργαστηριακού Διδακτικού Προσωπικού (Ε.ΔΙ.Π.) και ακαδημαϊκών υποτρόφων, στα πανεπιστημιακά νοσοκομεία Αρεταίειο και Αιγινήτειο.</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4α.</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ως εξής: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4β.</w:t>
      </w:r>
      <w:r>
        <w:rPr>
          <w:lang w:val="el" w:eastAsia="el"/>
        </w:rPr>
        <w:t xml:space="preserve">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2026,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2026,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7.</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w:t>
      </w:r>
    </w:p>
    <w:p>
      <w:pPr>
        <w:spacing w:before="240" w:after="240"/>
        <w:rPr>
          <w:lang w:val="el" w:eastAsia="el"/>
        </w:rPr>
      </w:pPr>
      <w:r>
        <w:rPr>
          <w:b/>
          <w:bCs/>
          <w:lang w:val="el" w:eastAsia="el"/>
        </w:rPr>
        <w:t>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Κατά παρέκκλιση του πρώτου εδαφίου, η ωφέλεια που προκύπτει από τη διαγραφή μέρους ή του συνόλου του χρέους προς πιστωτικό ή χρηματοδοτικό ίδρυμα, προς υπό ειδική εκκαθάριση πιστωτικό ή χρηματοδοτικό ίδρυμα ή προς εταιρεία του ν. 4354/2015 (Α` 176) στο πλαίσιο εξωδικαστικού συμβιβασμού ή από συμφωνίες που συνάπτονται βάσει του ν. 4469/2017 (Α` 62) ή στο πλαίσιο του εξωδικαστικού μηχανισμού του ν. 4738/2020 (Α` 207) ή σε εκτέλεση δικαστικής απόφασης, απαλλάσσεται από τον φόρο εισοδήματος.</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8.</w:t>
      </w:r>
      <w:r>
        <w:rPr>
          <w:b/>
          <w:bCs/>
          <w:lang w:val="el" w:eastAsia="el"/>
        </w:rPr>
        <w:t xml:space="preserve"> Φιλοδωρήματα έως του ποσού των τριακοσίων (300) ευρώ μηνιαίως, που καταβάλλονται προαιρετικά σε φυσικά πρόσωπα που συνδέονται με συμβάσεις ανεξάρτητων υπηρεσιών ή έργου για τη διανομή ή μεταφορά προϊόντων και αντικειμένων με ψηφιακές πλατφόρμες του άρθρου 68 του ν. 4808/2021 (Α` 101), για συναλλαγές που πραγματοποιούνται μέσω αυτών, απαλλάσσονται από τον φόρο εισοδήματος. </w:t>
      </w:r>
      <w:r>
        <w:rPr>
          <w:rStyle w:val="Hyperlink"/>
          <w:b/>
          <w:bCs/>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rStyle w:val="article-num"/>
          <w:b/>
          <w:bCs/>
          <w:lang w:val="el" w:eastAsia="el"/>
        </w:rPr>
        <w:t>Άρθρο 22Α</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Ειδικά οι δαπάνες επιστημονικής και τεχνολογικής έρευνας που καταβάλλονται για την παροχή έργου ή υπηρεσίας προς επιχειρήσεις που είναι εγγεγραμμένες στο Εθνικό Μητρώο Νεοφυών Επιχειρήσεων του άρθρου 47 του ν. 4712/2020 (Α` 146) ή ερευνητικά κέντρα ή ινστιτούτα ή τεχνολογικούς φορείς του άρθρου 13Α του ν. 4310/2014 (Α` 258) ή Πανεπιστημιακά Κέντρα Έρευνας και Καινοτομίας (ΠΑ.Κ.Ε.Κ.) ή Κοινά Ερευνητικά Ινστιτούτα (Κ.Ε.Ι.) ή Ερευνητικά Πανεπιστημιακά Ινστιτούτα (Ε.Π.Ι.) των άρθρων 131 και 134 και του Κεφαλαίου ΚΘ` του ν. 4957/2022 (Α` 141), εφόσον αυτές δεν είναι συνδε-δεμένες με τον λήπτη του έργου ή της υπηρεσίας, καθώς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αυτών, κατά τον χρόνο της πραγματοποίησής τους, προσαυξημένες κατά ποσοστό εκατόν πενήντα τοις εκατό (150%). Αν προκύψουν ζημίες μετά από την αφαίρεση των ως άνω ποσοστών, κατά περίπτωση,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Καινοτομίας του Υπουργείου Ανάπτυξης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ενημερώνει σχετικά το Υπουργείο Εθνικής Οικονομίας και Οικονομικών, σύμφωνα με τη διαδικασία που καθορίζεται στην κοινή απόφαση της παρ. 6.</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w:t>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Εθνικής Οικονομίας και Οικονομικών και Ανάπτυξης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του Ευρωπαϊκού Κοινοβουλίου και του Συμβουλίου της 16ης Απριλίου 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MainText"/>
        <w:spacing w:before="120" w:after="0"/>
        <w:rPr>
          <w:lang w:val="el" w:eastAsia="el"/>
        </w:rPr>
      </w:pPr>
      <w:r>
        <w:rPr>
          <w:b/>
          <w:bCs/>
          <w:lang w:val="el" w:eastAsia="el"/>
        </w:rPr>
        <w:t>4.</w:t>
      </w:r>
      <w:r>
        <w:rPr>
          <w:b/>
          <w:bCs/>
          <w:lang w:val="el" w:eastAsia="el"/>
        </w:rPr>
        <w:t xml:space="preserve">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οι οποίες πραγματοποιούνται από πολύ μικρές, μικρές και μεσαίες επιχειρήσεις, όπως αυτές ορίζονται στο Παράρτημα της Σύστασης της Επιτροπής 2003/361/ΕΚ της 6ης Μαΐου 2003, εκπίπτουν από τα ακαθάριστα έσοδα των επιχειρήσεων αυτών κατά τον χρόνο της πραγματοποίησής τους, προσαυξημένες κατά ποσοστό διακόσια τοις εκατό (200%) αν οι δαπάνες επιστημονικής και τεχνολογικής έρευνας αντιστοιχούν σε ποσοστό ανώτερο του είκοσι τοις εκατό (20%) επί του συνόλου των δαπανών που πραγματοποιήθηκαν το ίδιο έτος. Αν πληρούται η προϋπόθεση του πρώτου εδαφίου και, επιπλέον, οι δαπάνες επιστημονικής και τεχνολογικής έρευνας εντός ενός φορολογικού έτους υπερβαίνουν τον μέσο όρο των αντίστοιχων δαπανών των δύο (2) προηγούμενων ετών, όπως αυτές προκύπτουν από τα λογιστικά αρχεία της επιχείρησης, εκπίπτουν από τα ακαθάριστα έσοδα των επιχειρήσεων αυτών, κατά τον χρόνο της πραγματοποίησής τους, προσαυξημένες περαιτέρω κατά ποσοστό δεκαπέντε τοις εκατό (15%). Αν προκύψουν ζημίες μετά από την αφαίρεση του ως άνω ποσοστού, αυτές μεταφέρονται με βάση το άρθρο 27. Οι παρ. 2 και 3 εφαρμόζονται αναλόγως και για τις δαπάνες της παρούσας.</w:t>
      </w:r>
    </w:p>
    <w:p>
      <w:pPr>
        <w:pStyle w:val="MainText"/>
        <w:spacing w:before="120" w:after="0"/>
        <w:rPr>
          <w:lang w:val="el" w:eastAsia="el"/>
        </w:rPr>
      </w:pPr>
      <w:r>
        <w:rPr>
          <w:b/>
          <w:bCs/>
          <w:lang w:val="el" w:eastAsia="el"/>
        </w:rPr>
        <w:t>5.</w:t>
      </w:r>
      <w:r>
        <w:rPr>
          <w:b/>
          <w:bCs/>
          <w:lang w:val="el" w:eastAsia="el"/>
        </w:rPr>
        <w:t xml:space="preserve"> Αν συντρέχουν περισσότερες από μία (1) περιπτώσεις έκπτωσης δαπανών μεταξύ των εκπτώσεων του πρώτου εδαφίου της παρ. 1, του δεύτερου εδαφίου της παρ. 1 και της παρ. 4, εφαρμόζεται η ευνοϊκότερη.</w:t>
      </w:r>
    </w:p>
    <w:p>
      <w:pPr>
        <w:pStyle w:val="MainText"/>
        <w:spacing w:before="120" w:after="0"/>
        <w:rPr>
          <w:lang w:val="el" w:eastAsia="el"/>
        </w:rPr>
      </w:pPr>
      <w:r>
        <w:rPr>
          <w:b/>
          <w:bCs/>
          <w:lang w:val="el" w:eastAsia="el"/>
        </w:rPr>
        <w:t>6.</w:t>
      </w:r>
      <w:r>
        <w:rPr>
          <w:b/>
          <w:bCs/>
          <w:lang w:val="el" w:eastAsia="el"/>
        </w:rPr>
        <w:t xml:space="preserve"> Τα κριτήρια χαρακτηρισμού των δαπανών των παρ. 1 και 4 καθορίζονται με κοινή απόφαση των Υπουργών Εθνικής Οικονομίας και Οικονομικών και Ανάπτυξης, που εκδίδεται μετά από εισήγηση του Διοικητή της Ανεξάρτητης Αρχής Δημοσίων Εσόδων.</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Άρθρο 22Ε</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δαπάνες που αφορούν σε πράσινη οικονομία, ενέργεια και ψηφιοποίηση</w:t>
      </w:r>
    </w:p>
    <w:p>
      <w:pPr>
        <w:pStyle w:val="MainText"/>
        <w:spacing w:before="120" w:after="0"/>
        <w:rPr>
          <w:lang w:val="el" w:eastAsia="el"/>
        </w:rPr>
      </w:pPr>
      <w:r>
        <w:rPr>
          <w:b/>
          <w:bCs/>
          <w:lang w:val="el" w:eastAsia="el"/>
        </w:rPr>
        <w:t>1.</w:t>
      </w:r>
      <w:r>
        <w:rPr>
          <w:b/>
          <w:bCs/>
          <w:lang w:val="el" w:eastAsia="el"/>
        </w:rPr>
        <w:t xml:space="preserve"> Οι δαπάνες που αφορούν σε πράσινη οικονομία, ενέργεια και ψηφιοποίηση εκπίπτουν από τα ακαθάριστα έσοδα των μικρομεσαίων επιχειρήσεων, εξαιρουμένων όσων δραστηριοποιούνται στους τομείς της πρωτογενούς γεωργικής παραγωγής, της αλιείας και υδατοκαλλιέργειας, κατά τον χρόνο της πραγματοποίησής τους, προσαυξημένες κατά ποσοστό εκατό τοις εκατό (100%). Μικρομεσαίες επιχειρήσεις νοούνται αυτές που πληρούν τις προϋποθέσεις του Παραρτήματος της Σύστασης της Επιτροπής 2003/361/ΕΚ της 6ης Μαΐου 2003.</w:t>
      </w:r>
    </w:p>
    <w:p>
      <w:pPr>
        <w:spacing w:before="240" w:after="240"/>
        <w:rPr>
          <w:lang w:val="el" w:eastAsia="el"/>
        </w:rPr>
      </w:pPr>
      <w:r>
        <w:rPr>
          <w:b/>
          <w:bCs/>
          <w:lang w:val="el" w:eastAsia="el"/>
        </w:rPr>
        <w:t>Η παρούσα έχει εφαρμογή και για τη δαπάνη απόσβεσης στοιχείων του ενεργητικού των μικρομεσαίων επιχειρήσεων που αποκτώνται με σκοπό την ενίσχυση της πράσινης οικονομίας, ενέργειας και ψηφιοποίησης, εφόσον η επιχείρηση δεν εφαρμόζει προσαυξημένη έκπτωση της δαπάνης απόσβεσης σύμφωνα με το άρθρο 24 και τις περ. δ’ και ε’ του άρθρου 22Β.</w:t>
      </w:r>
    </w:p>
    <w:p>
      <w:pPr>
        <w:spacing w:before="240" w:after="240"/>
        <w:rPr>
          <w:lang w:val="el" w:eastAsia="el"/>
        </w:rPr>
      </w:pPr>
      <w:r>
        <w:rPr>
          <w:b/>
          <w:bCs/>
          <w:lang w:val="el" w:eastAsia="el"/>
        </w:rPr>
        <w:t>Σε περίπτωση πώλησης του πάγιου στοιχείου για το οποίο εφαρμόστηκε το κίνητρο της προσαυξημένης έκπτωσης της δαπάνης απόσβεσης, το κίνητρο αυτό παύει να παρέχεται, δίχως όμως να αίρεται η ήδη χορηγηθείσα προσαυξημένη έκπτωση.</w:t>
      </w:r>
    </w:p>
    <w:p>
      <w:pPr>
        <w:spacing w:before="240" w:after="240"/>
        <w:rPr>
          <w:lang w:val="el" w:eastAsia="el"/>
        </w:rPr>
      </w:pPr>
      <w:r>
        <w:rPr>
          <w:b/>
          <w:bCs/>
          <w:lang w:val="el" w:eastAsia="el"/>
        </w:rPr>
        <w:t>Η παρούσα εφαρμόζεται μόνο για συγκεκριμένες δαπάνες αγαθών ή υπηρεσιών που πραγματοποιούνται με τη λήψη ηλεκτρονικού τιμολογίου, από επιχειρήσεις που διαθέτουν συγκεκριμένους ΚΑΔ δραστηριότητας ή κωδικούς σύμφωνα με το σύστημα ταξινόμησης της Νίκαιας (Nice Classification, NCL) προκειμένου για επιχειρήσεις αλλοδαπής.</w:t>
      </w:r>
    </w:p>
    <w:p>
      <w:pPr>
        <w:spacing w:before="240" w:after="240"/>
        <w:rPr>
          <w:lang w:val="el" w:eastAsia="el"/>
        </w:rPr>
      </w:pPr>
      <w:r>
        <w:rPr>
          <w:b/>
          <w:bCs/>
          <w:lang w:val="el" w:eastAsia="el"/>
        </w:rPr>
        <w:t>Η χορήγηση της ενίσχυσης δυνάμει του παρόντος πραγματοποιείται σύμφωνα με τους κανόνες των κρατικών ενισχύσεων, όπως αυτοί εξειδικεύονται στην απόφαση του επόμενου εδαφίου.</w:t>
      </w:r>
    </w:p>
    <w:p>
      <w:pPr>
        <w:spacing w:before="240" w:after="240"/>
        <w:rPr>
          <w:lang w:val="el" w:eastAsia="el"/>
        </w:rPr>
      </w:pPr>
      <w:r>
        <w:rPr>
          <w:b/>
          <w:bCs/>
          <w:lang w:val="el" w:eastAsia="el"/>
        </w:rPr>
        <w:t>Με κοινή απόφαση των Υπουργών Οικονομικών, Περιβάλλοντος και Ενέργειας και Ψηφιακής Διακυβέρνησης, μετά από εισήγηση του Διοικητή της Ανεξάρτητης Αρχής Δημοσίων Εσόδων (Α.Α.Δ.Ε.), καθορίζονται η ενωσιακή νομική βάση χορήγησης της ενίσχυσης, η εξειδίκευση των δαπανών αυτών υπό μορφή ΚΑΔ των επιχειρήσεων που προμηθεύουν τα αγαθά ή παρέχουν τις υπηρεσίες, τα είδη των δαπανών αυτών, οι προϋποθέσεις συμβατότητας από άποψη κρατικών ενισχύσεων, οι διαδικασίες χορήγησης και ελέγχου και κάθε άλλη αναγκαία λεπτομέρεια για την εφαρμογή της παρούσας. Η απόφαση αυτή δύναται να επικαιροποιείται ετησίως ως προς τα είδη των δαπανών και ως προς κάθε αναγκαία λεπτομέρεια.</w:t>
      </w:r>
    </w:p>
    <w:p>
      <w:pPr>
        <w:pStyle w:val="MainText"/>
        <w:spacing w:before="120" w:after="0"/>
        <w:rPr>
          <w:lang w:val="el" w:eastAsia="el"/>
        </w:rPr>
      </w:pPr>
      <w:r>
        <w:rPr>
          <w:b/>
          <w:bCs/>
          <w:lang w:val="el" w:eastAsia="el"/>
        </w:rPr>
        <w:t>2.</w:t>
      </w:r>
      <w:r>
        <w:rPr>
          <w:b/>
          <w:bCs/>
          <w:lang w:val="el" w:eastAsia="el"/>
        </w:rPr>
        <w:t xml:space="preserve"> Αν προκύψουν ζημίες μετά την αφαίρεση του ποσοστού της παρ. 1, αυτές μεταφέρονται με βάση το άρθρο 27.</w:t>
      </w:r>
    </w:p>
    <w:p>
      <w:pPr>
        <w:pStyle w:val="Heading6"/>
        <w:spacing w:before="240" w:after="240"/>
        <w:rPr>
          <w:lang w:val="el" w:eastAsia="el"/>
        </w:rPr>
      </w:pPr>
      <w:r>
        <w:rPr>
          <w:b/>
          <w:bCs/>
          <w:lang w:val="el" w:eastAsia="el"/>
        </w:rPr>
        <w:t>Άρθρο 22ΣΤ</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δαπάνες που αφορούν στην εισαγωγή πολύ μικρών, μικρών και μεσαίων επιχειρήσεων σε ρυθμιζόμενη αγορά</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Οι δαπάνες που αφορούν στην εισαγωγή μετοχών και άλλων τίτλων ισοδύναμων με μετοχές πολύ μικρών, μικρών και μεσαίων (μικρομεσαίων) επιχειρήσεων, όπως αυτές ορίζονται στη Σύσταση της Επιτροπής 2003/361/ΕΚ της 6ης Μαΐου 2003 σχετικά με τον ορισμό των πολύ μικρών, των μικρών και των μεσαίων επιχειρήσεων (L 124), σε ρυθμιζόμενη αγορά που λειτουργεί νόμιμα στην Ελλάδα σύμφωνα με τον ν. 4514/2018 (Α’ 14), εκπίπτουν από τα ακαθάριστα έσοδα αυτών, κατά τον χρόνο της πραγματοποίησής τους προσαυξημένες κατά ποσοστό εκατό τοις εκατό (100%), με ανώτατο όριο της προκύπτουσας ωφέλειας λόγω της προσαύξησης αυτής τις διακόσιες χιλιάδες (200.000) ευρώ.</w:t>
      </w:r>
    </w:p>
    <w:p>
      <w:pPr>
        <w:pStyle w:val="MainText"/>
        <w:spacing w:before="120" w:after="0"/>
        <w:rPr>
          <w:lang w:val="el" w:eastAsia="el"/>
        </w:rPr>
      </w:pPr>
      <w:r>
        <w:rPr>
          <w:b/>
          <w:bCs/>
          <w:lang w:val="el" w:eastAsia="el"/>
        </w:rPr>
        <w:t>2.</w:t>
      </w:r>
      <w:r>
        <w:rPr>
          <w:b/>
          <w:bCs/>
          <w:lang w:val="el" w:eastAsia="el"/>
        </w:rPr>
        <w:t xml:space="preserve"> Δαπάνες που εμπίπτουν στην παρ. 1 αποτελούν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δαπάνες για τη διενέργεια απαραίτητων νομικών, οικονομικών και φορολογικών ελέγχων στο πλαίσιο εισαγωγής στη ρυθμιζόμενη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για την ανάθεση σε ανάδοχο / σύμβουλο του συντονισμού και της διαχείρισης της διαδικασίας εισαγωγής στη ρυθμιζόμενη αγορά,</w:t>
      </w:r>
    </w:p>
    <w:p>
      <w:pPr>
        <w:pStyle w:val="StructureList1"/>
        <w:spacing w:before="120" w:after="0"/>
        <w:rPr>
          <w:lang w:val="el" w:eastAsia="el"/>
        </w:rPr>
      </w:pPr>
      <w:r>
        <w:rPr>
          <w:b/>
          <w:bCs/>
          <w:lang w:val="el" w:eastAsia="el"/>
        </w:rPr>
        <w:t>γ)</w:t>
      </w:r>
      <w:r>
        <w:rPr>
          <w:b/>
          <w:bCs/>
          <w:lang w:val="en" w:eastAsia="en"/>
        </w:rPr>
        <w:tab/>
      </w:r>
      <w:r>
        <w:rPr>
          <w:b/>
          <w:bCs/>
          <w:lang w:val="el" w:eastAsia="el"/>
        </w:rPr>
        <w:t>οι δαπάνες που αφορούν σε εκπιπτόμενους, σύμφωνα με τον παρόντα, φόρους, τέλη και χρεώσεις που προκύπτουν στο πλαίσιο εισαγωγής στη ρυθμιζόμενη αγορά,</w:t>
      </w:r>
    </w:p>
    <w:p>
      <w:pPr>
        <w:pStyle w:val="StructureList1"/>
        <w:spacing w:before="120" w:after="0"/>
        <w:rPr>
          <w:lang w:val="el" w:eastAsia="el"/>
        </w:rPr>
      </w:pPr>
      <w:r>
        <w:rPr>
          <w:b/>
          <w:bCs/>
          <w:lang w:val="el" w:eastAsia="el"/>
        </w:rPr>
        <w:t>δ)</w:t>
      </w:r>
      <w:r>
        <w:rPr>
          <w:b/>
          <w:bCs/>
          <w:lang w:val="en" w:eastAsia="en"/>
        </w:rPr>
        <w:tab/>
      </w:r>
      <w:r>
        <w:rPr>
          <w:b/>
          <w:bCs/>
          <w:lang w:val="el" w:eastAsia="el"/>
        </w:rPr>
        <w:t>οι δαπάνες για την εκτύπωση ενημερωτικών δελτίων, καθώς και οι λοιπές δαπάνες που αφορούν στην προετοιμασία του φακέλου εισαγωγής στη ρυθμιζόμενη αγορά.</w:t>
      </w:r>
    </w:p>
    <w:p>
      <w:pPr>
        <w:pStyle w:val="MainText"/>
        <w:spacing w:before="120" w:after="0"/>
        <w:rPr>
          <w:lang w:val="el" w:eastAsia="el"/>
        </w:rPr>
      </w:pPr>
      <w:r>
        <w:rPr>
          <w:b/>
          <w:bCs/>
          <w:lang w:val="el" w:eastAsia="el"/>
        </w:rPr>
        <w:t>3.</w:t>
      </w:r>
      <w:r>
        <w:rPr>
          <w:b/>
          <w:bCs/>
          <w:lang w:val="el" w:eastAsia="el"/>
        </w:rPr>
        <w:t xml:space="preserve"> Αν προκύψουν ζημίες μετά από την αφαίρεση του ποσοστού της παρ. 1, αυτές μεταφέρονται με βάση το άρθρο 27.</w:t>
      </w:r>
    </w:p>
    <w:p>
      <w:pPr>
        <w:pStyle w:val="MainText"/>
        <w:spacing w:before="120" w:after="0"/>
        <w:rPr>
          <w:lang w:val="el" w:eastAsia="el"/>
        </w:rPr>
      </w:pPr>
      <w:r>
        <w:rPr>
          <w:b/>
          <w:bCs/>
          <w:lang w:val="el" w:eastAsia="el"/>
        </w:rPr>
        <w:t>4.</w:t>
      </w:r>
      <w:r>
        <w:rPr>
          <w:b/>
          <w:bCs/>
          <w:lang w:val="el" w:eastAsia="el"/>
        </w:rPr>
        <w:t xml:space="preserve"> Σε περίπτωση διατήρησης των μετοχών και άλλων τίτλων ισοδύναμων με μετοχές μικρομεσαίων επιχειρήσεων στη ρυθμιζόμενη αγορά για χρονικό διάστημα μικρότερο των δέκα (10) συναπτών ετών από την εισαγωγή τους, αίρεται η χορηγηθείσα προσαυξημένη έκπτωση, κατά τα οριζόμενα στην παρ. 1.</w:t>
      </w:r>
    </w:p>
    <w:p>
      <w:pPr>
        <w:pStyle w:val="MainText"/>
        <w:spacing w:before="120" w:after="0"/>
        <w:rPr>
          <w:lang w:val="el" w:eastAsia="el"/>
        </w:rPr>
      </w:pPr>
      <w:r>
        <w:rPr>
          <w:b/>
          <w:bCs/>
          <w:lang w:val="el" w:eastAsia="el"/>
        </w:rPr>
        <w:t>5.</w:t>
      </w:r>
      <w:r>
        <w:rPr>
          <w:b/>
          <w:bCs/>
          <w:lang w:val="el" w:eastAsia="el"/>
        </w:rPr>
        <w:t xml:space="preserve"> Η χορήγηση της ενίσχυσης με βάση το παρόν πραγματοποιείται σύμφωνα με τους κανόνες των κρατικών ενισχύσεων, όπως αυτοί εξειδικεύονται στην απόφαση του επόμενου εδαφίου. Με απόφαση του Υπουργού Εθνικής Οικονομίας και Οικονομικών, μετά από εισήγηση του Διοικητή της Ανεξάρτητης Αρχής Δημοσίων Εσόδων, εξειδικεύονται οι δαπάνες της παρ. 2, οι προϋποθέσεις συμβατότητας από άποψη κρατικών ενισχύσεων, οι διαδικασίες χορήγησης της προσαυξημένης έκπτωσης και ελέγχου αυτής,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6.</w:t>
      </w:r>
      <w:r>
        <w:rPr>
          <w:b/>
          <w:bCs/>
          <w:lang w:val="el" w:eastAsia="el"/>
        </w:rPr>
        <w:t xml:space="preserve"> Το παρόν εφαρμόζεται για δαπάνες που πραγματοποιούνται κατά τα φορολογικά έτη 2025, 2026 και 2027.</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62"/>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StructureList1"/>
        <w:spacing w:before="120" w:after="0"/>
        <w:rPr>
          <w:lang w:val="el" w:eastAsia="el"/>
        </w:rPr>
      </w:pPr>
      <w:r>
        <w:rPr>
          <w:b/>
          <w:bCs/>
          <w:lang w:val="el" w:eastAsia="el"/>
        </w:rPr>
        <w:t>ιζ)</w:t>
      </w:r>
      <w:r>
        <w:rPr>
          <w:b/>
          <w:bCs/>
          <w:lang w:val="en" w:eastAsia="en"/>
        </w:rPr>
        <w:tab/>
      </w:r>
      <w:r>
        <w:rPr>
          <w:b/>
          <w:bCs/>
          <w:lang w:val="el" w:eastAsia="el"/>
        </w:rPr>
        <w:t xml:space="preserve">οι επιχειρηματικές δαπάνες που πραγματοποιούνται από εκμισθωτή νομικό πρόσωπο ή νομική οντότητα και αφορούν ακίνητο για το οποίο η καταβολή του μισθώματος δεν έχει πραγματοποιηθεί κατά τα οριζόμενα στην παρ. 5 του άρθρου 39. </w:t>
      </w:r>
      <w:r>
        <w:rPr>
          <w:rStyle w:val="Hyperlink"/>
          <w:b/>
          <w:bCs/>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8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8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9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9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9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9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9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9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8"/>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Στα δικαιώματα επί εκπομπών οπτικοακουστικού περιεχομένου ο συντελεστής φορολογικής απόσβεσης, εφόσον δεν προκύπτει συμβατικά από την αρχική συμφωνία και είναι διαφορετικός των δέκα (10) ετών, διαμορφώνεται με βάση τον ωφέλιμο χρόνο ζωής του άυλου περιουσιακού στοιχείου, σύμφωνα με το ελεγκτικό πλαίσιο και τη διαδικασία που ορίζονται με απόφαση της Επιτροπής Λογιστικής Τυποποίησης και Ελέγχων.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όγδοου και ένατου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(50.000) ευρώ που προκύπτει από το άθροισμα:</w:t>
      </w:r>
    </w:p>
    <w:p>
      <w:pPr>
        <w:pStyle w:val="StructureList1"/>
        <w:spacing w:before="120" w:after="0"/>
        <w:rPr>
          <w:lang w:val="el" w:eastAsia="el"/>
        </w:rPr>
      </w:pPr>
      <w:r>
        <w:rPr>
          <w:b/>
          <w:bCs/>
          <w:lang w:val="el" w:eastAsia="el"/>
        </w:rPr>
        <w:t>α)</w:t>
      </w:r>
      <w:r>
        <w:rPr>
          <w:b/>
          <w:bCs/>
          <w:lang w:val="en" w:eastAsia="en"/>
        </w:rPr>
        <w:tab/>
      </w:r>
      <w:r>
        <w:rPr>
          <w:b/>
          <w:bCs/>
          <w:lang w:val="el" w:eastAsia="el"/>
        </w:rPr>
        <w:t>Ποσού που αντιστοιχεί στο ετήσιο ποσό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τρίτης τριετίας και επιπλέον δέκα τοις εκατό (10%), επί του ποσού της τέταρτης τριετίας για τα επόμενα έτη,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(15.000) ευρώ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όρο του ετήσιου κύκλου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 ή</w:t>
      </w:r>
    </w:p>
    <w:p>
      <w:pPr>
        <w:pStyle w:val="StructureList1"/>
        <w:spacing w:before="120" w:after="0"/>
        <w:rPr>
          <w:lang w:val="el" w:eastAsia="el"/>
        </w:rPr>
      </w:pPr>
      <w:r>
        <w:rPr>
          <w:b/>
          <w:bCs/>
          <w:lang w:val="el" w:eastAsia="el"/>
        </w:rPr>
        <w:t>γ)</w:t>
      </w:r>
      <w:r>
        <w:rPr>
          <w:b/>
          <w:bCs/>
          <w:lang w:val="en" w:eastAsia="en"/>
        </w:rPr>
        <w:tab/>
      </w:r>
      <w:r>
        <w:rPr>
          <w:b/>
          <w:bCs/>
          <w:lang w:val="el" w:eastAsia="el"/>
        </w:rPr>
        <w:t>στους υπόχρεους, τα υψηλότερα έσοδα των οποίων πραγματοποιούνται στους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w:t>
      </w:r>
      <w:r>
        <w:rPr>
          <w:rStyle w:val="Hyperlink"/>
          <w:b/>
          <w:bCs/>
          <w:color w:val="000000"/>
          <w:sz w:val="20"/>
          <w:szCs w:val="20"/>
          <w:u w:val="none" w:color="0000EE"/>
          <w:vertAlign w:val="superscript"/>
          <w:lang w:val="el" w:eastAsia="el"/>
        </w:rPr>
        <w:footnoteReference w:id="123"/>
      </w:r>
    </w:p>
    <w:p>
      <w:pPr>
        <w:spacing w:before="240" w:after="240"/>
        <w:rPr>
          <w:lang w:val="el" w:eastAsia="el"/>
        </w:rPr>
      </w:pPr>
      <w:r>
        <w:rPr>
          <w:b/>
          <w:bCs/>
          <w:lang w:val="el" w:eastAsia="el"/>
        </w:rPr>
        <w:t>Για την εφαρμογή της περ. γ) του πρώτου εδαφίου της παρούσας,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μέχρι την 30ή Σεπτεμβρίου εκάστου έτους. Για τον προσδιορισμό του μέσου όρου του προηγούμενου εδαφίου δεν λαμβάνονται υπόψη οι επιτηδευματίες με μηδενικό κύκλο εργασιών.</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 </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StructureList1"/>
        <w:spacing w:before="120" w:after="0"/>
        <w:rPr>
          <w:lang w:val="el" w:eastAsia="el"/>
        </w:rPr>
      </w:pPr>
      <w:r>
        <w:rPr>
          <w:b/>
          <w:bCs/>
          <w:lang w:val="el" w:eastAsia="el"/>
        </w:rPr>
        <w:t>ε)</w:t>
      </w:r>
      <w:r>
        <w:rPr>
          <w:b/>
          <w:bCs/>
          <w:lang w:val="en" w:eastAsia="en"/>
        </w:rPr>
        <w:tab/>
      </w:r>
      <w:r>
        <w:rPr>
          <w:b/>
          <w:bCs/>
          <w:lang w:val="el" w:eastAsia="el"/>
        </w:rPr>
        <w:t>στους υποδιανομείς και υποπράκτορες τύπου, εφόσον συμβάλλονται με έως τρία (3) κεντρικά ή περιφερειακά πρακτορεία διανομής ημερήσιου τύπου, περιοδικού τύπου και εν γένει εντύπων, για τις προμήθειες που εισπράττουν από την παροχή υπηρεσίας προς τα πρακτορεία.</w:t>
      </w:r>
    </w:p>
    <w:p>
      <w:pPr>
        <w:pStyle w:val="StructureList1"/>
        <w:spacing w:before="120" w:after="0"/>
        <w:rPr>
          <w:lang w:val="el" w:eastAsia="el"/>
        </w:rPr>
      </w:pPr>
      <w:r>
        <w:rPr>
          <w:b/>
          <w:bCs/>
          <w:lang w:val="el" w:eastAsia="el"/>
        </w:rPr>
        <w:t>στ)</w:t>
      </w:r>
      <w:r>
        <w:rPr>
          <w:b/>
          <w:bCs/>
          <w:lang w:val="en" w:eastAsia="en"/>
        </w:rPr>
        <w:tab/>
      </w:r>
      <w:r>
        <w:rPr>
          <w:b/>
          <w:bCs/>
          <w:lang w:val="el" w:eastAsia="el"/>
        </w:rPr>
        <w:t>στους πλανόδιους λαχειοπώλες.</w:t>
      </w:r>
    </w:p>
    <w:p>
      <w:pPr>
        <w:pStyle w:val="StructureList1"/>
        <w:spacing w:before="120" w:after="0"/>
        <w:rPr>
          <w:lang w:val="el" w:eastAsia="el"/>
        </w:rPr>
      </w:pPr>
      <w:r>
        <w:rPr>
          <w:b/>
          <w:bCs/>
          <w:lang w:val="el" w:eastAsia="el"/>
        </w:rPr>
        <w:t>ζ)</w:t>
      </w:r>
      <w:r>
        <w:rPr>
          <w:b/>
          <w:bCs/>
          <w:lang w:val="en" w:eastAsia="en"/>
        </w:rPr>
        <w:tab/>
      </w:r>
      <w:r>
        <w:rPr>
          <w:b/>
          <w:bCs/>
          <w:lang w:val="el" w:eastAsia="el"/>
        </w:rPr>
        <w:t>σε μητέρες κατά το έτος του τοκετού ή της υιοθεσίας ή αναδοχής τέκνου και τα δύο (2) επόμενα έτη.</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υπόχρεους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για εκμεταλλευτές Επιβατηγών Δημόσιας Χρήσης οχημάτων (ΤΑΞΙ) με ποσοστό ιδιοκτησίας επί του οχήματος που δεν υπερβαίνει το είκοσι πέντε τοις εκατό (25%) και εκμεταλλευτές σχολικών κυλικείων. Για τους εκμεταλλευτές σχολικών κυλικείων, το ποσό του άρθρου 28Α μειώνεται κατά το ήμισυ (1/2), μη εφαρμοζόμενης της παρ. 7 του ίδιου άρθρου.</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δημοτικές κοινότητες ή οικισμούς με πληθυσμό μικρότερο των πεντακοσίων (500) κατοίκων, ή</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β)</w:t>
      </w:r>
      <w:r>
        <w:rPr>
          <w:b/>
          <w:bCs/>
          <w:lang w:val="en" w:eastAsia="en"/>
        </w:rPr>
        <w:tab/>
      </w:r>
      <w:r>
        <w:rPr>
          <w:b/>
          <w:bCs/>
          <w:lang w:val="el" w:eastAsia="el"/>
        </w:rPr>
        <w:t>σε δημοτικές κοινότητες ή οικισμούς με πληθυσμό από πεντακόσιους (500) έως χίλιους πεντακόσιους (1.500) κατοίκους, εξαιρουμένων όσων βρίσκονται στην Περιφέρεια Αττικής (πλην της Περιφερειακής Ενότητας Νήσων) και ειδικά για την Περιφέρεια Δυτικής Μακεδονίας, την Περιφερειακή Ενότητα Έβρου και τους Δήμους της Περιφέρειας Κεντρικής Μακεδονίας, της Περιφέρειας Ανατολικής Μακεδονίας και Θράκης και της Περιφέρειας Ηπείρου που εφάπτονται με τα σύνορα της χώρας, σε δημοτικές κοινότητες ή οικισμούς με πληθυσμό από πεντακόσιους (500) έως χίλιους επτακόσιους (1.700) κατοίκους, ή</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νησιά με πληθυσμό μικρότερο των τριών χιλιάδων εκατό (3.100) κατοίκων. </w:t>
      </w:r>
      <w:r>
        <w:rPr>
          <w:rStyle w:val="Hyperlink"/>
          <w:b/>
          <w:bCs/>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βάση την παρ.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7.</w:t>
      </w:r>
      <w:r>
        <w:rPr>
          <w:b/>
          <w:bCs/>
          <w:lang w:val="el" w:eastAsia="el"/>
        </w:rPr>
        <w:t xml:space="preserve"> Η προμήθεια που λαμβάνουν οι πλανόδιοι λαχειοπώλες από τον προμηθευτή τους φορολογείται αυτοτελώς με φορολογικό συντελεστή ένα τοις εκατό (1%). Ο φόρος αυτός υπολογίζεται κάθε τρίμηνο κατά τον χρόνο της εκκαθάρισης των συναλλαγών μεταξύ των λαχειοπωλών και των προμηθευτών τους και αποδίδεται με δήλωση από τους προμηθευτές μέχρι το τέλος του επόμενου μήνα από την ημερομηνία καταβολής της προμήθειας. Με την παρακράτηση του φόρου εξαντλείται κάθε άλλη φορολογική υποχρέωση για το εισόδημα αυτό. </w:t>
      </w:r>
      <w:r>
        <w:rPr>
          <w:rStyle w:val="Hyperlink"/>
          <w:b/>
          <w:bCs/>
          <w:color w:val="000000"/>
          <w:sz w:val="20"/>
          <w:szCs w:val="20"/>
          <w:u w:val="none" w:color="0000EE"/>
          <w:vertAlign w:val="superscript"/>
          <w:lang w:val="el" w:eastAsia="el"/>
        </w:rPr>
        <w:footnoteReference w:id="138"/>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της συζύγου του και των εξαρτώμενων μελών του λαμβάνονται υπόψη τα ακόλουθα:</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α)</w:t>
      </w:r>
      <w:r>
        <w:rPr>
          <w:b/>
          <w:bCs/>
          <w:lang w:val="en" w:eastAsia="en"/>
        </w:rPr>
        <w:tab/>
      </w:r>
      <w:r>
        <w:rPr>
          <w:b/>
          <w:bCs/>
          <w:lang w:val="el" w:eastAsia="el"/>
        </w:rPr>
        <w:t>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είκοσι οκτώ (28) ευρώ το τετραγωνικό μέτρο, για τα επόμενα από ογδόντα ένα (81) μέχρι και εκατόν είκοσι (120) τετραγωνικά μέτρα κύριων χώρων αυτής, με σαράντα πέντε (45) ευρώ το τετραγωνικό μέτρο, για τα επόμενα από εκατόν είκοσι ένα (121) μέχρι και διακόσια (200) τετραγωνικά μέτρα κύριων χώρων αυτής, με εβδομήντα επτά (77) ευρώ το τετραγωνικό μέτρο, για τα διακόσια ένα (201) έως τριακόσια (300) τετραγωνικά μέτρα κύριων χώρων αυτής, με εκατό σαράντα (140) ευρώ το τετραγωνικό μέτρο και για τα πλέον των τριακοσίων (300) τετραγωνικών μέτρων κύριων χώρων αυτής, με διακόσια ογδόντα (280) ευρώ το τετραγωνικό μέτρο. Για τον υπολογισμό της ετήσιας αντικειμενικής δαπάνης των βοηθητικών χώρων της κύριας κατοικίας ορίζεται ποσό είκοσι οκτώ (28)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δύο χιλιάδες οκτακόσια (2.800) ευρώ έως τέσσερις χιλιάδες εννιακόσια ενενήντα εννέα (4.999) ευρώ το τετραγωνικό μέτρο, κατά ποσοστό τριάντα τοις εκατό (30%) και για περιοχές με τιμή ζώνης από πέντε χιλιάδες (5.000) ευρώ και άνω το τετραγωνικό μέτρο, κατά ποσοστό πενήντα οκτώ τοις εκατό (58%). Όλα τα παραπάνω ποσά προσαυξάνονται, προκειμένου για μονοκατοικίες, κατά ποσοστό είκοσι τοις εκατό (20%).</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β)</w:t>
      </w:r>
      <w:r>
        <w:rPr>
          <w:b/>
          <w:bCs/>
          <w:lang w:val="en" w:eastAsia="en"/>
        </w:rPr>
        <w:tab/>
      </w:r>
      <w:r>
        <w:rPr>
          <w:b/>
          <w:bCs/>
          <w:lang w:val="el" w:eastAsia="el"/>
        </w:rPr>
        <w:t>Η ετήσια αντικειμενική δαπάνη, που εκτιμάται με βάση τα τετραγωνικά μέτρα μίας (1)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Η ετήσια αντικειμενική δαπάνη επιβατικού αυτοκινήτου ιδιωτικής χρήσης, για αυτοκίνητα που έχουν ταξινομηθεί για πρώτη φορά στην Ελλάδα ή σε άλλο κράτος μέλος της Ευρωπαϊκής Ένωσης (Ε.Ε.) ή του Ευρωπαϊκού Οικονομικού Χώρου (Ε.Ο.Χ.), έως την 31η.10.2010, καθώς και για αυτοκινούμενα τροχόσπιτα ανεξαρτήτως έτους πρώτης ταξινόμησης, ορίζεται με βάση τον κυλινδρισμό του κινητήρα τους ως εξής:</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αα)</w:t>
      </w:r>
      <w:r>
        <w:rPr>
          <w:b/>
          <w:bCs/>
          <w:lang w:val="en" w:eastAsia="en"/>
        </w:rPr>
        <w:tab/>
      </w:r>
      <w:r>
        <w:rPr>
          <w:b/>
          <w:bCs/>
          <w:lang w:val="el" w:eastAsia="el"/>
        </w:rPr>
        <w:t>για αυτοκίνητα μέχρι χίλια διακόσια (1.200) κυβικά εκατοστά σε δύο χιλιάδες (2.000) ευρώ,</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τριακόσια (300) ευρώ ανά εκατό (100) κυβικά εκατοστά μέχρι τα δύο χιλιάδες (2.000) κυβικά εκατοστά,</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τετρακόσια πενήντα (450) ευρώ ανά εκατό (100) κυβικά εκατοστά και μέχρι τρεις χιλιάδες (3.000) κυβικά εκατοστά και</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εξακόσια (600) ευρώ ανά εκατό (100) κυβικά εκατοστά,</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εε)</w:t>
      </w:r>
      <w:r>
        <w:rPr>
          <w:b/>
          <w:bCs/>
          <w:lang w:val="en" w:eastAsia="en"/>
        </w:rPr>
        <w:tab/>
      </w:r>
      <w:r>
        <w:rPr>
          <w:b/>
          <w:bCs/>
          <w:lang w:val="el" w:eastAsia="el"/>
        </w:rPr>
        <w:t>η ετήσια αντικειμενική δαπάνη για επιβατικά αυτοκίνητα ιδιωτικής χρήσης που ταξινομούνται για πρώτη φορά στην Ελλάδα ή σε άλλο κράτος μέλος της Ε.Ε. ή του Ε.Ο.Χ. από την 1η.11.2010 και μετά, ορίζεται αποκλειστικά με βάση τις εκπομπές διοξειδίου του άνθρακα (γραμμάρια διοξειδίου του άνθρακα, CO2) ανά χιλιόμετρο, όπως αυτές προσδιορίζονται για την επιβολή των τελών κυκλοφορίας σύμφωνα με τις υποπερ. βα) και ββ) της περ. β) του άρθρου 55 του Κώδικα εμμέσων φόρων επί των συναλλαγών του πεδίου εφαρμογής του Κώδικα Φορολογικής Διαδικασίας, καθώς και λοιπών εμμέσων φόρων (ν. 5177/2025, Α' 21) και ως εξής:</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i)</w:t>
      </w:r>
      <w:r>
        <w:rPr>
          <w:b/>
          <w:bCs/>
          <w:lang w:val="en" w:eastAsia="en"/>
        </w:rPr>
        <w:tab/>
      </w:r>
      <w:r>
        <w:rPr>
          <w:b/>
          <w:bCs/>
          <w:lang w:val="el" w:eastAsia="el"/>
        </w:rPr>
        <w:t>για αυτοκίνητα που εκπέμπουν μέχρι εκατόν είκοσι δύο (122) γραμμάρια CO2 ανά χιλιόμετρο σε δύο χιλιάδες (2.000) ευρώ,</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ii)</w:t>
      </w:r>
      <w:r>
        <w:rPr>
          <w:b/>
          <w:bCs/>
          <w:lang w:val="en" w:eastAsia="en"/>
        </w:rPr>
        <w:tab/>
      </w:r>
      <w:r>
        <w:rPr>
          <w:b/>
          <w:bCs/>
          <w:lang w:val="el" w:eastAsia="el"/>
        </w:rPr>
        <w:t>για αυτοκίνητα που εκπέμπουν περισσότερα από εκατόν είκοσι δύο (122) γραμμάρια CO2 ανά χιλιόμετρο έως εκατόν τριάντα εννέα (139) γραμμάρια CO2, προστίθενται τριάντα (30) ευρώ ανά γραμμάριο CO2 που υπερβαίνει τα εκατόν είκοσι δύο (122) γραμμάρια,</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iii)</w:t>
      </w:r>
      <w:r>
        <w:rPr>
          <w:b/>
          <w:bCs/>
          <w:lang w:val="en" w:eastAsia="en"/>
        </w:rPr>
        <w:tab/>
      </w:r>
      <w:r>
        <w:rPr>
          <w:b/>
          <w:bCs/>
          <w:lang w:val="el" w:eastAsia="el"/>
        </w:rPr>
        <w:t>για αυτοκίνητα που εκπέμπουν περισσότερα από εκατόν τριάντα εννέα (139) έως εκατόν εξήντα έξι (166) γραμμάρια CO2, προστίθενται σαράντα πέντε (45) ευρώ ανά γραμμάριο CO2 που υπερβαίνει τα εκατόν τριάντα εννέα (139) γραμμάρια και</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iv)</w:t>
      </w:r>
      <w:r>
        <w:rPr>
          <w:b/>
          <w:bCs/>
          <w:lang w:val="en" w:eastAsia="en"/>
        </w:rPr>
        <w:tab/>
      </w:r>
      <w:r>
        <w:rPr>
          <w:b/>
          <w:bCs/>
          <w:lang w:val="el" w:eastAsia="el"/>
        </w:rPr>
        <w:t>για αυτοκίνητα που εκπέμπουν περισσότερα από εκατόν εξήντα έξι (166) γραμμάρια CO2, προστίθενται εξήντα (60) ευρώ ανά γραμμάριο CO2 που υπερβαίνει τα εκατόν εξήντα έξι (166) γραμμάρια.</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Η ετήσια αντικειμενική δαπάνη δεν εφαρμόζεται για επιβατικά αυτοκίνητα ιδιωτικής χρήσης που διαθέτουν πιστοποιητικό αυθεντικότητας το οποίο εκδίδεται από διεθνή ή ημεδαπό φορέα που έχει αρμοδιότητα να εκδίδει τέτοιο πιστοποιητικό, καθώς και για επιβατικά αυτοκίνητα ιδιωτικής χρήσης τα οποία είναι ειδικά διασκευασμένα για άτομα με κινητική αναπηρία.</w:t>
      </w:r>
    </w:p>
    <w:p>
      <w:pPr>
        <w:spacing w:before="240" w:after="240"/>
        <w:rPr>
          <w:lang w:val="el" w:eastAsia="el"/>
        </w:rPr>
      </w:pPr>
      <w:r>
        <w:rPr>
          <w:b/>
          <w:bCs/>
          <w:lang w:val="el" w:eastAsia="el"/>
        </w:rPr>
        <w:t>Ως επιβατικά αυτοκίνητα ιδιωτικής χρήσης ειδικά διασκευασμένα για άτομα με κινητική αναπηρία θεωρούνται εκείνα που διασκευάσθηκαν ύστερα από άδεια της αρμόδιας αρχής, για να οδηγούνται από πρόσωπα που παρουσιάζουν κινητική αναπηρία σε ποσοστό τουλάχιστον εξήντα επτά τοις εκατό (67%) ή για να μεταφέρουν αυτά τα πρόσωπα μαζί με τα αντικείμενα που είναι απαραίτητα για τη μετακίνηση τους. Στις περιπτώσεις εταιρειών ομόρρυθμων ή ετερόρρυθμων ή περιορισμένης ευθύνης ή ιδιωτικών κεφαλαιουχικών εταιρειών ή ανωνύμων ή αστικών, καθώς και των κοινωνιών και κοινοπραξιών που ασκούν επιχείρηση ή επάγγελμα, οι οποίες έχουν στην κυριότητα ή στην κατοχή τους επιβατικά αυτοκίνητα ιδιωτικής χρήσης, η αντικειμενική δαπάνη που αναλογεί σε αυτά λογίζεται ως αντικειμενική δαπάνη των:</w:t>
      </w:r>
    </w:p>
    <w:p>
      <w:pPr>
        <w:pStyle w:val="StructureList1"/>
        <w:spacing w:before="120" w:after="0"/>
        <w:rPr>
          <w:lang w:val="el" w:eastAsia="el"/>
        </w:rPr>
      </w:pPr>
      <w:r>
        <w:rPr>
          <w:b/>
          <w:bCs/>
          <w:lang w:val="el" w:eastAsia="el"/>
        </w:rPr>
        <w:t>i)</w:t>
      </w:r>
      <w:r>
        <w:rPr>
          <w:b/>
          <w:bCs/>
          <w:lang w:val="en" w:eastAsia="en"/>
        </w:rPr>
        <w:tab/>
      </w:r>
      <w:r>
        <w:rPr>
          <w:b/>
          <w:bCs/>
          <w:lang w:val="el" w:eastAsia="el"/>
        </w:rPr>
        <w:t>ομόρρυθμων ή απλών, εκτός των ετερόρρυθμων, εταίρων ή κοινωνών ή μελών της κοινοπραξίας φυσικών προσώπων, επιμεριζόμενη μεταξύ αυτών κατά το ποσοστό συμμετοχής τους στην εταιρεία, προκειμένου περί ομόρρυθμων ή ετερόρρυθμων ή αστικών εταιρειών ή στην κοινωνία ή στην κοινοπραξία,</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ii)</w:t>
      </w:r>
      <w:r>
        <w:rPr>
          <w:b/>
          <w:bCs/>
          <w:lang w:val="en" w:eastAsia="en"/>
        </w:rPr>
        <w:tab/>
      </w:r>
      <w:r>
        <w:rPr>
          <w:b/>
          <w:bCs/>
          <w:lang w:val="el" w:eastAsia="el"/>
        </w:rPr>
        <w:t>των φυσικών προσώπων, μελών της εταιρείας περιορισμένης ευθύνης, επιμεριζόμενη μεταξύ αυτών, κατά το ποσοστό συμμετοχής του καθενός στην εταιρεία περιορισμένης ευθύνης, όταν οι διαχειριστές αυτής δεν είναι εταίροι της,</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iii)</w:t>
      </w:r>
      <w:r>
        <w:rPr>
          <w:b/>
          <w:bCs/>
          <w:lang w:val="en" w:eastAsia="en"/>
        </w:rPr>
        <w:tab/>
      </w:r>
      <w:r>
        <w:rPr>
          <w:b/>
          <w:bCs/>
          <w:lang w:val="el" w:eastAsia="el"/>
        </w:rPr>
        <w:t>των διαχειριστών της εταιρίας περιορισμένης ευθύνης που είναι και εταίροι της, επιμεριζόμενη μεταξύ αυτών κατά το ποσοστό συμμετοχής τους στην εταιρία περιορισμένης ευθύνης και</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iv)</w:t>
      </w:r>
      <w:r>
        <w:rPr>
          <w:b/>
          <w:bCs/>
          <w:lang w:val="en" w:eastAsia="en"/>
        </w:rPr>
        <w:tab/>
      </w:r>
      <w:r>
        <w:rPr>
          <w:b/>
          <w:bCs/>
          <w:lang w:val="el" w:eastAsia="el"/>
        </w:rPr>
        <w:t>των διευθυνόντων και εντεταλμένων συμβούλων, διοικητών ανωνύμων εταιριών και προέδρων των διοικητικών συμβουλίων τους, επιμεριζόμενη ισομερώς μεταξύ τους.</w:t>
      </w:r>
    </w:p>
    <w:p>
      <w:pPr>
        <w:spacing w:before="240" w:after="240"/>
        <w:rPr>
          <w:lang w:val="el" w:eastAsia="el"/>
        </w:rPr>
      </w:pPr>
      <w:r>
        <w:rPr>
          <w:b/>
          <w:bCs/>
          <w:lang w:val="el" w:eastAsia="el"/>
        </w:rPr>
        <w:t>Αν στις πιο πάνω περιπτώσεις οι εταίροι των ομόρρυθμων ή ετερόρρυθμων ή περιορισμένης ευθύνης ή αστικών εταιριών, καθώς και των κοινωνιών ή κοινοπραξιών είναι νομικά πρόσωπα, η αντικειμενική δαπάνη που προκύπτει με βάση τα επιβατικά αυτοκίνητα ιδιωτικής χρήσης που έχουν στην κυριότητα ή την κατοχή τους λογίζεται ως αντικειμενική δαπάνη των φυσικών προσώπων, που μετέχουν σε αυτά τα νομικά πρόσωπα, σύμφωνα με όσα ορίζονται στο προηγούμενο εδάφιο.</w:t>
      </w:r>
    </w:p>
    <w:p>
      <w:pPr>
        <w:spacing w:before="240" w:after="240"/>
        <w:rPr>
          <w:lang w:val="el" w:eastAsia="el"/>
        </w:rPr>
      </w:pPr>
      <w:r>
        <w:rPr>
          <w:b/>
          <w:bCs/>
          <w:lang w:val="el" w:eastAsia="el"/>
        </w:rPr>
        <w:t>Για τα αλλοδαπά νομικά πρόσωπα που δεν έχουν εγκατάσταση στην Ελλάδα, αλλά υποχρεούνται σε υποβολή δήλωσης, καθώς και για τις αλλοδαπές επιχειρήσεις, το ποσό της ετήσιας αντικειμενικής δαπάνης που προκύπτει με βάση αυτοκίνητα αυτής της περίπτωσης, ιδιοκτησίας του αλλοδαπού νομικού προσώπου ή ιδιοκτησίας ή κατοχής γραφείου, υποκαταστήματος ή πρακτορείου της αλλοδαπής επιχείρησης εγκατεστημένου στην Ελλάδα, βαρύνει το πρόσωπο που εκπροσωπεί στην Ελλάδα το αλλοδαπό νομικό πρόσωπο ή την αλλοδαπή επιχείρηση ή προΐσταται του γραφείου ή υποκαταστήματος ή πρακτορείου.</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Η αντικειμενική αυτή δαπάνη βαρύνει καθένα από τα φυσικά πρόσωπα που ορίζονται από τις διατάξεις αυτής της παραγράφου ανεξάρτητα από τον τόπο διαμονής ή κατοικίας τους και δεν μπορεί για καθένα από αυτά τα πρόσωπα και για κάθε εταιρία να είναι ανώτερη από τη μεγαλύτερη αντικειμενική δαπάνη που προκύπτει από αυτοκίνητο της εταιρίας.</w:t>
      </w:r>
    </w:p>
    <w:p>
      <w:pPr>
        <w:spacing w:before="240" w:after="240"/>
        <w:rPr>
          <w:lang w:val="el" w:eastAsia="el"/>
        </w:rPr>
      </w:pPr>
      <w:r>
        <w:rPr>
          <w:b/>
          <w:bCs/>
          <w:lang w:val="el" w:eastAsia="el"/>
        </w:rPr>
        <w:t>Αν ο φορολογούμενος και τα εξαρτώμενα μέλη του είναι κύριοι ή κάτοχοι και άλλων επιβατικών αυτοκινήτων ιδιωτικής χρήσης, η αντικειμενική δαπάνη που προκύπτει για τα αυτοκίνητα αυτά λαμβάνεται υπόψη για τον υπολογισμό της συνολικής αντικειμενικής δαπάνης.</w:t>
      </w:r>
    </w:p>
    <w:p>
      <w:pPr>
        <w:spacing w:before="240" w:after="240"/>
        <w:rPr>
          <w:lang w:val="el" w:eastAsia="el"/>
        </w:rPr>
      </w:pPr>
      <w:r>
        <w:rPr>
          <w:b/>
          <w:bCs/>
          <w:lang w:val="el" w:eastAsia="el"/>
        </w:rPr>
        <w:t>Η αντικειμενική δαπάνη που προκύπτει βάσει επιβατικού αυτοκινήτου ιδιωτικής χρήσης, του οποίου κύριος ή κάτοχος είναι ανήλικο τέκνο, λογίζεται ως αντικειμενική δαπάνη του γονέα που έχει το μεγαλύτερο εισόδημα και αν αυτός έχασε τη γονική μέριμνα, του άλλου γονέα. Αν αποκτηθεί ή μεταβιβασθεί με οποιονδήποτε τρόπο επιβατικό αυτοκίνητο ιδιωτικής χρήσης κατά τη διάρκεια του έτους, η αντικειμενική δαπάνη περιορίζεται σε τόσα δωδέκατα όσοι και οι μήνες κυριότητας ή κατοχής του αυτοκινήτου. Διάστημα μεγαλύτερο από δεκαπέντε (15) ημέρες λογίζεται ως ολόκληρος μήνας. Τα ίδια εφαρμόζονται και σε περίπτωση ακινησίας ή ολοκληρωτικής καταστροφής του αυτοκινήτου από οποιαδήποτε αιτία.</w:t>
      </w:r>
    </w:p>
    <w:p>
      <w:pPr>
        <w:spacing w:before="240" w:after="240"/>
        <w:rPr>
          <w:lang w:val="el" w:eastAsia="el"/>
        </w:rPr>
      </w:pPr>
      <w:r>
        <w:rPr>
          <w:b/>
          <w:bCs/>
          <w:lang w:val="el" w:eastAsia="el"/>
        </w:rPr>
        <w:t>Αν μεταβιβασθεί ή αποκτηθεί εικονικά αυτοκίνητο από περισσότερα πρόσωπα, η ετήσια αντικειμενική δαπάνη του ισχύει αυτοτελώς στο σύνολο της για καθέναν από τους συμβαλλομένους. Εικονική θεωρείται η μεταβίβαση ή η κτήση που πραγματοποιείται ιδίως μεταξύ συγγενών εξ αίματος ή εξ αγχιστείας κατ' ευθεία γραμμή ή εκ πλαγίου μέχρι και τον τρίτο βαθμό, επιτρέπεται όμως η ανταπόδειξη. Όταν η συγκυριότητα είναι πραγματική, η ετήσια αντικειμενική δαπάνη επιμερίζεται κατά το λόγο των ιδανικών μεριδίων καθενός συγκυρίου.</w:t>
      </w:r>
    </w:p>
    <w:p>
      <w:pPr>
        <w:spacing w:before="240" w:after="240"/>
        <w:rPr>
          <w:lang w:val="el" w:eastAsia="el"/>
        </w:rPr>
      </w:pPr>
      <w:r>
        <w:rPr>
          <w:b/>
          <w:bCs/>
          <w:lang w:val="el" w:eastAsia="el"/>
        </w:rPr>
        <w:t>Προκειμένου για εκπαιδευτές οδηγών αυτοκινήτων, καθώς και για τις επιχειρήσεις ενοικίασης αυτοκινήτων, που χρησιμοποιούν για το σκοπό αυτόν περισσότερα επιβατικά αυτοκίνητα ιδιωτικής χρήσης, για τον υπολογισμό της ετήσιας αντικειμενικής δαπάνης λαμβάνεται υπόψη το αυτοκίνητο που δίνει τη μεγαλύτερη αντικειμενική δαπάνη. Στις περιπτώσεις ενοικίασης ή χρηματοδοτικής μίσθωσης αυτοκινήτων επιβατικών ιδιωτικής ή μικτής χρήσης, η ετήσια αντικειμενική δαπάνη, που αντιστοιχεί στο χρόνο χρησιμοποίησης αυτών, βαρύνει τον μισθωτή τους.</w:t>
      </w:r>
    </w:p>
    <w:p>
      <w:pPr>
        <w:spacing w:before="240" w:after="240"/>
        <w:rPr>
          <w:lang w:val="el" w:eastAsia="el"/>
        </w:rPr>
      </w:pPr>
      <w:r>
        <w:rPr>
          <w:b/>
          <w:bCs/>
          <w:lang w:val="el" w:eastAsia="el"/>
        </w:rPr>
        <w:t>Η περ. γ) εφαρμόζεται ανάλογα και για τον προσδιορισμό της ετήσιας αντικειμενικής δαπάνης των αυτοκινήτων μικτής χρήσης και των αυτοκινήτων τύπου JEEP.</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δ)</w:t>
      </w:r>
      <w:r>
        <w:rPr>
          <w:b/>
          <w:bCs/>
          <w:lang w:val="en" w:eastAsia="en"/>
        </w:rPr>
        <w:tab/>
      </w:r>
      <w:r>
        <w:rPr>
          <w:b/>
          <w:bCs/>
          <w:lang w:val="el" w:eastAsia="el"/>
        </w:rPr>
        <w:t>Η ετήσια αντικειμενική δαπάνη που καταβάλλεται για ιδιωτικά σχολεία στοιχειώδους και μέσης εκπαίδευσης, με εξαίρεση τα εσπερινά γυμνάσια και λύκεια, καθώς και τα ειδικά σχολεία ατόμων με ειδικές ανάγκες, όπως προκύπτει από τις σχετικές αποδείξεις παροχής υπηρεσιών.</w:t>
      </w:r>
      <w:r>
        <w:rPr>
          <w:rStyle w:val="Hyperlink"/>
          <w:b/>
          <w:bCs/>
          <w:color w:val="000000"/>
          <w:sz w:val="20"/>
          <w:szCs w:val="20"/>
          <w:u w:val="none" w:color="0000EE"/>
          <w:vertAlign w:val="superscript"/>
          <w:lang w:val="el" w:eastAsia="el"/>
        </w:rPr>
        <w:footnoteReference w:id="157"/>
      </w:r>
    </w:p>
    <w:p>
      <w:pPr>
        <w:pStyle w:val="StructureList1"/>
        <w:spacing w:before="120" w:after="0"/>
        <w:rPr>
          <w:lang w:val="el" w:eastAsia="el"/>
        </w:rPr>
      </w:pPr>
      <w:r>
        <w:rPr>
          <w:b/>
          <w:bCs/>
          <w:lang w:val="el" w:eastAsia="el"/>
        </w:rPr>
        <w:t>ε)</w:t>
      </w:r>
      <w:r>
        <w:rPr>
          <w:b/>
          <w:bCs/>
          <w:lang w:val="en" w:eastAsia="en"/>
        </w:rPr>
        <w:tab/>
      </w:r>
      <w:r>
        <w:rPr>
          <w:b/>
          <w:bCs/>
          <w:lang w:val="el" w:eastAsia="el"/>
        </w:rPr>
        <w:t>Η ετήσια αντικειμενική δαπάνη που καταβάλλεται για οικιακούς βοηθούς, οδηγούς αυτοκινήτων, δασκάλους και λοιπό προσωπικό, η οποία ορίζεται στο εκάστοτε κατώτατο όριο αμοιβών όπως αυτό προσδιορίζεται από τις ισχύουσες διατάξεις για την αντίστοιχη κατηγορία εργαζομένων. Η διάταξη αυτή δεν εφαρμόζεται όταν ο φορολογούμενος απασχολεί έναν (1) μόνο οικιακό βοηθό ή όταν ο ίδιος ή πρόσωπο που συνοικεί με αυτόν και τον βαρύνει έχει αναπηρία εξήντα επτά τοις εκατό και πάνω (67%) από νοητική υστέρηση ή φυσική αναπηρία ή είναι ηλικίας άνω των εξήντα πέντε (65) ετών και απασχολεί έναν νοσοκόμο.</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στ)</w:t>
      </w:r>
      <w:r>
        <w:rPr>
          <w:b/>
          <w:bCs/>
          <w:lang w:val="en" w:eastAsia="en"/>
        </w:rPr>
        <w:tab/>
      </w:r>
      <w:r>
        <w:rPr>
          <w:b/>
          <w:bCs/>
          <w:lang w:val="el" w:eastAsia="el"/>
        </w:rPr>
        <w:t>Η ετήσια αντικειμενική δαπάνη με βάση σκάφη αναψυχής ιδιωτικής χρήσης, κυριότητας ή κατοχής του φορολογουμένου, της συζύγου του ή των προσώπων που τους βαρύνουν εκτιμάται με βάση το κόστος τελών ελλιμενισμού, ασφαλίστρων, καυσίμων, συντήρησης και πρακτόρευσης και ορίζεται, ανάλογα με τα μέτρα ολικού μήκους του σκάφους,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μηχανοκίνητα σκάφη ανοικτού τύπου, ταχύπλοα και μη, ολικού μήκους μέχρι πέντε (5) μέτρα, στο ποσό των δύο χιλιάδων οκτακοσίων (2.800) ευρώ, ενώ για τα σκάφη με μήκος μεγαλύτερο από πέντε (5) μέτρα το ποσό αυτό αυξάνεται κατά χίλια τετρακόσια (1.400) ευρώ ανά μέτρο.</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ββ)</w:t>
      </w:r>
      <w:r>
        <w:rPr>
          <w:b/>
          <w:bCs/>
          <w:lang w:val="en" w:eastAsia="en"/>
        </w:rPr>
        <w:tab/>
      </w:r>
      <w:r>
        <w:rPr>
          <w:b/>
          <w:bCs/>
          <w:lang w:val="el" w:eastAsia="el"/>
        </w:rPr>
        <w:t>Για ιστιοφόρα ή μηχανοκίνητα ή μικτά σκάφη με χώρο ενδιαίτησης, ολικού μήκους μέχρι και επτά (7) μέτρα, οκτώ χιλιάδες τετρακόσια (8.400) ευρώ, πάνω από επτά (7) μέτρα και μέχρι δέκα (10) μέτρα προστίθενται δύο χιλιάδες εκατό (2.100) ευρώ ανά επιπλέον μέτρο μήκους, πάνω από δέκα (10) μέτρα και μέχρι δώδεκα (12) μέτρα προστίθενται πέντε χιλιάδες διακόσια πενήντα (5.250) ευρώ ανά επιπλέον μέτρο μήκους, πάνω από δώδεκα (12) μέτρα και μέχρι δεκαπέντε (15) μέτρα προστίθενται δέκα χιλιάδες πεντακόσια (10.500) ευρώ ανά επιπλέον μέτρο μήκους, πάνω από δεκαπέντε (15) μέτρα και μέχρι δεκαοκτώ (18) μέτρα προστίθενται δεκαπέντε χιλιάδες επτακόσια πενήντα (15.750) ευρώ ανά επιπλέον μέτρο μήκους, πάνω από δεκαοκτώ (18) μέτρα και μέχρι είκοσι δύο (22) μέτρα προστίθενται είκοσι μία χιλιάδες (21.000) ευρώ ανά επιπλέον μέτρο μήκους και πάνω από είκοσι δύο (22) μέτρα προστίθενται τριάντα πέντε χιλιάδες (35.000) ευρώ ανά επιπλέον μέτρο μήκους.</w:t>
      </w:r>
    </w:p>
    <w:p>
      <w:pPr>
        <w:spacing w:before="240" w:after="240"/>
        <w:rPr>
          <w:lang w:val="el" w:eastAsia="el"/>
        </w:rPr>
      </w:pPr>
      <w:r>
        <w:rPr>
          <w:b/>
          <w:bCs/>
          <w:lang w:val="el" w:eastAsia="el"/>
        </w:rPr>
        <w:t>Τα ποσά της ετήσιας τεκμαρτής δαπάνης αυτής της υποπερίπτωσης μειώνονται κατά ποσοστό πενήντα τοις εκατό (50%) προκειμένου για ιστιοφόρα σκάφη. Κατά το ίδιο ποσοστό μειώνονται και για πλοία αναψυχής που έχουν κατασκευασθεί ή κατασκευάζονται στην Ελλάδα εξ ολοκλήρου από ξύλο, τύπων «τρεχαντήρι», «βαρκαλάς», «πέραμα», «τσερνίκι» και «λίμπερτυ», που προέρχονται από την ελληνική ναυτική παράδοση. Για σκάφη με μόνιμο πλήρωμα ναυτολογημένο για ολόκληρο ή μέρος του έτους, στην παραπάνω δαπάνη προστίθεται και η αμοιβή του πληρώματος. Τα σκάφη επαγγελματικής χρήσης δεν λαμβάνονται υπόψη για την αντικειμενική δαπάνη. Η περ. γ) εφαρμόζεται ανάλογα και στην περίπτωση αυτή.</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ζ)</w:t>
      </w:r>
      <w:r>
        <w:rPr>
          <w:b/>
          <w:bCs/>
          <w:lang w:val="en" w:eastAsia="en"/>
        </w:rPr>
        <w:tab/>
      </w:r>
      <w:r>
        <w:rPr>
          <w:b/>
          <w:bCs/>
          <w:lang w:val="el" w:eastAsia="el"/>
        </w:rPr>
        <w:t>Η ετήσια αντικειμενική δαπάνη για αεροσκάφη, ελικόπτερα και ανεμόπτερα κυριότητας ή κατοχής του φορολογουμένου και των εξαρτώμενων μελών του και τους βαρύνουν, η οποία ορίζεται ως εξής:</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ανεμόπτερα στο ποσό των οκτώ χιλιάδων (8.000) ευρώ.</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ββ)</w:t>
      </w:r>
      <w:r>
        <w:rPr>
          <w:b/>
          <w:bCs/>
          <w:lang w:val="en" w:eastAsia="en"/>
        </w:rPr>
        <w:tab/>
      </w:r>
      <w:r>
        <w:rPr>
          <w:b/>
          <w:bCs/>
          <w:lang w:val="el" w:eastAsia="el"/>
        </w:rPr>
        <w:t>Για αεροσκάφη με κινητήρα κοινό, εσωτερικής καύσης και στροβιλοελικοφόρα, καθώς και ελικόπτερα, στο ποσό των εξήντα πέντε χιλιάδων (65.000) ευρώ για τους εκατόν πενήντα (150) πρώτους ίππους ισχύος του κινητήρα τους που προσαυξάνεται με το ποσό των πεντακοσίων (500) ευρώ για κάθε ίππο πάνω από τους εκατόν πενήντα (150) ίππους.</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γγ)</w:t>
      </w:r>
      <w:r>
        <w:rPr>
          <w:b/>
          <w:bCs/>
          <w:lang w:val="en" w:eastAsia="en"/>
        </w:rPr>
        <w:tab/>
      </w:r>
      <w:r>
        <w:rPr>
          <w:b/>
          <w:bCs/>
          <w:lang w:val="el" w:eastAsia="el"/>
        </w:rPr>
        <w:t>Για αεροσκάφη αεριοπροωθούμενα (JET) στο ποσό των διακοσίων (200) ευρώ για κάθε λίμπρα ώθησης. Η περ. γ), εκτός της ακινησίας, εφαρμόζεται αναλόγως και στην περίπτωση αυτή.</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δδ)</w:t>
      </w:r>
      <w:r>
        <w:rPr>
          <w:b/>
          <w:bCs/>
          <w:lang w:val="en" w:eastAsia="en"/>
        </w:rPr>
        <w:tab/>
      </w:r>
      <w:r>
        <w:rPr>
          <w:b/>
          <w:bCs/>
          <w:lang w:val="el" w:eastAsia="el"/>
        </w:rPr>
        <w:t>Για τις υπερελαφρές πτητικές αθλητικές μηχανές (Υ.Π.Α.Μ.) που υπάγονται στην παρ. 1 του άρθρου 4 της υπό στοιχεία Δ2/26314/8802/27.7.2010 απόφασης του Διοικητή της Υπηρεσίας Πολιτικής Αεροπορίας «Κανονισμός Υπερελαφρών Πτητικών Αθλητικών Μηχανών» (Β' 1360), στο ποσό των είκοσι χιλιάδων (20.000) ευρώ.</w:t>
      </w:r>
    </w:p>
    <w:p>
      <w:pPr>
        <w:spacing w:before="240" w:after="240"/>
        <w:rPr>
          <w:lang w:val="el" w:eastAsia="el"/>
        </w:rPr>
      </w:pPr>
      <w:r>
        <w:rPr>
          <w:b/>
          <w:bCs/>
          <w:lang w:val="el" w:eastAsia="el"/>
        </w:rPr>
        <w:t>Η διάταξη του προηγούμενου εδαφίου ισχύει από την 1η.1.2011.</w:t>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η)</w:t>
      </w:r>
      <w:r>
        <w:rPr>
          <w:b/>
          <w:bCs/>
          <w:lang w:val="en" w:eastAsia="en"/>
        </w:rPr>
        <w:tab/>
      </w:r>
      <w:r>
        <w:rPr>
          <w:b/>
          <w:bCs/>
          <w:lang w:val="el" w:eastAsia="el"/>
        </w:rPr>
        <w:t>Η ετήσια αντικειμενική δαπάνη εξωτερικής δεξαμενής κολύμβησης που προκύπτει για τον κύριο ή κάτοχο αυτής, ορίζεται, ανάλογα με την επιφάνεια της, ανά κλίμακα, σε εκατόν εξήντα (160) ευρώ το τετραγωνικό μέτρο μέχρι τα εξήντα (60) τετραγωνικά μέτρα και σε τριακόσια είκοσι (320) ευρώ το τετραγωνικό μέτρο για επιφάνεια άνω των εξήντα (60) τετραγωνικών μέτρων.</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Προκειμένου για εσωτερική δεξαμενή κολύμβησης τα ποσά της παρούσας περίπτωσης διπλασιάζονται.</w:t>
      </w:r>
    </w:p>
    <w:p>
      <w:pPr>
        <w:pStyle w:val="StructureList1"/>
        <w:spacing w:before="120" w:after="0"/>
        <w:rPr>
          <w:lang w:val="el" w:eastAsia="el"/>
        </w:rPr>
      </w:pPr>
      <w:r>
        <w:rPr>
          <w:b/>
          <w:bCs/>
          <w:lang w:val="el" w:eastAsia="el"/>
        </w:rPr>
        <w:t>θ)</w:t>
      </w:r>
      <w:r>
        <w:rPr>
          <w:b/>
          <w:bCs/>
          <w:lang w:val="en" w:eastAsia="en"/>
        </w:rPr>
        <w:tab/>
      </w:r>
      <w:r>
        <w:rPr>
          <w:b/>
          <w:bCs/>
          <w:lang w:val="el" w:eastAsia="el"/>
        </w:rPr>
        <w:t>Η ελάχιστη ετήσια αντικειμενική δαπάνη του φορολογούμενου ορίζεται σε τρεις χιλιάδες (3.000) ευρώ προκειμένου για τον άγαμο και σε πέντε χιλιάδες (5.000) ευρώ για τους συζύγους που υποβάλλουν κοινή δήλωση, εφόσον δηλώνεται πραγματικό ή τεκμαρτό εισόδημα. Η παρούσα περίπτωση δεν εφαρμόζεται στα εξαρτώμενα τέκνα της περ. β) της παρ. 1 του άρθρου 11 που αποκτούν εισόδημα και έχουν υποχρέωση υποβολής δήλωσης φορολογίας εισοδήματος.</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Το ετήσιο συνολικό ποσό της αντικειμενικής δαπάνης, που προσδιορίζεται σύμφωνα με την παρ. 1, μπορεί να αμφισβητηθεί από τον φορολογούμενο όταν είναι μεγαλύτερο από την πραγματική δαπάνη του φορολογουμένου και των εξαρτώμενων μελών που τον βαρύνουν, εφόσον αποδεικνύεται από τον υπόχρεο με βάση πραγματικά περιστατικά ή στοιχεία. Τέτοια περιστατικά συντρέχουν ιδίως στο πρόσωπο των υπόχρεων, οι οποίοι:</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υπηρετούν τη στρατιωτική θητεία τους στις Ένοπλες Δυνάμεις,</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φυλακισμένοι,</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νοσηλεύονται σε νοσοκομείο ή κλινική,</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δ)</w:t>
      </w:r>
      <w:r>
        <w:rPr>
          <w:b/>
          <w:bCs/>
          <w:lang w:val="en" w:eastAsia="en"/>
        </w:rPr>
        <w:tab/>
      </w:r>
      <w:r>
        <w:rPr>
          <w:b/>
          <w:bCs/>
          <w:lang w:val="el" w:eastAsia="el"/>
        </w:rPr>
        <w:t>είναι άνεργοι και δικαιούνται βοήθημα ανεργίας,</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ε)</w:t>
      </w:r>
      <w:r>
        <w:rPr>
          <w:b/>
          <w:bCs/>
          <w:lang w:val="en" w:eastAsia="en"/>
        </w:rPr>
        <w:tab/>
      </w:r>
      <w:r>
        <w:rPr>
          <w:b/>
          <w:bCs/>
          <w:lang w:val="el" w:eastAsia="el"/>
        </w:rPr>
        <w:t>συγκατοικούν με συγγενείς πρώτου βαθμού και έχουν μειωμένες δαπάνες διαβίωσης, λόγω αποδεδειγμένης συμβολής στις δαπάνες αυτές των συγγενών τους με την προϋπόθεση ότι οι τελευταίοι αυτοί έχουν εισόδημα από εμφανείς πηγές,</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στ)</w:t>
      </w:r>
      <w:r>
        <w:rPr>
          <w:b/>
          <w:bCs/>
          <w:lang w:val="en" w:eastAsia="en"/>
        </w:rPr>
        <w:tab/>
      </w:r>
      <w:r>
        <w:rPr>
          <w:b/>
          <w:bCs/>
          <w:lang w:val="el" w:eastAsia="el"/>
        </w:rPr>
        <w:t>είναι ορφανοί ανήλικοι, οι οποίοι έχουν στην κυριότητα τους επιβατικά αυτοκίνητα ιδιωτικής χρήσης από κληρονομιά του πατέρα ή της μητέρας τους και</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ζ)</w:t>
      </w:r>
      <w:r>
        <w:rPr>
          <w:b/>
          <w:bCs/>
          <w:lang w:val="en" w:eastAsia="en"/>
        </w:rPr>
        <w:tab/>
      </w:r>
      <w:r>
        <w:rPr>
          <w:b/>
          <w:bCs/>
          <w:lang w:val="el" w:eastAsia="el"/>
        </w:rPr>
        <w:t>προσκομίζουν στοιχεία από τα οποία αποδεικνύεται ότι για λόγους ανώτερης βίας πραγματοποίησαν δαπάνη μικρότερη από την αντικειμενική.</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Όταν συντρέχει μία ή περισσότερες από τις περ. α) έως ζ) του δεύτερου εδαφίου, ο φορολογούμενος υποχρεούται να υποβάλει τα αναγκαία δικαιολογητικά για την απόδειξη των ισχυρισμών του. Η Φορολογική Διοίκηση ελέγχει την αλήθεια των ισχυρισμών και την ακρίβεια των αποδεικτικών στοιχείων του φορολογουμένου και μειώνει ανάλογα την ετήσια αντικειμενική δαπάνη, στην οποία αναφέρονται οι ισχυρισμοί και τα αποδεικτικά στοιχεία.</w:t>
      </w:r>
    </w:p>
    <w:p>
      <w:pPr>
        <w:spacing w:before="240" w:after="240"/>
        <w:rPr>
          <w:lang w:val="el" w:eastAsia="el"/>
        </w:rPr>
      </w:pPr>
      <w:r>
        <w:rPr>
          <w:b/>
          <w:bCs/>
          <w:lang w:val="el" w:eastAsia="el"/>
        </w:rPr>
        <w:t>Στις περ. α) και ε), η διαφορά μεταξύ της αντικειμενικής δαπάνης και της πραγματικής δαπάνης λαμβάνεται υπόψη για τον υπολογισμό της συνολικής αντικειμενικής δαπάνης του γονέα ή του τέκνου που συμβάλλει στις δαπάνες διαβίωσης του υπόχρεου.</w:t>
      </w:r>
    </w:p>
    <w:p>
      <w:pPr>
        <w:spacing w:before="240" w:after="240"/>
        <w:rPr>
          <w:lang w:val="el" w:eastAsia="el"/>
        </w:rPr>
      </w:pPr>
      <w:r>
        <w:rPr>
          <w:b/>
          <w:bCs/>
          <w:lang w:val="el" w:eastAsia="el"/>
        </w:rPr>
        <w:t>Αν πρόκειται για τους γονείς, η διαφορά αντικειμενικής δαπάνης καταλογίζεται σε εκείνον που έχει το μεγαλύτερο εισόδημα.</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δύο χιλιάδες (2.000) ευρώ.</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b/>
          <w:bCs/>
          <w:lang w:val="el" w:eastAsia="el"/>
        </w:rPr>
        <w:t xml:space="preserve">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 </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pPr>
        <w:spacing w:before="240" w:after="240"/>
        <w:rPr>
          <w:lang w:val="el" w:eastAsia="el"/>
        </w:rPr>
      </w:pPr>
      <w:r>
        <w:rPr>
          <w:b/>
          <w:bCs/>
          <w:lang w:val="el" w:eastAsia="el"/>
        </w:rPr>
        <w:t>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 Ειδικά για τη δωρεάν παραχώρηση χρήσης ακινήτων μέχρι τριακόσια τετραγωνικά μέτρα (300 τ.μ.) σε κοινωφελή ιδρύματα και τις εγγεγραμμένες Οργανώσεις της Κοινωνίας των Πολιτών,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δεν υπολογίζεται τεκμαρτό εισόδημα για τον παραχωρούντα.</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MainText"/>
        <w:spacing w:before="120" w:after="0"/>
        <w:rPr>
          <w:lang w:val="el" w:eastAsia="el"/>
        </w:rPr>
      </w:pPr>
      <w:r>
        <w:rPr>
          <w:b/>
          <w:bCs/>
          <w:lang w:val="el" w:eastAsia="el"/>
        </w:rPr>
        <w:t>5.</w:t>
      </w:r>
      <w:r>
        <w:rPr>
          <w:b/>
          <w:bCs/>
          <w:lang w:val="el" w:eastAsia="el"/>
        </w:rPr>
        <w:t xml:space="preserve"> Σε περίπτωση εκμίσθωσης ή υπεκμίσθωσης ακινήτου σε φυσικό ή νομικό πρόσωπο, η εξόφληση του μισθώματος, το οποίο δεν αποτελεί επιχειρηματική δαπάνη πραγματοποιείται υποχρεωτικά σε τραπεζικό λογαριασμό του εκμισθωτή, ο οποίος γνωστοποιείται στην Α.Α.Δ.Ε..</w:t>
      </w:r>
    </w:p>
    <w:p>
      <w:pPr>
        <w:spacing w:before="240" w:after="240"/>
        <w:rPr>
          <w:lang w:val="el" w:eastAsia="el"/>
        </w:rPr>
      </w:pPr>
      <w:r>
        <w:rPr>
          <w:b/>
          <w:bCs/>
          <w:lang w:val="el" w:eastAsia="el"/>
        </w:rPr>
        <w:t xml:space="preserve">Σε περίπτωση μη καταβολής του μισθώματος κατά τα οριζόμενα στο πρώτο εδάφιο δεν εφαρμόζεται η περ. α) της παρ. 3 για το εισόδημα που αποκτά ο εκμισθωτής. </w:t>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1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12.000,01-24.000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24.000,01-36.000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 6 του άρθρου 15.</w:t>
      </w:r>
      <w:r>
        <w:rPr>
          <w:rStyle w:val="Hyperlink"/>
          <w:b/>
          <w:bCs/>
          <w:color w:val="000000"/>
          <w:sz w:val="20"/>
          <w:szCs w:val="20"/>
          <w:u w:val="none" w:color="0000EE"/>
          <w:vertAlign w:val="superscript"/>
          <w:lang w:val="el" w:eastAsia="el"/>
        </w:rPr>
        <w:footnoteReference w:id="199"/>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20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εδρεύει σε συνεργάσιμο στον φορολογικό τομέα κράτος και η μεταβίβαση των τίτλων που αποκτήθηκαν από τον εισφέροντα να διενεργείται μετά την παρέλευση δύο (2) τουλάχιστον ετών από τη λήψη τους.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 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τον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 καθώς και τα εν γένει έσοδα των κοινωφελών ιδρυμάτων και αυτοτελών περιουσιών που είναι καταχωρισμένα στο Ηλεκτρονικό Μητρώο Κοινωφελών Ιδρυμάτων και Περιουσιών, και των κοινωφελών αλλοδαπών νομικών προσώπων, που υπάρχουν ή συνιστώνται νόμιμα σε άλλο κράτος μέλος της Ευρωπαϊκής Ένωσης ή του Ευρωπαϊκού Οικονομικού Χώρου και επιδιώκουν αποδεδειγμένα κοινωφελείς σκοπούς στην Ελλάδα.</w:t>
      </w:r>
      <w:r>
        <w:rPr>
          <w:rStyle w:val="Hyperlink"/>
          <w:b/>
          <w:bCs/>
          <w:color w:val="000000"/>
          <w:sz w:val="20"/>
          <w:szCs w:val="20"/>
          <w:u w:val="none" w:color="0000EE"/>
          <w:vertAlign w:val="superscript"/>
          <w:lang w:val="el" w:eastAsia="el"/>
        </w:rPr>
        <w:footnoteReference w:id="218"/>
      </w:r>
    </w:p>
    <w:p>
      <w:pPr>
        <w:spacing w:before="240" w:after="240"/>
        <w:rPr>
          <w:lang w:val="el" w:eastAsia="el"/>
        </w:rPr>
      </w:pPr>
      <w:r>
        <w:rPr>
          <w:b/>
          <w:bCs/>
          <w:lang w:val="el" w:eastAsia="el"/>
        </w:rPr>
        <w:t>Τα έσοδα από υπεραξία κεφαλαίου, που πραγματοποιούν τα εγγεγραμμένα σωματεία της περ. στ) της παρ. 1 του άρθρου 4 του ν. 4873/2021 (Α' 248), περί ορισμών, τα οποία εγγράφονται στο Ειδικό Μητρώο Οργανώσεων Κοινωνίας Πολιτών (Ο.Κοι.Π.) σύμφωνα με την περ. α) της παρ. 1 του άρθρου 7 του ν. 4873/2021, περί ειδικού μητρώου Ο.Κοι.Π. και προϋποθέσεων εγγραφής, δεν αποτελούν αντικείμενο φόρου, εφόσον τα περιουσιακά στοιχεία που μεταβιβάζονται, έχουν περιέλθει σε αυτά από χαριστική αιτία ή κληρονομική διαδοχή και διατίθενται για την εκπλήρωση του κοινωφελούς σκοπού τους,</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spacing w:before="240" w:after="240"/>
        <w:rPr>
          <w:lang w:val="el" w:eastAsia="el"/>
        </w:rPr>
      </w:pPr>
      <w:r>
        <w:rPr>
          <w:b/>
          <w:bCs/>
          <w:lang w:val="el" w:eastAsia="el"/>
        </w:rPr>
        <w:t>Στις εγγεγραμμένες αστικές μη κερδοσκοπικές εταιρείες της περ. στ) της παρ. 1 του άρθρου 4 του ν. 4873/2021, οι οποίες εγγράφονται στο Ειδικό Μητρώο Ο.Κοι.Π. σύμφωνα με την περ. α) της παρ. 1 του άρθρου 7 του ν. 4873/2021, εφαρμόζεται το τελευταίο εδάφιο της περ. γ) της παρούσας,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 Εξαιρούνται τα εν γένει έσοδα των κοινωφελών αλλοδαπών νομικών οντοτήτων που υπάρχουν ή συνιστώνται νόμιμα σε άλλο κράτος μέλος της Ευρωπαϊκής Ένωσης ή του Ευρωπαϊκού Οικονομικού Χώρου και επιδιώκουν αποδεδειγμένα κοινωφελείς σκοπούς στην Ελλάδα, τα οποία δεν αποτελούν αντικείμενο του φόρου.</w:t>
      </w:r>
      <w:r>
        <w:rPr>
          <w:rStyle w:val="Hyperlink"/>
          <w:b/>
          <w:bCs/>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22"/>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5.</w:t>
      </w:r>
      <w:r>
        <w:rPr>
          <w:b/>
          <w:bCs/>
          <w:lang w:val="el" w:eastAsia="el"/>
        </w:rPr>
        <w:t xml:space="preserve"> Οι διατάξεις του τελευταίου εδαφίου της παρ. 6 του άρθρου 21,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και νομικών οντοτήτων του άρθρου 45, εκπίπτουν ως δαπάνη και οι δωρεές σε χρήμα ή σε είδος προς το Ελληνικό Δημόσιο. Ειδικά για τον προσδιορισμό του κέρδους από επιχειρηματική δραστηριότητα των νομικών προσώπων και νομικών οντοτήτων της περ. γ` του άρθρου 45, εκπίπτουν ως δαπάνη και οι κάθε είδους δαπάνες που αφορούν στα ακίνητά τους σε ποσοστό εβδομήντα πέντε τοις εκατό (75%), οι δωρεές σε χρήμα ή σε είδος προς τους λοιπούς φορείς της Γενικής Κυβέρνησης που εποπτεύονται από τα Υπουργεία Υγείας και Παιδείας, Θρησκευμάτων και Αθλητισμού, τους οργανισμούς τοπικής αυτοδιοίκησης, καθώς και οι λοιπές δαπάνες του άρθρου 22. Το δεύτερο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23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23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23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4.</w:t>
      </w:r>
      <w:r>
        <w:rPr>
          <w:b/>
          <w:bCs/>
          <w:lang w:val="el" w:eastAsia="el"/>
        </w:rPr>
        <w:t xml:space="preserve"> Το εισόδημα που προκύπτει από την υπεραξία μεταβίβασης τίτλων συμμετοχής σε νομικό πρόσωπο, εγκατεστημένο εκτός της Ε.Ε., που εισπράττει ένα νομικό πρόσωπο που είναι φορολογικός κάτοικος Ελλάδας, απαλλάσσεται από τον φόρο, αν το νομικό πρόσωπο του οποίου οι τίτλοι μεταβιβάζονται πληροί σωρευτικά τις ακόλουθες προϋποθέσεις: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α)</w:t>
      </w:r>
      <w:r>
        <w:rPr>
          <w:b/>
          <w:bCs/>
          <w:lang w:val="en" w:eastAsia="en"/>
        </w:rPr>
        <w:tab/>
      </w:r>
      <w:r>
        <w:rPr>
          <w:b/>
          <w:bCs/>
          <w:lang w:val="el" w:eastAsia="el"/>
        </w:rPr>
        <w:t>έχει τη νομική μορφή κεφαλαιουχικής εταιρείας με βάση το δίκαιο του κράτους εγκατάστασής του,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είναι εγκατεστημένο σε μη συνεργάσιμο κράτος, σύμφωνα με το άρθρο 65,</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φόρο εισοδήματος νομικών προσώπων ή άλλο παρόμοιο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spacing w:before="240" w:after="240"/>
        <w:rPr>
          <w:lang w:val="el" w:eastAsia="el"/>
        </w:rPr>
      </w:pPr>
      <w:r>
        <w:rPr>
          <w:b/>
          <w:bCs/>
          <w:lang w:val="el" w:eastAsia="el"/>
        </w:rPr>
        <w:t>Οι παρ. 2 και 3 εφαρμόζονται αναλόγως και στα εισοδήματα της παρούσας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238"/>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239"/>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244"/>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246"/>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248"/>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249"/>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251"/>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253"/>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261"/>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65"/>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66"/>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67"/>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παρ. 1 του άρθρου 15 και του άρθρου 16 μετά από προηγούμενη αναγωγή του σε ετήσιο.</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σε πλωτά ναυπηγήματα του άρθρου 267 του ν. 4555/2018 (Α` 133), καθώς και σε ιδιωτικά πλοία αναψυχής, οι κυβερνήτες, οι συγκυβερνήτες και οι μηχανικοί αεροσκαφών αεροπορικών εταιρειών με φορολογική κατοικία ή μόνιμη εγκατάσταση στην Ελλάδα, τα μέλη των Ανεξάρτητων Επιτροπών Προσφυγών του άρθρου 5 του ν. 4375/2016, καθώς και το ιατρικό προσωπικό και τα λοιπά πρόσωπα της περ. ε) της παρ. 2 του άρθρου 15 του παρόντος για την αμοιβή που λαμβάνουν για εφημερίες, υπόκειται σε παρακράτηση φόρου σύμφωνα με τους συντελεστές της παρ. 2 του άρθρου 15 του παρόντος. </w:t>
      </w:r>
      <w:r>
        <w:rPr>
          <w:rStyle w:val="Hyperlink"/>
          <w:b/>
          <w:bCs/>
          <w:color w:val="000000"/>
          <w:sz w:val="20"/>
          <w:szCs w:val="20"/>
          <w:u w:val="none" w:color="0000EE"/>
          <w:vertAlign w:val="superscript"/>
          <w:lang w:val="el" w:eastAsia="el"/>
        </w:rPr>
        <w:footnoteReference w:id="270"/>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7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77"/>
      </w:r>
      <w:r>
        <w:rPr>
          <w:rStyle w:val="Hyperlink"/>
          <w:b/>
          <w:bCs/>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79"/>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StructureList1"/>
        <w:spacing w:before="120" w:after="0"/>
        <w:rPr>
          <w:lang w:val="el" w:eastAsia="el"/>
        </w:rPr>
      </w:pPr>
      <w:r>
        <w:rPr>
          <w:b/>
          <w:bCs/>
          <w:lang w:val="el" w:eastAsia="el"/>
        </w:rPr>
        <w:t>ζ)</w:t>
      </w:r>
      <w:r>
        <w:rPr>
          <w:b/>
          <w:bCs/>
          <w:lang w:val="en" w:eastAsia="en"/>
        </w:rPr>
        <w:tab/>
      </w:r>
      <w:r>
        <w:rPr>
          <w:b/>
          <w:bCs/>
          <w:lang w:val="el" w:eastAsia="el"/>
        </w:rPr>
        <w:t>προμήθεια που λαμβάνουν οι πλανόδιοι λαχειοπώλες από τον προμηθευτή τους.</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81"/>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8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8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87"/>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89"/>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(iii)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την προμήθεια που λαμβάνουν οι πλανόδιοι λαχειοπώλες από τον προμηθευτή τους ένα τοις εκατό (1%).</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και τον φόρο της περ. ζ) της παρ. 1.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94"/>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296"/>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b/>
          <w:bCs/>
          <w:lang w:val="el" w:eastAsia="el"/>
        </w:rPr>
        <w:t xml:space="preserve"> Η δήλωση υποβάλλεται κατά το χρονικό διάστημα από τη 15η Μαρτίου μέχρι και τη 15η Ιουλίου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Εθνικής Οικονομίας και Οικονομικών. Εξαιρετικά, τα φυσικά πρόσωπα που συμμετέχουν σε νομικά πρόσωπα και νομικές οντότητες που τηρούν απλογραφικά βιβλία, μπορούν να υποβάλλουν δήλωση φορολογίας εισοδήματος μέχρι και την τελευταία εργάσιμη ημέρα του μηνός Ιουλίου.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αρχής γενομένης από το φορολογικό έτος σύναψης του γάμου και για τα εισοδήματα του έτους αυτού. Υπόχρεος για την υποβολή της κοινής δήλωσης είναι ο ένας εκ των δύο συζύγων που δηλώνεται ως υπόχρεος και για τα εισοδήματα του άλλου συζύγου.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305"/>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Για τα εισοδήματα των ανήλικων τέκνων εφαρμόζονται οι διατάξεις του άρθρου 11.</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την παρ. 3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30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Αν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και οι υπόλοιπες επτά (7) μέχρι την τελευταία εργάσιμη ημέρα των επόμενων επτά (7) μηνών.</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στην αρμόδια υπηρεσία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Όταν ο φόρος που οφείλεται με βάση την εμπρόθεσμη δήλωση καταβάλλεται μέχρι την καταληκτική ημερομηνία καταβολής της πρώτης δόσης, παρέχεται στο συνολικό ποσό του φόρου και των λοιπών συμβεβαιούμενων με αυτόν οφειλών έκπτωση τέσσερα τοις εκατό (4%),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 15η Ιουλίου.</w:t>
      </w:r>
    </w:p>
    <w:p>
      <w:pPr>
        <w:spacing w:before="240" w:after="240"/>
        <w:rPr>
          <w:lang w:val="el" w:eastAsia="el"/>
        </w:rPr>
      </w:pPr>
      <w:r>
        <w:rPr>
          <w:b/>
          <w:bCs/>
          <w:lang w:val="el" w:eastAsia="el"/>
        </w:rPr>
        <w:t>Στα πρόσωπα του τελευταίου εδαφίου της παρ. 3, παρέχεται έκπτωση τέσσερα τοις εκατό (4%) στο συνολικό ποσό του φόρου και των λοιπών συμβεβαιούμενων με αυτόν οφειλών,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την τελευταία εργάσιμη ημέρα του μηνός Ιουλίου και ο φόρος που οφείλεται καταβληθεί μέχρι την καταληκτική ημερομηνία καταβολής της πρώτης δόσης.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307"/>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MainText"/>
        <w:spacing w:before="120" w:after="0"/>
        <w:rPr>
          <w:lang w:val="el" w:eastAsia="el"/>
        </w:rPr>
      </w:pPr>
      <w:r>
        <w:rPr>
          <w:b/>
          <w:bCs/>
          <w:lang w:val="el" w:eastAsia="el"/>
        </w:rPr>
        <w:t>8.</w:t>
      </w:r>
      <w:r>
        <w:rPr>
          <w:b/>
          <w:bCs/>
          <w:lang w:val="el" w:eastAsia="el"/>
        </w:rPr>
        <w:t xml:space="preserve"> Αν η ημερομηνία έναρξης της προθεσμίας υποβολής δηλώσεων, όπως ορίζεται στο πρώτο εδάφιο της παρ. 3,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308"/>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w:t>
      </w:r>
      <w:r>
        <w:rPr>
          <w:b/>
          <w:bCs/>
          <w:lang w:val="el" w:eastAsia="el"/>
        </w:rPr>
        <w:t xml:space="preserve"> Για τα νομικά πρόσωπα και τις νομικές οντότητες, η δήλωση υποβάλλεται κατά το χρονικό διάστημα από την 15η Μαρτίου μέχρι και την 15η Ιουλίου του αμέσως επόμενου φορολογικού έτους. Ειδικά για τα νομικά πρόσωπα και τις νομικές οντότητες των οποίων το φορολογικό έτος λήγει σε διαφορετική ημερομηνία από την 31η Δεκεμβρίου, η δήλωση υποβάλλεται μέχρι και την τελευταία εργάσιμη ημέρα του έκτου μήνα από το τέλος του φορολογικού έτους. </w:t>
      </w:r>
      <w:r>
        <w:rPr>
          <w:rStyle w:val="Hyperlink"/>
          <w:b/>
          <w:bCs/>
          <w:color w:val="000000"/>
          <w:sz w:val="20"/>
          <w:szCs w:val="20"/>
          <w:u w:val="none" w:color="0000EE"/>
          <w:vertAlign w:val="superscript"/>
          <w:lang w:val="el" w:eastAsia="el"/>
        </w:rPr>
        <w:footnoteReference w:id="312"/>
      </w:r>
    </w:p>
    <w:p>
      <w:pPr>
        <w:spacing w:before="240" w:after="240"/>
        <w:rPr>
          <w:lang w:val="el" w:eastAsia="el"/>
        </w:rPr>
      </w:pPr>
      <w:r>
        <w:rPr>
          <w:b/>
          <w:bCs/>
          <w:lang w:val="el" w:eastAsia="el"/>
        </w:rPr>
        <w:t xml:space="preserve">Για τα νομικά πρόσωπα και τις νομικές οντότητες που έχουν τεθεί υπό εκκαθάριση, η δήλωση υποβάλλεται μέσα σε έναν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έναν (1) μήνα από τη λήξη του, επιφυλασσομένης της υποβολής οριστικής δήλωσης συγχρόνως με τη λήξη της εκκαθάρισης. Γ ια τα διαλυόμενα νομικά πρόσωπα και τις νομικές οντότητες, για τα οποία δεν επιβάλλεται από τον νόμο εκκαθάριση, η δήλωση υποβάλλεται μέσα σε έναν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την παρ. 2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Ειδικά για τα μερίσματα που εισπράττει ημεδαπό νομικό πρόσωπο ή νομική οντότητα από ημεδαπό ή αλλοδαπό νομικό πρόσωπο ή νομική οντότητα,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επτά (7) μέχρι την τελευταία εργάσιμη ημέρα των επτά (7) επόμενων μηνών. Ειδικά, για τα νομικά πρόσωπα και τις νομικές οντότητες των οποίων το φορολογικό έτος λήγει την 31η Δεκεμβρίου, 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του αμέσως επόμενου φορολογικού έτους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7.</w:t>
      </w:r>
      <w:r>
        <w:rPr>
          <w:b/>
          <w:bCs/>
          <w:lang w:val="el" w:eastAsia="el"/>
        </w:rPr>
        <w:t xml:space="preserve"> Αν η ημερομηνία έναρξης της προθεσμίας υποβολής δηλώσεων, όπως ορίζεται στο πρώτο εδάφιο της παρ. 2,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315"/>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317"/>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Το πρώτο και το τέταρτο εδάφιο της παρ. 1 δεν εφαρμόζονται όταν το ποσό που πρέπει να βεβαιωθεί δεν υπερβαίνει τα τριάντα (30) ευρώ.</w:t>
      </w:r>
    </w:p>
    <w:p>
      <w:pPr>
        <w:spacing w:before="240" w:after="240"/>
        <w:rPr>
          <w:lang w:val="el" w:eastAsia="el"/>
        </w:rPr>
      </w:pPr>
      <w:r>
        <w:rPr>
          <w:b/>
          <w:bCs/>
          <w:lang w:val="el" w:eastAsia="el"/>
        </w:rPr>
        <w:t xml:space="preserve">Η παρ. 1 δεν εφαρμόζεται στο εισόδημα των πλανόδιων λαχειοπωλών για την προμήθεια που λαμβάνουν από την πώληση λαχείων και η οποία φορολογείται αυτοτελώς με συντελεστή ένα τοις εκατό (1%), με εξάντληση κάθε άλλης φορολογικής υποχρέωσης.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31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320"/>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 και σε αμοιβαία κεφάλαια επιχειρηματικών συμμετοχών</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w:t>
      </w:r>
      <w:r>
        <w:rPr>
          <w:b/>
          <w:bCs/>
          <w:lang w:val="el" w:eastAsia="el"/>
        </w:rPr>
        <w:t xml:space="preserve"> Αν ο φορολογούμενος - φυσικό πρόσωπο εισφέρει κεφάλαιο (angel investor) σε: </w:t>
      </w:r>
      <w:r>
        <w:rPr>
          <w:rStyle w:val="Hyperlink"/>
          <w:b/>
          <w:bCs/>
          <w:color w:val="000000"/>
          <w:sz w:val="20"/>
          <w:szCs w:val="20"/>
          <w:u w:val="none" w:color="0000EE"/>
          <w:vertAlign w:val="superscript"/>
          <w:lang w:val="el" w:eastAsia="el"/>
        </w:rPr>
        <w:footnoteReference w:id="322"/>
      </w:r>
    </w:p>
    <w:p>
      <w:pPr>
        <w:pStyle w:val="StructureList1"/>
        <w:spacing w:before="120" w:after="0"/>
        <w:rPr>
          <w:lang w:val="el" w:eastAsia="el"/>
        </w:rPr>
      </w:pPr>
      <w:r>
        <w:rPr>
          <w:b/>
          <w:bCs/>
          <w:lang w:val="el" w:eastAsia="el"/>
        </w:rPr>
        <w:t>α)</w:t>
      </w:r>
      <w:r>
        <w:rPr>
          <w:b/>
          <w:bCs/>
          <w:lang w:val="en" w:eastAsia="en"/>
        </w:rPr>
        <w:tab/>
      </w:r>
      <w:r>
        <w:rPr>
          <w:b/>
          <w:bCs/>
          <w:lang w:val="el" w:eastAsia="el"/>
        </w:rPr>
        <w:t>Κεφαλαιουχική εταιρεία που είναι εγγεγραμμένη στο Εθνικό Μητρώο Νεοφυών Επιχειρήσεων της Γενικής Γραμματείας Έρευνας και Καινοτομίας του Υπουργείου Ανάπτυξης, ή</w:t>
      </w:r>
    </w:p>
    <w:p>
      <w:pPr>
        <w:pStyle w:val="StructureList1"/>
        <w:spacing w:before="120" w:after="0"/>
        <w:rPr>
          <w:lang w:val="el" w:eastAsia="el"/>
        </w:rPr>
      </w:pPr>
      <w:r>
        <w:rPr>
          <w:b/>
          <w:bCs/>
          <w:lang w:val="el" w:eastAsia="el"/>
        </w:rPr>
        <w:t>β)</w:t>
      </w:r>
      <w:r>
        <w:rPr>
          <w:b/>
          <w:bCs/>
          <w:lang w:val="en" w:eastAsia="en"/>
        </w:rPr>
        <w:tab/>
      </w:r>
      <w:r>
        <w:rPr>
          <w:b/>
          <w:bCs/>
          <w:lang w:val="el" w:eastAsia="el"/>
        </w:rPr>
        <w:t>σε αμοιβαίο κεφάλαιο επιχειρηματικών συμμετοχών (Α.Κ.Ε.Σ.) του άρθρου 7 του ν. 2992/2002 (Α’ 54), το οποίο συστήνεται στην ημεδαπή και η διαχείρισή του ασκείται από ημεδαπή εταιρεία για την πραγματοποίηση επενδύσεων χρηματοδότησης επιχειρηματικού κινδύνου, σύμφωνα με την παρ. 3 του άρθρου 21α του Κανονισμού (ΕΚ)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ή</w:t>
      </w:r>
    </w:p>
    <w:p>
      <w:pPr>
        <w:pStyle w:val="StructureList1"/>
        <w:spacing w:before="120" w:after="0"/>
        <w:rPr>
          <w:lang w:val="el" w:eastAsia="el"/>
        </w:rPr>
      </w:pPr>
      <w:r>
        <w:rPr>
          <w:b/>
          <w:bCs/>
          <w:lang w:val="el" w:eastAsia="el"/>
        </w:rPr>
        <w:t>γ)</w:t>
      </w:r>
      <w:r>
        <w:rPr>
          <w:b/>
          <w:bCs/>
          <w:lang w:val="en" w:eastAsia="en"/>
        </w:rPr>
        <w:tab/>
      </w:r>
      <w:r>
        <w:rPr>
          <w:b/>
          <w:bCs/>
          <w:lang w:val="el" w:eastAsia="el"/>
        </w:rPr>
        <w:t>εταιρεία που είναι ενταγμένη ή εντάσσεται σε πολυμερή μηχανισμό διαπραγμάτευσης της περ. 22 του άρθρου 4 του ν. 4514/2018 (Α’ 14) που λειτουργεί στην Ελλάδα, εκπίπτει από το φορολογητέο εισόδημά του ποσό έως πενήντα τοις εκατό (50%) του ποσού της εισφοράς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εννιακοσίων χιλιάδων (900.000) ευρώ ανά φορολογικό έτος, που εισφέρονται σε έως τρεις (3) διαφορετικές επιχειρήσεις ή Α.Κ.Ε.Σ. της παρ. 1 και, αποκλειστικά για τις επιχειρήσεις, μέχρι του ποσού των τριακοσίων χιλιάδων (300.000) ευρώ εισφερόμενου κεφαλαίου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κατάθεσης ή ως προς την περ. γ) μέσω κεντρικού αποθετηρίου τίτλων ή συμμετεχόντων σε αυτό. Εφόσον αποδειχθεί, μετά από σχετικό έλεγχο της αρμόδιας υπηρεσίας της Φορολογικής Διοίκησης,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65 του Κώδικα Φορολογικής Διαδικασίας (ν. 5104/2024, Α’ 58).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επιχειρήσεις ή Α.Κ.Ε.Σ. της παρ. 1,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Εθνικής Οικονομίας και Οικονομικών και του αρμοδίου για την έρευνα και την τεχνολογία Υπουργού που εκδίδεται μετά από εισήγηση του Διοικητή της Ανεξάρτητης Αρχής Δημοσίων Εσόδων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32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τρία (3) συνεχόμενα φορολογικά έτη, αρχής γενομένης από το έτος μέσα στο οποίο πραγματοποιήθηκαν για πρώτη φορά τα κέρδη αυτά. Για τα επτά (7) επόμενα συνεχόμενα έτη παρέχεται το κίνητρο της απαλλαγής από τον καταβαλλόμενο φόρο εισοδήματος των κερδών της επιχείρησης από την εκμετάλλευση της ευρεσιτεχνίας του πρώτου εδαφίου, κατά ποσοστό δέκα τοις εκατό (10%).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333"/>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344"/>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 Οι εταιρείες ειδικού σκοπού δύνανται επίσης να παρέχουν και υπηρεσίες συμβούλου προς εμπιστευματοδόχους (Trustees), αναφορικά με εμπιστεύματα (Trust) που έχουν ιδρύσει (Settlor), ή στα οποία είναι δικαιούχοι (Beneficiaries) φυσικά πρόσωπα της παρ. 1 και τα μέλη της οικογένειάς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ανατίθενται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πεντακοσίων χιλιάδων (500.000)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συζύγων/Μ.Σ.Σ., εφόσον η επιμέλεια έχει νομίμως ανατεθεί για μεν τα τέκνα του/της συντηρούντος σε αυτόν/αυτήν, για δε τα τέκνα του/της ετέρου των συζύ-γων/Μ.Σ.Σ.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4308/2014 (Α` 251).</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 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MainText"/>
        <w:spacing w:before="120" w:after="0"/>
        <w:rPr>
          <w:lang w:val="el" w:eastAsia="el"/>
        </w:rPr>
      </w:pPr>
      <w:r>
        <w:rPr>
          <w:b/>
          <w:bCs/>
          <w:lang w:val="el" w:eastAsia="el"/>
        </w:rPr>
        <w:t>6.</w:t>
      </w:r>
      <w:r>
        <w:rPr>
          <w:b/>
          <w:bCs/>
          <w:lang w:val="el" w:eastAsia="el"/>
        </w:rPr>
        <w:t xml:space="preserve"> Η παροχή των υπηρεσιών του παρόντος άρθρου από εταιρείες ειδικού σκοπού διαχείρισης οικογενειακής περιουσίας προς αλλοδαπές εταιρείες που ανήκουν, άμεσα ή έμμεσα, σε φυσικά πρόσωπα της παρ. 1 ή σε μέλη των οικογενειών τους δεν συνιστά άσκηση πραγματικής διοίκησής τους στην Ελλάδα κατά την παρ. 4 του άρθρου 4, περί φορολογικής κατοικίας, και οι παρ. 3 και 4 του άρθρου 4 δεν εφαρμόζονται.</w:t>
      </w:r>
    </w:p>
    <w:p>
      <w:pPr>
        <w:pStyle w:val="Heading6"/>
        <w:spacing w:before="240" w:after="240"/>
        <w:rPr>
          <w:lang w:val="el" w:eastAsia="el"/>
        </w:rPr>
      </w:pPr>
      <w:r>
        <w:rPr>
          <w:b/>
          <w:bCs/>
          <w:lang w:val="el" w:eastAsia="el"/>
        </w:rPr>
        <w:t>Άρθρο 71Θ</w:t>
      </w:r>
      <w:r>
        <w:rPr>
          <w:b/>
          <w:bCs/>
          <w:lang w:val="el" w:eastAsia="el"/>
        </w:rPr>
        <w:t xml:space="preserve"> </w:t>
      </w:r>
    </w:p>
    <w:p>
      <w:pPr>
        <w:pStyle w:val="Heading6"/>
        <w:spacing w:before="240" w:after="240"/>
        <w:rPr>
          <w:lang w:val="el" w:eastAsia="el"/>
        </w:rPr>
      </w:pPr>
      <w:r>
        <w:rPr>
          <w:b/>
          <w:bCs/>
          <w:lang w:val="el" w:eastAsia="el"/>
        </w:rPr>
        <w:t>Κίνητρα σε οντότητες για την πρόωρη εφαρμογή της ηλεκτρονικής τιμολόγησης</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w:t>
      </w:r>
      <w:r>
        <w:rPr>
          <w:b/>
          <w:bCs/>
          <w:lang w:val="el" w:eastAsia="el"/>
        </w:rPr>
        <w:t xml:space="preserve"> Για τις οντότητες, που διενεργούν συναλλαγές, οι οποίες εμπίπτουν στο πεδίο εφαρμογής των περ. α), β) και γ) της παρ. 1 του άρθρου 14 του ν. 4308/2014 (Α` 251), περί ηλεκτρονικού τιμολογίου, και οι οποίες επιλέγουν την ηλεκτρονική τιμολόγηση για την αποκλειστική έκδοση των παραστατικών τους, πριν από την υποχρεωτική εφαρμογή της σύμφωνα με την κοινή απόφαση της παρ. 6 του άρθρου 14 του ν. 4308/2014, παρέχονται τα εξής κίνητρα:</w:t>
      </w:r>
    </w:p>
    <w:p>
      <w:pPr>
        <w:pStyle w:val="StructureList1"/>
        <w:spacing w:before="120" w:after="0"/>
        <w:rPr>
          <w:lang w:val="el" w:eastAsia="el"/>
        </w:rPr>
      </w:pPr>
      <w:r>
        <w:rPr>
          <w:b/>
          <w:bCs/>
          <w:lang w:val="el" w:eastAsia="el"/>
        </w:rPr>
        <w:t>α)</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αποσβέννυται πλήρως για τους σκοπούς του παρόντος Κώδικα στο έτος πραγματοποίησής της, προσαυξημένη κατά ποσοστό εκατό τοις εκατό (100%) και</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παραγωγή, τη διαβίβαση και την ηλεκτρονική αρχειοθέτηση ηλεκτρονικών τιμολογίων για τους πρώτους δώδεκα (12) μήνες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προσαυξάνεται κατά ποσοστό εκατό τοις εκατό (100%) κατά το έτος πραγματοποίησής της.</w:t>
      </w:r>
    </w:p>
    <w:p>
      <w:pPr>
        <w:pStyle w:val="MainText"/>
        <w:spacing w:before="120" w:after="0"/>
        <w:rPr>
          <w:lang w:val="el" w:eastAsia="el"/>
        </w:rPr>
      </w:pPr>
      <w:r>
        <w:rPr>
          <w:b/>
          <w:bCs/>
          <w:lang w:val="el" w:eastAsia="el"/>
        </w:rPr>
        <w:t>2.</w:t>
      </w:r>
      <w:r>
        <w:rPr>
          <w:b/>
          <w:bCs/>
          <w:lang w:val="el" w:eastAsia="el"/>
        </w:rPr>
        <w:t xml:space="preserve"> Τα κίνητρα της παρ. 1 παρέχονται στις οντότητες επί δαπανών που διενεργούνται από το φορολογικό έτος 2025 και επόμενα, εφόσον: α) έχει υποβληθεί δήλωση για τη χρήση της ηλεκτρονικής τιμολόγησης μέσω Υπηρεσιών Παρόχου για την Ηλεκτρονική Έκδοση Στοιχείων (Υ.ΠΑ.Η.Ε.Σ.). ή της Εφαρμογής Έκδοσης και Διαβίβασης Παραστατικών της Α.Α.Δ.Ε. σύμφωνα με την απόφαση του Διοικητή της Α.Α.Δ.Ε. που εκδίδεται βάσει της παρ. 6, το αργότερο δύο (2) μήνες πριν από την έναρξη ισχύος της υποχρεωτικής ηλεκτρονικής τιμολόγησης για πωλήσεις αγαθών και παροχές υπηρεσιών της παρ. 1 του άρθρου 14 του ν. 4308/2014, σύμφωνα με την κοινή απόφαση του Υπουργού Εθνικής Οικονομίας και Οικονομικών και του Διοικητή της Α.Α.Δ.Ε. που εκδίδεται σύμφωνα με την παρ. 6 του άρθρου 14 του ν. 4308/2014, και β) η έναρξη χρήσης της ηλεκτρονικής τιμολόγησης πραγματοποιείται μέσα στο ίδιο διάστημα.</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στις οντότητες που έκαναν χρήση των ευεργετημάτων του άρθρου 71ΣΤ.</w:t>
      </w:r>
    </w:p>
    <w:p>
      <w:pPr>
        <w:pStyle w:val="MainText"/>
        <w:spacing w:before="120" w:after="0"/>
        <w:rPr>
          <w:lang w:val="el" w:eastAsia="el"/>
        </w:rPr>
      </w:pPr>
      <w:r>
        <w:rPr>
          <w:b/>
          <w:bCs/>
          <w:lang w:val="el" w:eastAsia="el"/>
        </w:rPr>
        <w:t>4.</w:t>
      </w:r>
      <w:r>
        <w:rPr>
          <w:b/>
          <w:bCs/>
          <w:lang w:val="el" w:eastAsia="el"/>
        </w:rPr>
        <w:t xml:space="preserve"> Σε περίπτωση ανάκλησης της δήλωσης της παρ. 2 ή έκδοσης τιμολογίου άνευ χρήσης των τρόπων των περ. γ) και ε) της παρ. 3 του άρθρου 15 του ν. 4308/2014 πριν από την έναρξη της υποχρεωτικής ισχύος της ηλεκτρονικής τιμολόγησης, παρά τη σχετική δήλωση, δεν χορηγούνται ή αίρονται τα ευεργετήματα της παρ. 1, αντίστοιχα.</w:t>
      </w:r>
    </w:p>
    <w:p>
      <w:pPr>
        <w:pStyle w:val="MainText"/>
        <w:spacing w:before="120" w:after="0"/>
        <w:rPr>
          <w:lang w:val="el" w:eastAsia="el"/>
        </w:rPr>
      </w:pPr>
      <w:r>
        <w:rPr>
          <w:b/>
          <w:bCs/>
          <w:lang w:val="el" w:eastAsia="el"/>
        </w:rPr>
        <w:t>5.</w:t>
      </w:r>
      <w:r>
        <w:rPr>
          <w:b/>
          <w:bCs/>
          <w:lang w:val="el" w:eastAsia="el"/>
        </w:rPr>
        <w:t xml:space="preserve"> Για την εφαρμογή του παρόντος, οι πάροχοι τηρούν τα αναγκαία αρχεία για τα στοιχεία που εκδίδουν και διαβιβάζουν στη φορολογική διοίκηση, καθώς και κάθε αναγκαία πληροφορία για τον έλεγχο της πλήρωσης των προϋποθέσεων για τη χορήγηση των κινήτρων του παρόντος, από τους εκδότες των ηλεκτρονικών παραστατικών πωλήσεων αγαθών και παροχής υπηρεσιών.</w:t>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χρήσης της ηλεκτρονικής τιμολόγησης μέσω Υπηρεσιών Παρόχου για την Ηλεκτρονική Έκδοση Στοιχείων (Υ.ΠΑ.Η.Ε.Σ.) ή της Εφαρμογής Έκδοσης και Διαβίβασης Παραστατικών της Α.Α.Δ.Ε., καθώς και κάθε άλλο ειδικότερο θέμα για την εφαρμογή του παρόντος.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354"/>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366"/>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 1, 2 και 7 του άρθρου 48 και της παρ.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Γ 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r>
        <w:rPr>
          <w:rStyle w:val="Hyperlink"/>
          <w:b/>
          <w:bCs/>
          <w:color w:val="000000"/>
          <w:sz w:val="20"/>
          <w:szCs w:val="20"/>
          <w:u w:val="none" w:color="0000EE"/>
          <w:vertAlign w:val="superscript"/>
          <w:lang w:val="el" w:eastAsia="el"/>
        </w:rPr>
        <w:footnoteReference w:id="369"/>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78"/>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8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87"/>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90"/>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93"/>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97"/>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98"/>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407"/>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408"/>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88.</w:t>
      </w:r>
      <w:r>
        <w:rPr>
          <w:b/>
          <w:bCs/>
          <w:lang w:val="el" w:eastAsia="el"/>
        </w:rPr>
        <w:t xml:space="preserve"> Οι δηλώσεις φορολογίας εισοδήματος φυσικών προσώπων φορολογικού έτους 2023 υποβάλλονται εμπρόθεσμα μέχρι τη 2α Αυγούστου 2024. Η καταβολή του φόρου για τις δηλώσεις του προηγούμενου εδαφίου πραγματοποιείται σε οκτώ (8) ισόποσες δόσεις, από τις οποίες η πρώτη καταβάλλεται μέχρι τη 2α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Η παρούσα δεν καταλαμβάνει τα φυσικά πρόσωπα που έχουν υπαχθεί στην εναλλακτική φορολόγηση του άρθρου 5Β.</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89.</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Ειδικότερα, οι δηλώσεις φορολογίας εισοδήματος φορολογικού έτους 2023 των νομικών προσώπων ή νομικών οντοτήτων του άρθρου 45, των οποίων το φορολογικό έτος λήγει την 31η Δεκεμβρίου 2023, υποβάλλονται εμπρόθεσμα μέχρι την 9η Αυγούστου 2024. Κατ' εξαίρεση, η καταβολή του φόρου για τις δηλώσεις του προηγούμενου εδαφίου, πραγματοποιείται σε οκτώ (8) ισόποσες δόσεις από τις οποίες η πρώτη καταβάλλεται μέχρι την 9η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90.</w:t>
      </w:r>
      <w:r>
        <w:rPr>
          <w:b/>
          <w:bCs/>
          <w:lang w:val="el" w:eastAsia="el"/>
        </w:rPr>
        <w:t xml:space="preserve"> Σε περίπτωση μείωσης των μηνιαίων τακτικών αποδοχών του εργαζόμενου με ταυτόχρονη αύξηση των ποσών από φιλοδωρήματα, η οποία επέρχεται από την 1η Νοεμβρίου 2024 και εφεξής, επιβάλλεται στην επιχείρηση πρόστιμο που ανέρχεται σε ποσοστό είκοσι δύο τοις εκατό (22%) επί του ποσού απομείωσης των τακτικών αποδοχών, υπολογιζόμενο για διάστημα δώδεκα (12) μηνών από τη μείωση των τακτικών αποδοχών και όχι πέραν του μηνός κατά τον οποίο οι τακτικές αποδοχές επανέρχονται στο αρχικό προ της μείωσης ύψος. Με κοινή απόφαση των Υπουργών Εθνικής Οικονομίας και Οικονομικών και Εργασίας και Κοινωνικής Ασφάλισης καθορίζονται τα αρμόδια όργανα και η διαδικασία για την επιβολή του προστίμου, καθώς και κάθε άλλο θέμα σχετικό με την εφαρμογή της παρούσας. </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91.</w:t>
      </w:r>
      <w:r>
        <w:rPr>
          <w:b/>
          <w:bCs/>
          <w:lang w:val="el" w:eastAsia="el"/>
        </w:rPr>
        <w:t xml:space="preserve"> α) Για τους τριάντα έξι (36) πρώτους μήνες μετά από τον μήνα, κατά τον οποίο συνάπτεται η σχετική σύμβαση μίσθωσης, δεν φορολογείται το εισόδημα φυσικών προσώπων που προέρχεται από εκμίσθωση κατοικιών με εμβαδόν έως εκατόν είκοσι (120) τετραγωνικά μέτρα (τ.μ.), προσαυξανόμενο κατά είκοσι (20) τ.μ. για κάθε εξαρτώμενο τέκνο της περ. β) της παρ. 1 του άρθρου 11, άνω των δύο (2), του μισθωτή, εφόσον:</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αα)</w:t>
      </w:r>
      <w:r>
        <w:rPr>
          <w:b/>
          <w:bCs/>
          <w:lang w:val="en" w:eastAsia="en"/>
        </w:rPr>
        <w:tab/>
      </w:r>
      <w:r>
        <w:rPr>
          <w:b/>
          <w:bCs/>
          <w:lang w:val="el" w:eastAsia="el"/>
        </w:rPr>
        <w:t>το εισόδημα προέρχεται από σύμβαση μίσθωσης διάρκειας τουλάχιστον τριών (3) ετών που συνάπτεται μεταξύ της 8ης Σεπτεμβρίου 2024 και της 31ης Δεκεμβρίου 2026,</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αβ)</w:t>
      </w:r>
      <w:r>
        <w:rPr>
          <w:b/>
          <w:bCs/>
          <w:lang w:val="en" w:eastAsia="en"/>
        </w:rPr>
        <w:tab/>
      </w:r>
      <w:r>
        <w:rPr>
          <w:b/>
          <w:bCs/>
          <w:lang w:val="el" w:eastAsia="el"/>
        </w:rPr>
        <w:t>η εκμισθούμενη κατοικία:</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i)</w:t>
      </w:r>
      <w:r>
        <w:rPr>
          <w:b/>
          <w:bCs/>
          <w:lang w:val="en" w:eastAsia="en"/>
        </w:rPr>
        <w:tab/>
      </w:r>
      <w:r>
        <w:rPr>
          <w:b/>
          <w:bCs/>
          <w:lang w:val="el" w:eastAsia="el"/>
        </w:rPr>
        <w:t>κατά τα τρία προηγούμενα φορολογικά έτη από το έτος σύναψης της σύμβασης μίσθωσης και, αν η μίσθωση έχει καταρτιστεί το 2024, κατά τα φορολογικά έτη 2022 και 2023, έχει δηλωθεί στη δήλωση φορολογίας εισοδήματος ως κενό ακίνητο (έντυπο Ε2) ή δεν έχει δηλωθεί ως μισθωμένο ακίνητο ούτε ως κύρια ούτε δευτερεύουσα κατοικία του εκμισθωτή ούτε ως ιδιοχρησιμοποιούμενο ούτε δωρεάν παραχωρούμενο ακίνητο (έντυπα Ε1 και Ε2) ή</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το εκάστοτε προηγούμενο της σύναψης της σύμβασης μίσθωσης φορολογικό έτος έχει διατεθεί αποκλειστικά για βραχυχρόνια μίσθωση, όπως αυτή ορίζεται στην παρ. 1 του άρθρου 111 του ν. 4446/2016 (Α' 240), και οι συναφθείσες βραχυχρόνιες μισθώσεις έχουν δηλωθεί στη Φορολογική Διοίκηση, και</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αγ)</w:t>
      </w:r>
      <w:r>
        <w:rPr>
          <w:b/>
          <w:bCs/>
          <w:lang w:val="en" w:eastAsia="en"/>
        </w:rPr>
        <w:tab/>
      </w:r>
      <w:r>
        <w:rPr>
          <w:b/>
          <w:bCs/>
          <w:lang w:val="el" w:eastAsia="el"/>
        </w:rPr>
        <w:t>ο εκμισθωτής δεν έχει υποβάλει στη Φορολογική Διοίκηση δήλωση πληροφοριακών στοιχείων μίσθωσης ακίνητης περιουσίας για το ακίνητο κατά το έτος της μίσθωσης και έως την έναρξη αυτής ή για το ίδιο διάστημα έχει υποβάλει δήλωση βραχυχρόνιας μίσθωσης του ακινήτου.</w:t>
      </w:r>
      <w:r>
        <w:rPr>
          <w:rStyle w:val="Hyperlink"/>
          <w:b/>
          <w:bCs/>
          <w:color w:val="000000"/>
          <w:sz w:val="20"/>
          <w:szCs w:val="20"/>
          <w:u w:val="none" w:color="0000EE"/>
          <w:vertAlign w:val="superscript"/>
          <w:lang w:val="el" w:eastAsia="el"/>
        </w:rPr>
        <w:footnoteReference w:id="424"/>
      </w:r>
    </w:p>
    <w:p>
      <w:pPr>
        <w:pStyle w:val="StructureList1"/>
        <w:spacing w:before="120" w:after="0"/>
        <w:rPr>
          <w:lang w:val="el" w:eastAsia="el"/>
        </w:rPr>
      </w:pPr>
      <w:r>
        <w:rPr>
          <w:b/>
          <w:bCs/>
          <w:lang w:val="el" w:eastAsia="el"/>
        </w:rPr>
        <w:t>β)</w:t>
      </w:r>
      <w:r>
        <w:rPr>
          <w:b/>
          <w:bCs/>
          <w:lang w:val="en" w:eastAsia="en"/>
        </w:rPr>
        <w:tab/>
      </w:r>
      <w:r>
        <w:rPr>
          <w:b/>
          <w:bCs/>
          <w:lang w:val="el" w:eastAsia="el"/>
        </w:rPr>
        <w:t>Αν εντός των τριών (3) ετών της περ. α) το ακίνητο:</w:t>
      </w:r>
      <w:r>
        <w:rPr>
          <w:rStyle w:val="Hyperlink"/>
          <w:b/>
          <w:bCs/>
          <w:color w:val="000000"/>
          <w:sz w:val="20"/>
          <w:szCs w:val="20"/>
          <w:u w:val="none" w:color="0000EE"/>
          <w:vertAlign w:val="superscript"/>
          <w:lang w:val="el" w:eastAsia="el"/>
        </w:rPr>
        <w:footnoteReference w:id="425"/>
      </w:r>
    </w:p>
    <w:p>
      <w:pPr>
        <w:pStyle w:val="StructureList1"/>
        <w:spacing w:before="120" w:after="0"/>
        <w:rPr>
          <w:lang w:val="el" w:eastAsia="el"/>
        </w:rPr>
      </w:pPr>
      <w:r>
        <w:rPr>
          <w:b/>
          <w:bCs/>
          <w:lang w:val="el" w:eastAsia="el"/>
        </w:rPr>
        <w:t>βα)</w:t>
      </w:r>
      <w:r>
        <w:rPr>
          <w:b/>
          <w:bCs/>
          <w:lang w:val="en" w:eastAsia="en"/>
        </w:rPr>
        <w:tab/>
      </w:r>
      <w:r>
        <w:rPr>
          <w:b/>
          <w:bCs/>
          <w:lang w:val="el" w:eastAsia="el"/>
        </w:rPr>
        <w:t>κενωθεί, η απαλλαγή παύει να ισχύει από το φορολογικό έτος που αυτό κενώνεται,</w:t>
      </w:r>
      <w:r>
        <w:rPr>
          <w:rStyle w:val="Hyperlink"/>
          <w:b/>
          <w:bCs/>
          <w:color w:val="000000"/>
          <w:sz w:val="20"/>
          <w:szCs w:val="20"/>
          <w:u w:val="none" w:color="0000EE"/>
          <w:vertAlign w:val="superscript"/>
          <w:lang w:val="el" w:eastAsia="el"/>
        </w:rPr>
        <w:footnoteReference w:id="426"/>
      </w:r>
    </w:p>
    <w:p>
      <w:pPr>
        <w:pStyle w:val="StructureList1"/>
        <w:spacing w:before="120" w:after="0"/>
        <w:rPr>
          <w:lang w:val="el" w:eastAsia="el"/>
        </w:rPr>
      </w:pPr>
      <w:r>
        <w:rPr>
          <w:b/>
          <w:bCs/>
          <w:lang w:val="el" w:eastAsia="el"/>
        </w:rPr>
        <w:t>ββ)</w:t>
      </w:r>
      <w:r>
        <w:rPr>
          <w:b/>
          <w:bCs/>
          <w:lang w:val="en" w:eastAsia="en"/>
        </w:rPr>
        <w:tab/>
      </w:r>
      <w:r>
        <w:rPr>
          <w:b/>
          <w:bCs/>
          <w:lang w:val="el" w:eastAsia="el"/>
        </w:rPr>
        <w:t>διατεθεί για βραχυχρόνια μίσθωση, η απαλλαγή παύει να ισχύει από το πρώτο έτος της μίσθωσης.</w:t>
      </w:r>
    </w:p>
    <w:p>
      <w:pPr>
        <w:spacing w:before="240" w:after="240"/>
        <w:rPr>
          <w:lang w:val="el" w:eastAsia="el"/>
        </w:rPr>
      </w:pPr>
      <w:r>
        <w:rPr>
          <w:b/>
          <w:bCs/>
          <w:lang w:val="el" w:eastAsia="el"/>
        </w:rPr>
        <w:t>Η απαλλαγή συνεχίζει να ισχύει για το υπολειπόμενο διάστημα και εφόσον το ακίνητο κενωθεί άπαξ και εκμισθωθεί εκ νέου με μακροχρόνια μίσθωση εντός του διαστήματος της περ. α) ή σύμφωνα με την περ. γ).</w:t>
      </w:r>
      <w:r>
        <w:rPr>
          <w:rStyle w:val="Hyperlink"/>
          <w:b/>
          <w:bCs/>
          <w:color w:val="000000"/>
          <w:sz w:val="20"/>
          <w:szCs w:val="20"/>
          <w:u w:val="none" w:color="0000EE"/>
          <w:vertAlign w:val="superscript"/>
          <w:lang w:val="el" w:eastAsia="el"/>
        </w:rPr>
        <w:footnoteReference w:id="427"/>
      </w:r>
    </w:p>
    <w:p>
      <w:pPr>
        <w:pStyle w:val="StructureList1"/>
        <w:spacing w:before="120" w:after="0"/>
        <w:rPr>
          <w:lang w:val="el" w:eastAsia="el"/>
        </w:rPr>
      </w:pPr>
      <w:r>
        <w:rPr>
          <w:b/>
          <w:bCs/>
          <w:lang w:val="el" w:eastAsia="el"/>
        </w:rPr>
        <w:t>γ)</w:t>
      </w:r>
      <w:r>
        <w:rPr>
          <w:b/>
          <w:bCs/>
          <w:lang w:val="en" w:eastAsia="en"/>
        </w:rPr>
        <w:tab/>
      </w:r>
      <w:r>
        <w:rPr>
          <w:b/>
          <w:bCs/>
          <w:lang w:val="el" w:eastAsia="el"/>
        </w:rPr>
        <w:t>Η απαλλαγή ισχύει και εφόσον το ακίνητο, για το οποίο πληρούνται οι προϋποθέσεις της περ. α), μισθώνεται τουλάχιστον για έξι (6) συνεχόμενους μήνες, άπαξ ή περισσότερες φορές, στις εξής κατηγορίες υπαλλήλων του δημοσίου τομέα της περ. α) της παρ. 1 του άρθρου 14 του ν. 4270/2014 (Α' 143):</w:t>
      </w:r>
      <w:r>
        <w:rPr>
          <w:rStyle w:val="Hyperlink"/>
          <w:b/>
          <w:bCs/>
          <w:color w:val="000000"/>
          <w:sz w:val="20"/>
          <w:szCs w:val="20"/>
          <w:u w:val="none" w:color="0000EE"/>
          <w:vertAlign w:val="superscript"/>
          <w:lang w:val="el" w:eastAsia="el"/>
        </w:rPr>
        <w:footnoteReference w:id="428"/>
      </w:r>
    </w:p>
    <w:p>
      <w:pPr>
        <w:pStyle w:val="StructureList1"/>
        <w:spacing w:before="120" w:after="0"/>
        <w:rPr>
          <w:lang w:val="el" w:eastAsia="el"/>
        </w:rPr>
      </w:pPr>
      <w:r>
        <w:rPr>
          <w:b/>
          <w:bCs/>
          <w:lang w:val="el" w:eastAsia="el"/>
        </w:rPr>
        <w:t>γα)</w:t>
      </w:r>
      <w:r>
        <w:rPr>
          <w:b/>
          <w:bCs/>
          <w:lang w:val="en" w:eastAsia="en"/>
        </w:rPr>
        <w:tab/>
      </w:r>
      <w:r>
        <w:rPr>
          <w:b/>
          <w:bCs/>
          <w:lang w:val="el" w:eastAsia="el"/>
        </w:rPr>
        <w:t>σε ιατρικό ή νοσηλευτικό προσωπικό που απασχολείται σε φορείς της Γενικής Κυβέρνησης της περ. β) της παρ. 1 του άρθρου 14 του ν. 4270/1014,</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γβ)</w:t>
      </w:r>
      <w:r>
        <w:rPr>
          <w:b/>
          <w:bCs/>
          <w:lang w:val="en" w:eastAsia="en"/>
        </w:rPr>
        <w:tab/>
      </w:r>
      <w:r>
        <w:rPr>
          <w:b/>
          <w:bCs/>
          <w:lang w:val="el" w:eastAsia="el"/>
        </w:rPr>
        <w:t>σε εκπαιδευτικούς όλων των βαθμίδων της δημόσιας εκπαίδευσης, καθώς και</w:t>
      </w:r>
      <w:r>
        <w:rPr>
          <w:rStyle w:val="Hyperlink"/>
          <w:b/>
          <w:bCs/>
          <w:color w:val="000000"/>
          <w:sz w:val="20"/>
          <w:szCs w:val="20"/>
          <w:u w:val="none" w:color="0000EE"/>
          <w:vertAlign w:val="superscript"/>
          <w:lang w:val="el" w:eastAsia="el"/>
        </w:rPr>
        <w:footnoteReference w:id="430"/>
      </w:r>
    </w:p>
    <w:p>
      <w:pPr>
        <w:pStyle w:val="StructureList1"/>
        <w:spacing w:before="120" w:after="0"/>
        <w:rPr>
          <w:lang w:val="el" w:eastAsia="el"/>
        </w:rPr>
      </w:pPr>
      <w:r>
        <w:rPr>
          <w:b/>
          <w:bCs/>
          <w:lang w:val="el" w:eastAsia="el"/>
        </w:rPr>
        <w:t>γγ)</w:t>
      </w:r>
      <w:r>
        <w:rPr>
          <w:b/>
          <w:bCs/>
          <w:lang w:val="en" w:eastAsia="en"/>
        </w:rPr>
        <w:tab/>
      </w:r>
      <w:r>
        <w:rPr>
          <w:b/>
          <w:bCs/>
          <w:lang w:val="el" w:eastAsia="el"/>
        </w:rPr>
        <w:t>σε ένστολο προσωπικό των Ενόπλων Δυνάμεων και των Σωμάτων Ασφαλείας.</w:t>
      </w:r>
    </w:p>
    <w:p>
      <w:pPr>
        <w:spacing w:before="240" w:after="240"/>
        <w:rPr>
          <w:lang w:val="el" w:eastAsia="el"/>
        </w:rPr>
      </w:pPr>
      <w:r>
        <w:rPr>
          <w:b/>
          <w:bCs/>
          <w:lang w:val="el" w:eastAsia="el"/>
        </w:rPr>
        <w:t>Εφόσον το ακίνητο διατεθεί εντός των τριών (3) ετών της περ. α) για βραχυχρόνια μίσθωση, η απαλλαγή της παρούσας περίπτωσης παύει να ισχύει αναδρομικά από το πρώτο έτος της μίσθωσης.</w:t>
      </w:r>
    </w:p>
    <w:p>
      <w:pPr>
        <w:spacing w:before="240" w:after="240"/>
        <w:rPr>
          <w:lang w:val="el" w:eastAsia="el"/>
        </w:rPr>
      </w:pPr>
      <w:r>
        <w:rPr>
          <w:b/>
          <w:bCs/>
          <w:lang w:val="el" w:eastAsia="el"/>
        </w:rPr>
        <w:t xml:space="preserve">Η συνδρομή των προϋποθέσεων της απαλλαγής της παρούσας παραγράφου αποδεικνύεται μόνο από εμπρόθεσμες δηλώσεις πληροφοριακών στοιχείων και φορολογίας εισοδήματος και, ειδικά ως προς τα έτη 2022 και 2023, από δηλώσεις που έχουν υποβληθεί έως την 5η.12.2024. Η προσαύξηση των τετραγωνικών μέτρων χορηγείται σύμφωνα με τα εξαρτώμενα τέκνα του μισθωτή κατά τον χρόνο σύναψης της σύμβασης μίσθωσης: </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92.</w:t>
      </w:r>
      <w:r>
        <w:rPr>
          <w:b/>
          <w:bCs/>
          <w:lang w:val="el" w:eastAsia="el"/>
        </w:rPr>
        <w:t xml:space="preserve"> Οι ζημίες των νομικών προσώπων του άρθρου 45, που προέρχονται από τη μεταβίβαση τίτλων συμμετοχής της παρ. 4 του άρθρου 48Α μπορούν να αναγνωριστούν προς έκπτωση μετά την 1η Ιανουαρίου 2025 υπό την προϋπόθεση ότι έχουν αποτιμηθεί μέχρι την 31η Δεκεμβρίου 2023 και έχουν εγγραφεί στα βιβλία της εταιρείας ή αποτυπώνονται σε οικονομικές καταστάσεις ελεγμένες από ορκωτούς ελεγκτές. Η έκπτωση των ζημιών του πρώτου εδαφίου αναγνωρίζεται, μόνο αν αυτές καταστούν οριστικές έως την 31η Δεκεμβρίου 2026. Αν οι ζημίες, κατά τον χρόνο οριστικοποίησης, είναι μικρότερες από τις ζημίες που αποτιμήθηκαν, αναγνωρίζεται το μικρότερο ποσό και αν είναι μεγαλύτερες, αναγνωρίζεται μόνο το ποσό που αποτιμήθηκε. </w:t>
      </w:r>
      <w:r>
        <w:rPr>
          <w:rStyle w:val="Hyperlink"/>
          <w:b/>
          <w:bCs/>
          <w:color w:val="000000"/>
          <w:sz w:val="20"/>
          <w:szCs w:val="20"/>
          <w:u w:val="none" w:color="0000EE"/>
          <w:vertAlign w:val="superscript"/>
          <w:lang w:val="el" w:eastAsia="el"/>
        </w:rPr>
        <w:footnoteReference w:id="43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Άρθρο 75</w:t>
      </w:r>
      <w:r>
        <w:rPr>
          <w:b/>
          <w:bCs/>
          <w:lang w:val="el" w:eastAsia="el"/>
        </w:rPr>
        <w:t xml:space="preserve">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43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44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447"/>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449"/>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451"/>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452"/>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453"/>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454"/>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455"/>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456"/>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del w:id="0">
        <w:r>
          <w:rPr>
            <w:b/>
            <w:bCs/>
            <w:lang w:val="el" w:eastAsia="el"/>
          </w:rPr>
          <w:delText>»</w:delText>
        </w:r>
      </w:del>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Ελλήνων,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457"/>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458"/>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459"/>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Σε περίπτωση εκπρόθεσμων υποβολών για τις οποίες, σύμφωνα με αποφάσεις του Διοικητικού Συμβουλίου του Ε.Ο.Π.Υ.Υ., εκδίδεται απόφαση άρσης εκπροθέσμου, επανεκδίδεται η βεβαίωση ποσών αυτόματης επιστροφής (clawback) για το αντίστοιχο εξάμηνο παρελθόντος έτους, μόνο για τον συγκεκριμένο πάροχο, χωρίς να απαιτείται επανέκδοση των βεβαιώσεων του συνόλου των παρόχων της υποκατηγορίας, εφόσον δεν προκαλείται ποσοστιαία μεταβολή του clawback της υποκατηγορίας μεγαλύτερη της μίας ποσοστιαίας μονάδας (1%).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4Α.</w:t>
      </w:r>
      <w:r>
        <w:rPr>
          <w:b/>
          <w:bCs/>
          <w:lang w:val="el" w:eastAsia="el"/>
        </w:rPr>
        <w:t xml:space="preserve"> Ο Ε.Ο.Π.Υ.Υ. εφαρμόζει μέτρα ελέγχου της αιτούμενης μη εκκαθαρισμένης δαπάνης υγείας, που προκύπτει από την εκτέλεση ιατρικών πράξεων και διαγνωστικών εξετάσεων, καθώς και λοιπών υπηρεσιών υγείας των συμβεβλημένων παρόχων. Για την εφαρμογή των μέτρων ελέγχου δύναται να εισάγονται στα πληροφοριακά συστήματα του Ε.Ο.Π.Υ.Υ. παράμετροι όπως: α) ο αριθμός των μοναδικών ασθενών που εξυπηρετούνται σε κάθε συμβεβλημένο πάροχο με τη μορφή μοναδικού ΑΜΚΑ, β) το πλήθος των παρεχόμενων εξετάσεων / ιατρικών υπηρεσιών ανά μοναδικό ΑΜΚΑ, γ) η μέση αξία ανά κατηγορία εξετάσεων / ιατρικών υπηρεσιών δ) τα ειδικά χαρακτηριστικά κάθε κατηγορίας εξετάσεων / ιατρικών υπηρεσιών, ε) τα ειδικά χαρακτηριστικά κάθε πάθησης, στ) η γεωγραφική περιοχή και τα δημογραφικά δεδομένα αυτής και ζ) ο μήνας του έτους στον οποίο παρέχεται η ιατρική υπηρεσία. Με βάση τις παραμέτρους του δεύτερου εδαφίου καθορίζεται μεσοσταθμικός δείκτης εξομάλυνσης της αιτούμενης μη εκκαθαρισμένης προ rebate δαπάνης ανά Περιφερειακή Ενότητα και κατηγορία διαγνωστικών εξετάσεων / παρεχόμενων ιατρικών υπηρεσιών, ο οποίος εφαρμόζεται πριν από την υποβολή της εκάστοτε αποζημιούμενης δαπάνης. Η υπέρβαση της αιτούμενης δαπάνης μετά την εφαρμογή του καθορισμένου δείκτη εξομάλυνσης σε μηνιαία βάση εκάστοτε έτους δεν αποζημιώνεται από τον Ε.Ο.Π.Υ.Υ.. Ο μεσοσταθμικός δείκτης εξομάλυνσης δύναται να αναπροσαρμόζεται σε ετήσια βάση σε σχέση με τα απολογιστικά στοιχεία του προηγούμενου ημερολογιακού έτους. Με απόφαση του Υπουργού Υγείας, μετά από πρόταση του Διοικητικού Συμβουλίου του Ε.Ο.Π.Υ.Υ., δύναται να εξειδικεύονται οι παράμετροι και να ρυθμίζεται η διαδικασία εισαγωγής των παραμέτρων ελέγχου και υπολογισμού του μεσοσταθμικού δείκτη εξομάλυνσης, η ετήσια αναπροσαρμογή αυτού, καθώς και κάθε τεχνικό ή λεπτομερειακό ζήτημα για την εφαρμογή των μέτρων ελέγχου της παρούσας. </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466"/>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468"/>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470"/>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47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6" w:history="1">
        <w:r>
          <w:rPr>
            <w:rStyle w:val="Hyperlink"/>
            <w:color w:val="0000EE"/>
            <w:u w:color="0000EE"/>
            <w:lang w:val="el" w:eastAsia="el"/>
          </w:rPr>
          <w:t>Τροποποίηση 5222/2025, Άρθρο 206</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06" w:history="1">
        <w:r>
          <w:rPr>
            <w:rStyle w:val="Hyperlink"/>
            <w:color w:val="0000EE"/>
            <w:u w:color="0000EE"/>
            <w:lang w:val="el" w:eastAsia="el"/>
          </w:rPr>
          <w:t>Τροποποίηση 5222/2025, Άρθρο 206</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6" w:history="1">
        <w:r>
          <w:rPr>
            <w:rStyle w:val="Hyperlink"/>
            <w:color w:val="0000EE"/>
            <w:u w:color="0000EE"/>
            <w:lang w:val="el" w:eastAsia="el"/>
          </w:rPr>
          <w:t>Τροποποίηση 5222/2025, Άρθρο 206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2" w:history="1">
        <w:r>
          <w:rPr>
            <w:rStyle w:val="Hyperlink"/>
            <w:color w:val="0000EE"/>
            <w:u w:color="0000EE"/>
            <w:lang w:val="el" w:eastAsia="el"/>
          </w:rPr>
          <w:t>Τροποποίηση 4949/2022, Άρθρο 52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6" w:history="1">
        <w:r>
          <w:rPr>
            <w:rStyle w:val="Hyperlink"/>
            <w:color w:val="0000EE"/>
            <w:u w:color="0000EE"/>
            <w:lang w:val="el" w:eastAsia="el"/>
          </w:rPr>
          <w:t>Τροποποίηση 5222/2025, Άρθρο 206</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4714/2020,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06" w:history="1">
        <w:r>
          <w:rPr>
            <w:rStyle w:val="Hyperlink"/>
            <w:color w:val="0000EE"/>
            <w:u w:color="0000EE"/>
            <w:lang w:val="el" w:eastAsia="el"/>
          </w:rPr>
          <w:t>Τροποποίηση 5222/2025, Άρθρο 206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Προσθήκη 4758/2020, Άρθρο 40</w:t>
        </w:r>
      </w:hyperlink>
      <w:r>
        <w:rPr>
          <w:lang w:val="el" w:eastAsia="el"/>
        </w:rPr>
        <w:t xml:space="preserve">; Τροποποίηση 4916/2022, Άρθρο 53; Τροποποίηση 4916/2022, Άρθρο 53; Τροποποίηση 4916/2022, Άρθρο 53; Τροποποίηση 4916/2022, Άρθρο 53; </w:t>
      </w:r>
      <w:hyperlink r:id="rId22" w:anchor="art_206" w:history="1">
        <w:r>
          <w:rPr>
            <w:rStyle w:val="Hyperlink"/>
            <w:color w:val="0000EE"/>
            <w:u w:color="0000EE"/>
            <w:lang w:val="el" w:eastAsia="el"/>
          </w:rPr>
          <w:t>Τροποποίηση 5222/2025, Άρθρο 206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 w:history="1">
        <w:r>
          <w:rPr>
            <w:rStyle w:val="Hyperlink"/>
            <w:color w:val="0000EE"/>
            <w:u w:color="0000EE"/>
            <w:lang w:val="el" w:eastAsia="el"/>
          </w:rPr>
          <w:t>Τροποποίηση 4646/2019, Άρθρο 3</w:t>
        </w:r>
      </w:hyperlink>
      <w:r>
        <w:rPr>
          <w:lang w:val="el" w:eastAsia="el"/>
        </w:rPr>
        <w:t xml:space="preserve">; </w:t>
      </w:r>
      <w:hyperlink r:id="rId24"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4" w:history="1">
        <w:r>
          <w:rPr>
            <w:rStyle w:val="Hyperlink"/>
            <w:color w:val="0000EE"/>
            <w:u w:color="0000EE"/>
            <w:lang w:val="el" w:eastAsia="el"/>
          </w:rPr>
          <w:t>Τροποποίηση 4389/2016, Άρθρο 44</w:t>
        </w:r>
      </w:hyperlink>
      <w:r>
        <w:rPr>
          <w:lang w:val="el" w:eastAsia="el"/>
        </w:rPr>
        <w:t xml:space="preserve">; </w:t>
      </w:r>
      <w:hyperlink r:id="rId32" w:anchor="art_99" w:history="1">
        <w:r>
          <w:rPr>
            <w:rStyle w:val="Hyperlink"/>
            <w:color w:val="0000EE"/>
            <w:u w:color="0000EE"/>
            <w:lang w:val="el" w:eastAsia="el"/>
          </w:rPr>
          <w:t>Τροποποίηση 4446/2016, Άρθρο 99</w:t>
        </w:r>
      </w:hyperlink>
      <w:r>
        <w:rPr>
          <w:lang w:val="el" w:eastAsia="el"/>
        </w:rPr>
        <w:t xml:space="preserve">; </w:t>
      </w:r>
      <w:hyperlink r:id="rId33" w:anchor="art_22" w:history="1">
        <w:r>
          <w:rPr>
            <w:rStyle w:val="Hyperlink"/>
            <w:color w:val="0000EE"/>
            <w:u w:color="0000EE"/>
            <w:lang w:val="el" w:eastAsia="el"/>
          </w:rPr>
          <w:t>Τροποποίηση 4223/2013, Άρθρο 22</w:t>
        </w:r>
      </w:hyperlink>
      <w:r>
        <w:rPr>
          <w:lang w:val="el" w:eastAsia="el"/>
        </w:rPr>
        <w:t xml:space="preserve">; </w:t>
      </w:r>
      <w:hyperlink r:id="rId34" w:anchor="art_1" w:history="1">
        <w:r>
          <w:rPr>
            <w:rStyle w:val="Hyperlink"/>
            <w:color w:val="0000EE"/>
            <w:u w:color="0000EE"/>
            <w:lang w:val="el" w:eastAsia="el"/>
          </w:rPr>
          <w:t>Τροποποίηση 4646/2019, Άρθρο 1</w:t>
        </w:r>
      </w:hyperlink>
      <w:r>
        <w:rPr>
          <w:lang w:val="el" w:eastAsia="el"/>
        </w:rPr>
        <w:t xml:space="preserve">; </w:t>
      </w:r>
      <w:hyperlink r:id="rId35" w:anchor="art_37" w:history="1">
        <w:r>
          <w:rPr>
            <w:rStyle w:val="Hyperlink"/>
            <w:color w:val="0000EE"/>
            <w:u w:color="0000EE"/>
            <w:lang w:val="el" w:eastAsia="el"/>
          </w:rPr>
          <w:t>Τροποποίηση 5135/2024, Άρθρο 37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14" w:history="1">
        <w:r>
          <w:rPr>
            <w:rStyle w:val="Hyperlink"/>
            <w:color w:val="0000EE"/>
            <w:u w:color="0000EE"/>
            <w:lang w:val="el" w:eastAsia="el"/>
          </w:rPr>
          <w:t>Τροποποίηση 4537/2018, Άρθρο 114</w:t>
        </w:r>
      </w:hyperlink>
      <w:r>
        <w:rPr>
          <w:lang w:val="el" w:eastAsia="el"/>
        </w:rPr>
        <w:t xml:space="preserve">; </w:t>
      </w:r>
      <w:hyperlink r:id="rId37"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8" w:anchor="art_6" w:history="1">
        <w:r>
          <w:rPr>
            <w:rStyle w:val="Hyperlink"/>
            <w:color w:val="0000EE"/>
            <w:u w:color="0000EE"/>
            <w:lang w:val="el" w:eastAsia="el"/>
          </w:rPr>
          <w:t>Προσθήκη 4710/2020, Άρθρο 6</w:t>
        </w:r>
      </w:hyperlink>
      <w:r>
        <w:rPr>
          <w:lang w:val="el" w:eastAsia="el"/>
        </w:rPr>
        <w:t xml:space="preserve">; </w:t>
      </w:r>
      <w:hyperlink r:id="rId39" w:anchor="art_2" w:history="1">
        <w:r>
          <w:rPr>
            <w:rStyle w:val="Hyperlink"/>
            <w:color w:val="0000EE"/>
            <w:u w:color="0000EE"/>
            <w:lang w:val="el" w:eastAsia="el"/>
          </w:rPr>
          <w:t>Τροποποίηση 4714/2020, Άρθρο 2</w:t>
        </w:r>
      </w:hyperlink>
      <w:r>
        <w:rPr>
          <w:lang w:val="el" w:eastAsia="el"/>
        </w:rPr>
        <w:t xml:space="preserve">; </w:t>
      </w:r>
      <w:hyperlink r:id="rId40" w:anchor="art_130" w:history="1">
        <w:r>
          <w:rPr>
            <w:rStyle w:val="Hyperlink"/>
            <w:color w:val="0000EE"/>
            <w:u w:color="0000EE"/>
            <w:lang w:val="el" w:eastAsia="el"/>
          </w:rPr>
          <w:t>Τροποποίηση 4764/2020, Άρθρο 130</w:t>
        </w:r>
      </w:hyperlink>
      <w:r>
        <w:rPr>
          <w:lang w:val="el" w:eastAsia="el"/>
        </w:rPr>
        <w:t xml:space="preserve">; </w:t>
      </w:r>
      <w:hyperlink r:id="rId41" w:anchor="art_169" w:history="1">
        <w:r>
          <w:rPr>
            <w:rStyle w:val="Hyperlink"/>
            <w:color w:val="0000EE"/>
            <w:u w:color="0000EE"/>
            <w:lang w:val="el" w:eastAsia="el"/>
          </w:rPr>
          <w:t>Τροποποίηση 4972/2022, Άρθρο 169</w:t>
        </w:r>
      </w:hyperlink>
      <w:r>
        <w:rPr>
          <w:lang w:val="el" w:eastAsia="el"/>
        </w:rPr>
        <w:t xml:space="preserve">; </w:t>
      </w:r>
      <w:hyperlink r:id="rId42" w:anchor="art_4" w:history="1">
        <w:r>
          <w:rPr>
            <w:rStyle w:val="Hyperlink"/>
            <w:color w:val="0000EE"/>
            <w:u w:color="0000EE"/>
            <w:lang w:val="el" w:eastAsia="el"/>
          </w:rPr>
          <w:t>Τροποποίηση 5162/2024, Άρθρο 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5078/2023, Άρθρο 106; </w:t>
      </w:r>
      <w:hyperlink r:id="rId43" w:anchor="art_36" w:history="1">
        <w:r>
          <w:rPr>
            <w:rStyle w:val="Hyperlink"/>
            <w:color w:val="0000EE"/>
            <w:u w:color="0000EE"/>
            <w:lang w:val="el" w:eastAsia="el"/>
          </w:rPr>
          <w:t>Τροποποίηση 5178/2025, Άρθρο 36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07" w:history="1">
        <w:r>
          <w:rPr>
            <w:rStyle w:val="Hyperlink"/>
            <w:color w:val="0000EE"/>
            <w:u w:color="0000EE"/>
            <w:lang w:val="el" w:eastAsia="el"/>
          </w:rPr>
          <w:t>Προσθήκη 5222/2025, Άρθρο 207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 w:history="1">
        <w:r>
          <w:rPr>
            <w:rStyle w:val="Hyperlink"/>
            <w:color w:val="0000EE"/>
            <w:u w:color="0000EE"/>
            <w:lang w:val="el" w:eastAsia="el"/>
          </w:rPr>
          <w:t>Τροποποίηση 4254/2014, Άρθρο 1</w:t>
        </w:r>
      </w:hyperlink>
      <w:r>
        <w:rPr>
          <w:lang w:val="el" w:eastAsia="el"/>
        </w:rPr>
        <w:t xml:space="preserve">; </w:t>
      </w:r>
      <w:hyperlink r:id="rId46" w:anchor="art_1" w:history="1">
        <w:r>
          <w:rPr>
            <w:rStyle w:val="Hyperlink"/>
            <w:color w:val="0000EE"/>
            <w:u w:color="0000EE"/>
            <w:lang w:val="el" w:eastAsia="el"/>
          </w:rPr>
          <w:t>Προσθήκη 4254/2014, Άρθρο 1</w:t>
        </w:r>
      </w:hyperlink>
      <w:r>
        <w:rPr>
          <w:lang w:val="el" w:eastAsia="el"/>
        </w:rPr>
        <w:t xml:space="preserve">; </w:t>
      </w:r>
      <w:hyperlink r:id="rId47" w:anchor="art_35" w:history="1">
        <w:r>
          <w:rPr>
            <w:rStyle w:val="Hyperlink"/>
            <w:color w:val="0000EE"/>
            <w:u w:color="0000EE"/>
            <w:lang w:val="el" w:eastAsia="el"/>
          </w:rPr>
          <w:t>Τροποποίηση 4569/2018, Άρθρο 35</w:t>
        </w:r>
      </w:hyperlink>
      <w:r>
        <w:rPr>
          <w:lang w:val="el" w:eastAsia="el"/>
        </w:rPr>
        <w:t xml:space="preserve">; </w:t>
      </w:r>
      <w:hyperlink r:id="rId48"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69" w:history="1">
        <w:r>
          <w:rPr>
            <w:rStyle w:val="Hyperlink"/>
            <w:color w:val="0000EE"/>
            <w:u w:color="0000EE"/>
            <w:lang w:val="el" w:eastAsia="el"/>
          </w:rPr>
          <w:t>Αφαίρεση 4972/2022, Άρθρο 169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 w:history="1">
        <w:r>
          <w:rPr>
            <w:rStyle w:val="Hyperlink"/>
            <w:color w:val="0000EE"/>
            <w:u w:color="0000EE"/>
            <w:lang w:val="el" w:eastAsia="el"/>
          </w:rPr>
          <w:t>Προσθήκη 5162/2024, Άρθρο 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5246/2025, Άρθρο 3; </w:t>
      </w:r>
      <w:hyperlink r:id="rId51" w:anchor="art_112" w:history="1">
        <w:r>
          <w:rPr>
            <w:rStyle w:val="Hyperlink"/>
            <w:color w:val="0000EE"/>
            <w:u w:color="0000EE"/>
            <w:lang w:val="el" w:eastAsia="el"/>
          </w:rPr>
          <w:t>Τροποποίηση 4387/2016, Άρθρο 112</w:t>
        </w:r>
      </w:hyperlink>
      <w:r>
        <w:rPr>
          <w:lang w:val="el" w:eastAsia="el"/>
        </w:rPr>
        <w:t xml:space="preserve">; </w:t>
      </w:r>
      <w:hyperlink r:id="rId52" w:anchor="art_115" w:history="1">
        <w:r>
          <w:rPr>
            <w:rStyle w:val="Hyperlink"/>
            <w:color w:val="0000EE"/>
            <w:u w:color="0000EE"/>
            <w:lang w:val="el" w:eastAsia="el"/>
          </w:rPr>
          <w:t>Τροποποίηση 4549/2018, Άρθρο 115</w:t>
        </w:r>
      </w:hyperlink>
      <w:r>
        <w:rPr>
          <w:lang w:val="el" w:eastAsia="el"/>
        </w:rPr>
        <w:t xml:space="preserve">; </w:t>
      </w:r>
      <w:hyperlink r:id="rId53" w:anchor="art_6" w:history="1">
        <w:r>
          <w:rPr>
            <w:rStyle w:val="Hyperlink"/>
            <w:color w:val="0000EE"/>
            <w:u w:color="0000EE"/>
            <w:lang w:val="el" w:eastAsia="el"/>
          </w:rPr>
          <w:t>Τροποποίηση 4646/2019, Άρθρο 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5246/2025, Άρθρο 3</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7" w:history="1">
        <w:r>
          <w:rPr>
            <w:rStyle w:val="Hyperlink"/>
            <w:color w:val="0000EE"/>
            <w:u w:color="0000EE"/>
            <w:lang w:val="el" w:eastAsia="el"/>
          </w:rPr>
          <w:t>Αφαίρεση 4758/2020, Άρθρο 57</w:t>
        </w:r>
      </w:hyperlink>
      <w:r>
        <w:rPr>
          <w:lang w:val="el" w:eastAsia="el"/>
        </w:rPr>
        <w:t xml:space="preserve">; </w:t>
      </w:r>
      <w:hyperlink r:id="rId55" w:anchor="art_46" w:history="1">
        <w:r>
          <w:rPr>
            <w:rStyle w:val="Hyperlink"/>
            <w:color w:val="0000EE"/>
            <w:u w:color="0000EE"/>
            <w:lang w:val="el" w:eastAsia="el"/>
          </w:rPr>
          <w:t>Τροποποίηση 5024/2023, Άρθρο 46</w:t>
        </w:r>
      </w:hyperlink>
      <w:r>
        <w:rPr>
          <w:lang w:val="el" w:eastAsia="el"/>
        </w:rPr>
        <w:t xml:space="preserve">; </w:t>
      </w:r>
      <w:hyperlink r:id="rId56" w:anchor="art_8" w:history="1">
        <w:r>
          <w:rPr>
            <w:rStyle w:val="Hyperlink"/>
            <w:color w:val="0000EE"/>
            <w:u w:color="0000EE"/>
            <w:lang w:val="el" w:eastAsia="el"/>
          </w:rPr>
          <w:t>Τροποποίηση 5162/2024, Άρθρο 8</w:t>
        </w:r>
      </w:hyperlink>
      <w:r>
        <w:rPr>
          <w:lang w:val="el" w:eastAsia="el"/>
        </w:rPr>
        <w:t xml:space="preserve">; </w:t>
      </w:r>
      <w:hyperlink r:id="rId57" w:anchor="art_208" w:history="1">
        <w:r>
          <w:rPr>
            <w:rStyle w:val="Hyperlink"/>
            <w:color w:val="0000EE"/>
            <w:u w:color="0000EE"/>
            <w:lang w:val="el" w:eastAsia="el"/>
          </w:rPr>
          <w:t>Τροποποίηση 5222/2025, Άρθρο 208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76" w:history="1">
        <w:r>
          <w:rPr>
            <w:rStyle w:val="Hyperlink"/>
            <w:color w:val="0000EE"/>
            <w:u w:color="0000EE"/>
            <w:lang w:val="el" w:eastAsia="el"/>
          </w:rPr>
          <w:t>Προσθήκη 4646/2019, Άρθρο 76</w:t>
        </w:r>
      </w:hyperlink>
      <w:r>
        <w:rPr>
          <w:lang w:val="el" w:eastAsia="el"/>
        </w:rPr>
        <w:t xml:space="preserve">; </w:t>
      </w:r>
      <w:hyperlink r:id="rId59" w:anchor="art_4" w:history="1">
        <w:r>
          <w:rPr>
            <w:rStyle w:val="Hyperlink"/>
            <w:color w:val="0000EE"/>
            <w:u w:color="0000EE"/>
            <w:lang w:val="el" w:eastAsia="el"/>
          </w:rPr>
          <w:t>Τροποποίηση 4714/2020, Άρθρο 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 w:history="1">
        <w:r>
          <w:rPr>
            <w:rStyle w:val="Hyperlink"/>
            <w:color w:val="0000EE"/>
            <w:u w:color="0000EE"/>
            <w:lang w:val="el" w:eastAsia="el"/>
          </w:rPr>
          <w:t>Τροποποίηση 4254/2014, Άρθρο 1</w:t>
        </w:r>
      </w:hyperlink>
      <w:r>
        <w:rPr>
          <w:lang w:val="el" w:eastAsia="el"/>
        </w:rPr>
        <w:t xml:space="preserve">; </w:t>
      </w:r>
      <w:hyperlink r:id="rId61" w:anchor="art_8" w:history="1">
        <w:r>
          <w:rPr>
            <w:rStyle w:val="Hyperlink"/>
            <w:color w:val="0000EE"/>
            <w:u w:color="0000EE"/>
            <w:lang w:val="el" w:eastAsia="el"/>
          </w:rPr>
          <w:t>Τροποποίηση 4646/2019, Άρθρο 8</w:t>
        </w:r>
      </w:hyperlink>
      <w:r>
        <w:rPr>
          <w:lang w:val="el" w:eastAsia="el"/>
        </w:rPr>
        <w:t xml:space="preserve">; </w:t>
      </w:r>
      <w:hyperlink r:id="rId62" w:anchor="art_16" w:history="1">
        <w:r>
          <w:rPr>
            <w:rStyle w:val="Hyperlink"/>
            <w:color w:val="0000EE"/>
            <w:u w:color="0000EE"/>
            <w:lang w:val="el" w:eastAsia="el"/>
          </w:rPr>
          <w:t>Τροποποίηση 4690/2020, Άρθρο 16</w:t>
        </w:r>
      </w:hyperlink>
      <w:r>
        <w:rPr>
          <w:lang w:val="el" w:eastAsia="el"/>
        </w:rPr>
        <w:t>; Τροποποίηση 5078/2023, Άρθρο 107</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2" w:history="1">
        <w:r>
          <w:rPr>
            <w:rStyle w:val="Hyperlink"/>
            <w:color w:val="0000EE"/>
            <w:u w:color="0000EE"/>
            <w:lang w:val="el" w:eastAsia="el"/>
          </w:rPr>
          <w:t>Προσθήκη 4223/2013, Άρθρο 22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7" w:history="1">
        <w:r>
          <w:rPr>
            <w:rStyle w:val="Hyperlink"/>
            <w:color w:val="0000EE"/>
            <w:u w:color="0000EE"/>
            <w:lang w:val="el" w:eastAsia="el"/>
          </w:rPr>
          <w:t>Τροποποίηση 4646/2019, Άρθρο 7</w:t>
        </w:r>
      </w:hyperlink>
      <w:r>
        <w:rPr>
          <w:lang w:val="el" w:eastAsia="el"/>
        </w:rPr>
        <w:t xml:space="preserve">; </w:t>
      </w:r>
      <w:hyperlink r:id="rId65"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5246/2025, Άρθρο 4</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5246/2025, Άρθρο 4</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12" w:history="1">
        <w:r>
          <w:rPr>
            <w:rStyle w:val="Hyperlink"/>
            <w:color w:val="0000EE"/>
            <w:u w:color="0000EE"/>
            <w:lang w:val="el" w:eastAsia="el"/>
          </w:rPr>
          <w:t>Τροποποίηση 4387/2016, Άρθρο 112</w:t>
        </w:r>
      </w:hyperlink>
      <w:r>
        <w:rPr>
          <w:lang w:val="el" w:eastAsia="el"/>
        </w:rPr>
        <w:t xml:space="preserve">; </w:t>
      </w:r>
      <w:hyperlink r:id="rId67" w:anchor="art_68" w:history="1">
        <w:r>
          <w:rPr>
            <w:rStyle w:val="Hyperlink"/>
            <w:color w:val="0000EE"/>
            <w:u w:color="0000EE"/>
            <w:lang w:val="el" w:eastAsia="el"/>
          </w:rPr>
          <w:t>Προσθήκη 4446/2016, Άρθρο 68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3" w:history="1">
        <w:r>
          <w:rPr>
            <w:rStyle w:val="Hyperlink"/>
            <w:color w:val="0000EE"/>
            <w:u w:color="0000EE"/>
            <w:lang w:val="el" w:eastAsia="el"/>
          </w:rPr>
          <w:t>Τροποποίηση 5045/2023, Άρθρο 43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2" w:history="1">
        <w:r>
          <w:rPr>
            <w:rStyle w:val="Hyperlink"/>
            <w:color w:val="0000EE"/>
            <w:u w:color="0000EE"/>
            <w:lang w:val="el" w:eastAsia="el"/>
          </w:rPr>
          <w:t>Τροποποίηση 4223/2013, Άρθρο 22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8" w:history="1">
        <w:r>
          <w:rPr>
            <w:rStyle w:val="Hyperlink"/>
            <w:color w:val="0000EE"/>
            <w:u w:color="0000EE"/>
            <w:lang w:val="el" w:eastAsia="el"/>
          </w:rPr>
          <w:t>Προσθήκη 4446/2016, Άρθρο 68</w:t>
        </w:r>
      </w:hyperlink>
      <w:r>
        <w:rPr>
          <w:lang w:val="el" w:eastAsia="el"/>
        </w:rPr>
        <w:t xml:space="preserve">; </w:t>
      </w:r>
      <w:hyperlink r:id="rId71" w:anchor="art_69" w:history="1">
        <w:r>
          <w:rPr>
            <w:rStyle w:val="Hyperlink"/>
            <w:color w:val="0000EE"/>
            <w:u w:color="0000EE"/>
            <w:lang w:val="el" w:eastAsia="el"/>
          </w:rPr>
          <w:t>Αφαίρεση 4472/2017, Άρθρο 69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77" w:history="1">
        <w:r>
          <w:rPr>
            <w:rStyle w:val="Hyperlink"/>
            <w:color w:val="0000EE"/>
            <w:u w:color="0000EE"/>
            <w:lang w:val="el" w:eastAsia="el"/>
          </w:rPr>
          <w:t>Τροποποίηση 4646/2019, Άρθρο 77</w:t>
        </w:r>
      </w:hyperlink>
      <w:r>
        <w:rPr>
          <w:lang w:val="el" w:eastAsia="el"/>
        </w:rPr>
        <w:t xml:space="preserve">; </w:t>
      </w:r>
      <w:hyperlink r:id="rId73" w:anchor="art_45" w:history="1">
        <w:r>
          <w:rPr>
            <w:rStyle w:val="Hyperlink"/>
            <w:color w:val="0000EE"/>
            <w:u w:color="0000EE"/>
            <w:lang w:val="el" w:eastAsia="el"/>
          </w:rPr>
          <w:t>Τροποποίηση 4472/2017, Άρθρο 45</w:t>
        </w:r>
      </w:hyperlink>
      <w:r>
        <w:rPr>
          <w:lang w:val="el" w:eastAsia="el"/>
        </w:rPr>
        <w:t xml:space="preserve">; </w:t>
      </w:r>
      <w:hyperlink r:id="rId74" w:anchor="art_21" w:history="1">
        <w:r>
          <w:rPr>
            <w:rStyle w:val="Hyperlink"/>
            <w:color w:val="0000EE"/>
            <w:u w:color="0000EE"/>
            <w:lang w:val="el" w:eastAsia="el"/>
          </w:rPr>
          <w:t>Τροποποίηση 4819/2021, Άρθρο 21</w:t>
        </w:r>
      </w:hyperlink>
      <w:r>
        <w:rPr>
          <w:lang w:val="el" w:eastAsia="el"/>
        </w:rPr>
        <w:t xml:space="preserve">; </w:t>
      </w:r>
      <w:hyperlink r:id="rId75" w:anchor="art_17" w:history="1">
        <w:r>
          <w:rPr>
            <w:rStyle w:val="Hyperlink"/>
            <w:color w:val="0000EE"/>
            <w:u w:color="0000EE"/>
            <w:lang w:val="el" w:eastAsia="el"/>
          </w:rPr>
          <w:t>Τροποποίηση 4873/2021, Άρθρο 17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22" w:history="1">
        <w:r>
          <w:rPr>
            <w:rStyle w:val="Hyperlink"/>
            <w:b/>
            <w:bCs/>
            <w:color w:val="0000EE"/>
            <w:u w:color="0000EE"/>
            <w:lang w:val="el" w:eastAsia="el"/>
          </w:rPr>
          <w:t>Προσθήκη 4223/2013, Άρθρο 22</w:t>
        </w:r>
      </w:hyperlink>
      <w:r>
        <w:rPr>
          <w:b/>
          <w:bCs/>
          <w:lang w:val="el" w:eastAsia="el"/>
        </w:rPr>
        <w:t xml:space="preserve">; </w:t>
      </w:r>
      <w:hyperlink r:id="rId78" w:anchor="art_22" w:history="1">
        <w:r>
          <w:rPr>
            <w:rStyle w:val="Hyperlink"/>
            <w:b/>
            <w:bCs/>
            <w:color w:val="0000EE"/>
            <w:u w:color="0000EE"/>
            <w:lang w:val="el" w:eastAsia="el"/>
          </w:rPr>
          <w:t>Προσθήκη 4223/2013, Άρθρο 22</w:t>
        </w:r>
      </w:hyperlink>
      <w:r>
        <w:rPr>
          <w:b/>
          <w:bCs/>
          <w:lang w:val="el" w:eastAsia="el"/>
        </w:rPr>
        <w:t xml:space="preserve">; </w:t>
      </w:r>
      <w:hyperlink r:id="rId7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2" w:anchor="art_2" w:history="1">
        <w:r>
          <w:rPr>
            <w:rStyle w:val="Hyperlink"/>
            <w:b/>
            <w:bCs/>
            <w:color w:val="0000EE"/>
            <w:u w:color="0000EE"/>
            <w:lang w:val="el" w:eastAsia="el"/>
          </w:rPr>
          <w:t>Τροποποίηση 4328/2015, Άρθρο 2</w:t>
        </w:r>
      </w:hyperlink>
      <w:r>
        <w:rPr>
          <w:b/>
          <w:bCs/>
          <w:lang w:val="el" w:eastAsia="el"/>
        </w:rPr>
        <w:t xml:space="preserve">; </w:t>
      </w:r>
      <w:hyperlink r:id="rId8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4"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85" w:anchor="art_77" w:history="1">
        <w:r>
          <w:rPr>
            <w:rStyle w:val="Hyperlink"/>
            <w:b/>
            <w:bCs/>
            <w:color w:val="0000EE"/>
            <w:u w:color="0000EE"/>
            <w:lang w:val="el" w:eastAsia="el"/>
          </w:rPr>
          <w:t>Τροποποίηση 4484/2017, Άρθρο 77</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15" w:history="1">
        <w:r>
          <w:rPr>
            <w:rStyle w:val="Hyperlink"/>
            <w:b/>
            <w:bCs/>
            <w:color w:val="0000EE"/>
            <w:u w:color="0000EE"/>
            <w:lang w:val="el" w:eastAsia="el"/>
          </w:rPr>
          <w:t>Τροποποίηση 4549/2018, Άρθρο 115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8" w:anchor="art_29" w:history="1">
        <w:r>
          <w:rPr>
            <w:rStyle w:val="Hyperlink"/>
            <w:b/>
            <w:bCs/>
            <w:color w:val="0000EE"/>
            <w:u w:color="0000EE"/>
            <w:lang w:val="el" w:eastAsia="el"/>
          </w:rPr>
          <w:t>Τροποποίηση 5024/2023, Άρθρο 29</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15" w:history="1">
        <w:r>
          <w:rPr>
            <w:rStyle w:val="Hyperlink"/>
            <w:b/>
            <w:bCs/>
            <w:color w:val="0000EE"/>
            <w:u w:color="0000EE"/>
            <w:lang w:val="el" w:eastAsia="el"/>
          </w:rPr>
          <w:t>Προσθήκη 4549/2018, Άρθρο 115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0" w:history="1">
        <w:r>
          <w:rPr>
            <w:rStyle w:val="Hyperlink"/>
            <w:b/>
            <w:bCs/>
            <w:color w:val="0000EE"/>
            <w:u w:color="0000EE"/>
            <w:lang w:val="el" w:eastAsia="el"/>
          </w:rPr>
          <w:t>Προσθήκη 4646/2019, Άρθρο 10</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0" w:history="1">
        <w:r>
          <w:rPr>
            <w:rStyle w:val="Hyperlink"/>
            <w:b/>
            <w:bCs/>
            <w:color w:val="0000EE"/>
            <w:u w:color="0000EE"/>
            <w:lang w:val="el" w:eastAsia="el"/>
          </w:rPr>
          <w:t>Προσθήκη 4646/2019, Άρθρο 10</w:t>
        </w:r>
      </w:hyperlink>
      <w:r>
        <w:rPr>
          <w:b/>
          <w:bCs/>
          <w:lang w:val="el" w:eastAsia="el"/>
        </w:rPr>
        <w:t xml:space="preserve">; </w:t>
      </w:r>
      <w:hyperlink r:id="rId92" w:anchor="art_99" w:history="1">
        <w:r>
          <w:rPr>
            <w:rStyle w:val="Hyperlink"/>
            <w:b/>
            <w:bCs/>
            <w:color w:val="0000EE"/>
            <w:u w:color="0000EE"/>
            <w:lang w:val="el" w:eastAsia="el"/>
          </w:rPr>
          <w:t>Τροποποίηση 5162/2024, Άρθρο 99</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5" w:history="1">
        <w:r>
          <w:rPr>
            <w:rStyle w:val="Hyperlink"/>
            <w:b/>
            <w:bCs/>
            <w:color w:val="0000EE"/>
            <w:u w:color="0000EE"/>
            <w:lang w:val="el" w:eastAsia="el"/>
          </w:rPr>
          <w:t>Προσθήκη 5162/2024, Άρθρο 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5"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96" w:anchor="art_11" w:history="1">
        <w:r>
          <w:rPr>
            <w:rStyle w:val="Hyperlink"/>
            <w:b/>
            <w:bCs/>
            <w:color w:val="0000EE"/>
            <w:u w:color="0000EE"/>
            <w:lang w:val="el" w:eastAsia="el"/>
          </w:rPr>
          <w:t>Τροποποίηση 4646/2019, Άρθρο 11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22" w:history="1">
        <w:r>
          <w:rPr>
            <w:rStyle w:val="Hyperlink"/>
            <w:b/>
            <w:bCs/>
            <w:color w:val="0000EE"/>
            <w:u w:color="0000EE"/>
            <w:lang w:val="el" w:eastAsia="el"/>
          </w:rPr>
          <w:t>Προσθήκη 4799/2021, Άρθρο 122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Προσθήκη 4223/2013, Άρθρο 22</w:t>
        </w:r>
      </w:hyperlink>
      <w:r>
        <w:rPr>
          <w:b/>
          <w:bCs/>
          <w:lang w:val="el" w:eastAsia="el"/>
        </w:rPr>
        <w:t xml:space="preserve">; </w:t>
      </w:r>
      <w:hyperlink r:id="rId99"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100" w:anchor="art_46" w:history="1">
        <w:r>
          <w:rPr>
            <w:rStyle w:val="Hyperlink"/>
            <w:b/>
            <w:bCs/>
            <w:color w:val="0000EE"/>
            <w:u w:color="0000EE"/>
            <w:lang w:val="el" w:eastAsia="el"/>
          </w:rPr>
          <w:t>Τροποποίηση 4712/2020, Άρθρο 46</w:t>
        </w:r>
      </w:hyperlink>
      <w:r>
        <w:rPr>
          <w:b/>
          <w:bCs/>
          <w:lang w:val="el" w:eastAsia="el"/>
        </w:rPr>
        <w:t xml:space="preserve">; Τροποποίηση 4965/2022, Άρθρο 12; </w:t>
      </w:r>
      <w:hyperlink r:id="rId101" w:anchor="art_35" w:history="1">
        <w:r>
          <w:rPr>
            <w:rStyle w:val="Hyperlink"/>
            <w:b/>
            <w:bCs/>
            <w:color w:val="0000EE"/>
            <w:u w:color="0000EE"/>
            <w:lang w:val="el" w:eastAsia="el"/>
          </w:rPr>
          <w:t>Τροποποίηση 5162/2024, Άρθρο 35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2" w:history="1">
        <w:r>
          <w:rPr>
            <w:rStyle w:val="Hyperlink"/>
            <w:b/>
            <w:bCs/>
            <w:color w:val="0000EE"/>
            <w:u w:color="0000EE"/>
            <w:lang w:val="el" w:eastAsia="el"/>
          </w:rPr>
          <w:t>Προσθήκη 4646/2019, Άρθρο 12</w:t>
        </w:r>
      </w:hyperlink>
      <w:r>
        <w:rPr>
          <w:b/>
          <w:bCs/>
          <w:lang w:val="el" w:eastAsia="el"/>
        </w:rPr>
        <w:t xml:space="preserve">; </w:t>
      </w:r>
      <w:hyperlink r:id="rId103" w:anchor="art_7" w:history="1">
        <w:r>
          <w:rPr>
            <w:rStyle w:val="Hyperlink"/>
            <w:b/>
            <w:bCs/>
            <w:color w:val="0000EE"/>
            <w:u w:color="0000EE"/>
            <w:lang w:val="el" w:eastAsia="el"/>
          </w:rPr>
          <w:t>Τροποποίηση 4710/2020, Άρθρο 7</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89" w:history="1">
        <w:r>
          <w:rPr>
            <w:rStyle w:val="Hyperlink"/>
            <w:b/>
            <w:bCs/>
            <w:color w:val="0000EE"/>
            <w:u w:color="0000EE"/>
            <w:lang w:val="el" w:eastAsia="el"/>
          </w:rPr>
          <w:t>Προσθήκη 4764/2020, Άρθρο 189</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4" w:history="1">
        <w:r>
          <w:rPr>
            <w:rStyle w:val="Hyperlink"/>
            <w:b/>
            <w:bCs/>
            <w:color w:val="0000EE"/>
            <w:u w:color="0000EE"/>
            <w:lang w:val="el" w:eastAsia="el"/>
          </w:rPr>
          <w:t>Τροποποίηση 5193/2025, Άρθρο 24</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09"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1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11"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112" w:anchor="art_13" w:history="1">
        <w:r>
          <w:rPr>
            <w:rStyle w:val="Hyperlink"/>
            <w:b/>
            <w:bCs/>
            <w:color w:val="0000EE"/>
            <w:u w:color="0000EE"/>
            <w:lang w:val="el" w:eastAsia="el"/>
          </w:rPr>
          <w:t>Τροποποίηση 4764/2020, Άρθρο 13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114" w:anchor="art_59" w:history="1">
        <w:r>
          <w:rPr>
            <w:rStyle w:val="Hyperlink"/>
            <w:b/>
            <w:bCs/>
            <w:color w:val="0000EE"/>
            <w:u w:color="0000EE"/>
            <w:lang w:val="el" w:eastAsia="el"/>
          </w:rPr>
          <w:t>Τροποποίηση 4701/2020, Άρθρο 59</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5" w:history="1">
        <w:r>
          <w:rPr>
            <w:rStyle w:val="Hyperlink"/>
            <w:b/>
            <w:bCs/>
            <w:color w:val="0000EE"/>
            <w:u w:color="0000EE"/>
            <w:lang w:val="el" w:eastAsia="el"/>
          </w:rPr>
          <w:t>Τροποποίηση 4646/2019, Άρθρο 25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10" w:history="1">
        <w:r>
          <w:rPr>
            <w:rStyle w:val="Hyperlink"/>
            <w:b/>
            <w:bCs/>
            <w:color w:val="0000EE"/>
            <w:u w:color="0000EE"/>
            <w:lang w:val="el" w:eastAsia="el"/>
          </w:rPr>
          <w:t>Προσθήκη 5222/2025, Άρθρο 210</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2" w:history="1">
        <w:r>
          <w:rPr>
            <w:rStyle w:val="Hyperlink"/>
            <w:b/>
            <w:bCs/>
            <w:color w:val="0000EE"/>
            <w:u w:color="0000EE"/>
            <w:lang w:val="el" w:eastAsia="el"/>
          </w:rPr>
          <w:t>Τροποποίηση 4223/2013, Άρθρο 22</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1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20" w:anchor="art_22" w:history="1">
        <w:r>
          <w:rPr>
            <w:rStyle w:val="Hyperlink"/>
            <w:b/>
            <w:bCs/>
            <w:color w:val="0000EE"/>
            <w:u w:color="0000EE"/>
            <w:lang w:val="el" w:eastAsia="el"/>
          </w:rPr>
          <w:t>Τροποποίηση 4223/2013, Άρθρο 22</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Αφαίρεση 4549/2018, Άρθρο 1</w:t>
        </w:r>
      </w:hyperlink>
      <w:r>
        <w:rPr>
          <w:b/>
          <w:bCs/>
          <w:lang w:val="el" w:eastAsia="el"/>
        </w:rPr>
        <w:t xml:space="preserve">; </w:t>
      </w:r>
      <w:hyperlink r:id="rId122" w:anchor="art_1" w:history="1">
        <w:r>
          <w:rPr>
            <w:rStyle w:val="Hyperlink"/>
            <w:b/>
            <w:bCs/>
            <w:color w:val="0000EE"/>
            <w:u w:color="0000EE"/>
            <w:lang w:val="el" w:eastAsia="el"/>
          </w:rPr>
          <w:t>Τροποποίηση 4254/2014,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2" w:history="1">
        <w:r>
          <w:rPr>
            <w:rStyle w:val="Hyperlink"/>
            <w:b/>
            <w:bCs/>
            <w:color w:val="0000EE"/>
            <w:u w:color="0000EE"/>
            <w:lang w:val="el" w:eastAsia="el"/>
          </w:rPr>
          <w:t>Τροποποίηση 4223/2013, Άρθρο 22</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8" w:history="1">
        <w:r>
          <w:rPr>
            <w:rStyle w:val="Hyperlink"/>
            <w:b/>
            <w:bCs/>
            <w:color w:val="0000EE"/>
            <w:u w:color="0000EE"/>
            <w:lang w:val="el" w:eastAsia="el"/>
          </w:rPr>
          <w:t>Τροποποίηση 4710/2020, Άρθρο 8</w:t>
        </w:r>
      </w:hyperlink>
      <w:r>
        <w:rPr>
          <w:b/>
          <w:bCs/>
          <w:lang w:val="el" w:eastAsia="el"/>
        </w:rPr>
        <w:t xml:space="preserve">; </w:t>
      </w:r>
      <w:hyperlink r:id="rId125" w:anchor="art_22" w:history="1">
        <w:r>
          <w:rPr>
            <w:rStyle w:val="Hyperlink"/>
            <w:b/>
            <w:bCs/>
            <w:color w:val="0000EE"/>
            <w:u w:color="0000EE"/>
            <w:lang w:val="el" w:eastAsia="el"/>
          </w:rPr>
          <w:t>Τροποποίηση 4223/2013, Άρθρο 22</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22" w:history="1">
        <w:r>
          <w:rPr>
            <w:rStyle w:val="Hyperlink"/>
            <w:b w:val="0"/>
            <w:bCs w:val="0"/>
            <w:i w:val="0"/>
            <w:iCs w:val="0"/>
            <w:smallCaps w:val="0"/>
            <w:color w:val="0000EE"/>
            <w:u w:color="0000EE"/>
            <w:lang w:val="el" w:eastAsia="el"/>
          </w:rPr>
          <w:t>Τροποποίηση 4223/2013, Άρθρο 22</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Προσθήκη 4710/2020, Άρθρο 8</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8" w:history="1">
        <w:r>
          <w:rPr>
            <w:rStyle w:val="Hyperlink"/>
            <w:b w:val="0"/>
            <w:bCs w:val="0"/>
            <w:i w:val="0"/>
            <w:iCs w:val="0"/>
            <w:smallCaps w:val="0"/>
            <w:color w:val="0000EE"/>
            <w:u w:color="0000EE"/>
            <w:lang w:val="el" w:eastAsia="el"/>
          </w:rPr>
          <w:t>Προσθήκη 4710/2020, Άρθρο 8</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Τροποποίηση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15" w:history="1">
        <w:r>
          <w:rPr>
            <w:rStyle w:val="Hyperlink"/>
            <w:b w:val="0"/>
            <w:bCs w:val="0"/>
            <w:i w:val="0"/>
            <w:iCs w:val="0"/>
            <w:smallCaps w:val="0"/>
            <w:color w:val="0000EE"/>
            <w:u w:color="0000EE"/>
            <w:lang w:val="el" w:eastAsia="el"/>
          </w:rPr>
          <w:t>Τροποποίηση 4549/2018, Άρθρο 115</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Τροποποίηση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0"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42" w:anchor="art_115" w:history="1">
        <w:r>
          <w:rPr>
            <w:rStyle w:val="Hyperlink"/>
            <w:b w:val="0"/>
            <w:bCs w:val="0"/>
            <w:i w:val="0"/>
            <w:iCs w:val="0"/>
            <w:smallCaps w:val="0"/>
            <w:color w:val="0000EE"/>
            <w:u w:color="0000EE"/>
            <w:lang w:val="el" w:eastAsia="el"/>
          </w:rPr>
          <w:t>Αφαίρεση 4549/2018, Άρθρο 115</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4" w:anchor="art_14" w:history="1">
        <w:r>
          <w:rPr>
            <w:rStyle w:val="Hyperlink"/>
            <w:b w:val="0"/>
            <w:bCs w:val="0"/>
            <w:i w:val="0"/>
            <w:iCs w:val="0"/>
            <w:smallCaps w:val="0"/>
            <w:color w:val="0000EE"/>
            <w:u w:color="0000EE"/>
            <w:lang w:val="el" w:eastAsia="el"/>
          </w:rPr>
          <w:t>Τροποποίηση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7"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8" w:anchor="art_14" w:history="1">
        <w:r>
          <w:rPr>
            <w:rStyle w:val="Hyperlink"/>
            <w:b w:val="0"/>
            <w:bCs w:val="0"/>
            <w:i w:val="0"/>
            <w:iCs w:val="0"/>
            <w:smallCaps w:val="0"/>
            <w:color w:val="0000EE"/>
            <w:u w:color="0000EE"/>
            <w:lang w:val="el" w:eastAsia="el"/>
          </w:rPr>
          <w:t>Προσθήκη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0" w:anchor="art_14" w:history="1">
        <w:r>
          <w:rPr>
            <w:rStyle w:val="Hyperlink"/>
            <w:b w:val="0"/>
            <w:bCs w:val="0"/>
            <w:i w:val="0"/>
            <w:iCs w:val="0"/>
            <w:smallCaps w:val="0"/>
            <w:color w:val="0000EE"/>
            <w:u w:color="0000EE"/>
            <w:lang w:val="el" w:eastAsia="el"/>
          </w:rPr>
          <w:t>Προσθήκη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1" w:anchor="art_14" w:history="1">
        <w:r>
          <w:rPr>
            <w:rStyle w:val="Hyperlink"/>
            <w:b w:val="0"/>
            <w:bCs w:val="0"/>
            <w:i w:val="0"/>
            <w:iCs w:val="0"/>
            <w:smallCaps w:val="0"/>
            <w:color w:val="0000EE"/>
            <w:u w:color="0000EE"/>
            <w:lang w:val="el" w:eastAsia="el"/>
          </w:rPr>
          <w:t>Προσθήκη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3" w:anchor="art_14" w:history="1">
        <w:r>
          <w:rPr>
            <w:rStyle w:val="Hyperlink"/>
            <w:b w:val="0"/>
            <w:bCs w:val="0"/>
            <w:i w:val="0"/>
            <w:iCs w:val="0"/>
            <w:smallCaps w:val="0"/>
            <w:color w:val="0000EE"/>
            <w:u w:color="0000EE"/>
            <w:lang w:val="el" w:eastAsia="el"/>
          </w:rPr>
          <w:t>Προσθήκη 4646/2019, Άρθρο 14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4" w:anchor="art_14" w:history="1">
        <w:r>
          <w:rPr>
            <w:rStyle w:val="Hyperlink"/>
            <w:b w:val="0"/>
            <w:bCs w:val="0"/>
            <w:i w:val="0"/>
            <w:iCs w:val="0"/>
            <w:smallCaps w:val="0"/>
            <w:color w:val="0000EE"/>
            <w:u w:color="0000EE"/>
            <w:lang w:val="el" w:eastAsia="el"/>
          </w:rPr>
          <w:t>Προσθήκη 4646/2019, Άρθρο 14</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6" w:anchor="art_14" w:history="1">
        <w:r>
          <w:rPr>
            <w:rStyle w:val="Hyperlink"/>
            <w:b w:val="0"/>
            <w:bCs w:val="0"/>
            <w:i w:val="0"/>
            <w:iCs w:val="0"/>
            <w:smallCaps w:val="0"/>
            <w:color w:val="0000EE"/>
            <w:u w:color="0000EE"/>
            <w:lang w:val="el" w:eastAsia="el"/>
          </w:rPr>
          <w:t>Προσθήκη 4646/2019, Άρθρο 14</w:t>
        </w:r>
      </w:hyperlink>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7" w:anchor="art_14" w:history="1">
        <w:r>
          <w:rPr>
            <w:rStyle w:val="Hyperlink"/>
            <w:b w:val="0"/>
            <w:bCs w:val="0"/>
            <w:i w:val="0"/>
            <w:iCs w:val="0"/>
            <w:smallCaps w:val="0"/>
            <w:color w:val="0000EE"/>
            <w:u w:color="0000EE"/>
            <w:lang w:val="el" w:eastAsia="el"/>
          </w:rPr>
          <w:t>Προσθήκη 4646/2019, Άρθρο 14</w:t>
        </w:r>
      </w:hyperlink>
    </w:p>
  </w:footnote>
  <w:footnote w:id="9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9" w:anchor="art_14" w:history="1">
        <w:r>
          <w:rPr>
            <w:rStyle w:val="Hyperlink"/>
            <w:b w:val="0"/>
            <w:bCs w:val="0"/>
            <w:i w:val="0"/>
            <w:iCs w:val="0"/>
            <w:smallCaps w:val="0"/>
            <w:color w:val="0000EE"/>
            <w:u w:color="0000EE"/>
            <w:lang w:val="el" w:eastAsia="el"/>
          </w:rPr>
          <w:t>Προσθήκη 4646/2019, Άρθρο 14</w:t>
        </w:r>
      </w:hyperlink>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0" w:anchor="art_14" w:history="1">
        <w:r>
          <w:rPr>
            <w:rStyle w:val="Hyperlink"/>
            <w:b w:val="0"/>
            <w:bCs w:val="0"/>
            <w:i w:val="0"/>
            <w:iCs w:val="0"/>
            <w:smallCaps w:val="0"/>
            <w:color w:val="0000EE"/>
            <w:u w:color="0000EE"/>
            <w:lang w:val="el" w:eastAsia="el"/>
          </w:rPr>
          <w:t>Τροποποίηση 4646/2019, Άρθρο 14</w:t>
        </w:r>
      </w:hyperlink>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1" w:anchor="art_14" w:history="1">
        <w:r>
          <w:rPr>
            <w:rStyle w:val="Hyperlink"/>
            <w:b w:val="0"/>
            <w:bCs w:val="0"/>
            <w:i w:val="0"/>
            <w:iCs w:val="0"/>
            <w:smallCaps w:val="0"/>
            <w:color w:val="0000EE"/>
            <w:u w:color="0000EE"/>
            <w:lang w:val="el" w:eastAsia="el"/>
          </w:rPr>
          <w:t>Τροποποίηση 4646/2019, Άρθρο 14</w:t>
        </w:r>
      </w:hyperlink>
    </w:p>
  </w:footnote>
  <w:footnote w:id="9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2" w:anchor="art_14" w:history="1">
        <w:r>
          <w:rPr>
            <w:rStyle w:val="Hyperlink"/>
            <w:b w:val="0"/>
            <w:bCs w:val="0"/>
            <w:i w:val="0"/>
            <w:iCs w:val="0"/>
            <w:smallCaps w:val="0"/>
            <w:color w:val="0000EE"/>
            <w:u w:color="0000EE"/>
            <w:lang w:val="el" w:eastAsia="el"/>
          </w:rPr>
          <w:t>Τροποποίηση 4646/2019, Άρθρο 14</w:t>
        </w:r>
      </w:hyperlink>
    </w:p>
  </w:footnote>
  <w:footnote w:id="9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3" w:anchor="art_54" w:history="1">
        <w:r>
          <w:rPr>
            <w:rStyle w:val="Hyperlink"/>
            <w:b w:val="0"/>
            <w:bCs w:val="0"/>
            <w:i w:val="0"/>
            <w:iCs w:val="0"/>
            <w:smallCaps w:val="0"/>
            <w:color w:val="0000EE"/>
            <w:u w:color="0000EE"/>
            <w:lang w:val="el" w:eastAsia="el"/>
          </w:rPr>
          <w:t>Προσθήκη 4386/2016, Άρθρο 54</w:t>
        </w:r>
      </w:hyperlink>
    </w:p>
  </w:footnote>
  <w:footnote w:id="9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4" w:anchor="art_14" w:history="1">
        <w:r>
          <w:rPr>
            <w:rStyle w:val="Hyperlink"/>
            <w:b w:val="0"/>
            <w:bCs w:val="0"/>
            <w:i w:val="0"/>
            <w:iCs w:val="0"/>
            <w:smallCaps w:val="0"/>
            <w:color w:val="0000EE"/>
            <w:u w:color="0000EE"/>
            <w:lang w:val="el" w:eastAsia="el"/>
          </w:rPr>
          <w:t>Τροποποίηση 4646/2019, Άρθρο 14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4" w:history="1">
        <w:r>
          <w:rPr>
            <w:rStyle w:val="Hyperlink"/>
            <w:b/>
            <w:bCs/>
            <w:color w:val="0000EE"/>
            <w:u w:color="0000EE"/>
            <w:lang w:val="el" w:eastAsia="el"/>
          </w:rPr>
          <w:t>Τροποποίηση 5135/2024, Άρθρο 24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4" w:history="1">
        <w:r>
          <w:rPr>
            <w:rStyle w:val="Hyperlink"/>
            <w:b/>
            <w:bCs/>
            <w:color w:val="0000EE"/>
            <w:u w:color="0000EE"/>
            <w:lang w:val="el" w:eastAsia="el"/>
          </w:rPr>
          <w:t>Τροποποίηση 5135/2024, Άρθρο 24</w:t>
        </w:r>
      </w:hyperlink>
      <w:r>
        <w:rPr>
          <w:b/>
          <w:bCs/>
          <w:lang w:val="el" w:eastAsia="el"/>
        </w:rPr>
        <w:t xml:space="preserve">; </w:t>
      </w:r>
      <w:hyperlink r:id="rId167" w:anchor="art_8" w:history="1">
        <w:r>
          <w:rPr>
            <w:rStyle w:val="Hyperlink"/>
            <w:b/>
            <w:bCs/>
            <w:color w:val="0000EE"/>
            <w:u w:color="0000EE"/>
            <w:lang w:val="el" w:eastAsia="el"/>
          </w:rPr>
          <w:t>Τροποποίηση 4710/2020, Άρθρο 8</w:t>
        </w:r>
      </w:hyperlink>
      <w:r>
        <w:rPr>
          <w:b/>
          <w:bCs/>
          <w:lang w:val="el" w:eastAsia="el"/>
        </w:rPr>
        <w:t xml:space="preserve">; </w:t>
      </w:r>
      <w:hyperlink r:id="rId168" w:anchor="art_78" w:history="1">
        <w:r>
          <w:rPr>
            <w:rStyle w:val="Hyperlink"/>
            <w:b/>
            <w:bCs/>
            <w:color w:val="0000EE"/>
            <w:u w:color="0000EE"/>
            <w:lang w:val="el" w:eastAsia="el"/>
          </w:rPr>
          <w:t>Προσθήκη 4646/2019, Άρθρο 78</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2" w:history="1">
        <w:r>
          <w:rPr>
            <w:rStyle w:val="Hyperlink"/>
            <w:b/>
            <w:bCs/>
            <w:color w:val="0000EE"/>
            <w:u w:color="0000EE"/>
            <w:lang w:val="el" w:eastAsia="el"/>
          </w:rPr>
          <w:t>Τροποποίηση 4223/2013,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2" w:history="1">
        <w:r>
          <w:rPr>
            <w:rStyle w:val="Hyperlink"/>
            <w:b/>
            <w:bCs/>
            <w:color w:val="0000EE"/>
            <w:u w:color="0000EE"/>
            <w:lang w:val="el" w:eastAsia="el"/>
          </w:rPr>
          <w:t>Τροποποίηση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2" w:history="1">
        <w:r>
          <w:rPr>
            <w:rStyle w:val="Hyperlink"/>
            <w:b/>
            <w:bCs/>
            <w:color w:val="0000EE"/>
            <w:u w:color="0000EE"/>
            <w:lang w:val="el" w:eastAsia="el"/>
          </w:rPr>
          <w:t>Τροποποίηση 4223/2013,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2" w:history="1">
        <w:r>
          <w:rPr>
            <w:rStyle w:val="Hyperlink"/>
            <w:b/>
            <w:bCs/>
            <w:color w:val="0000EE"/>
            <w:u w:color="0000EE"/>
            <w:lang w:val="el" w:eastAsia="el"/>
          </w:rPr>
          <w:t>Προσθήκη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17" w:history="1">
        <w:r>
          <w:rPr>
            <w:rStyle w:val="Hyperlink"/>
            <w:b/>
            <w:bCs/>
            <w:color w:val="0000EE"/>
            <w:u w:color="0000EE"/>
            <w:lang w:val="el" w:eastAsia="el"/>
          </w:rPr>
          <w:t>Προσθήκη 4549/2018, Άρθρο 117</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7" w:history="1">
        <w:r>
          <w:rPr>
            <w:rStyle w:val="Hyperlink"/>
            <w:b/>
            <w:bCs/>
            <w:color w:val="0000EE"/>
            <w:u w:color="0000EE"/>
            <w:lang w:val="el" w:eastAsia="el"/>
          </w:rPr>
          <w:t>Προσθήκη 4549/2018, Άρθρο 117</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17" w:history="1">
        <w:r>
          <w:rPr>
            <w:rStyle w:val="Hyperlink"/>
            <w:b/>
            <w:bCs/>
            <w:color w:val="0000EE"/>
            <w:u w:color="0000EE"/>
            <w:lang w:val="el" w:eastAsia="el"/>
          </w:rPr>
          <w:t>Προσθήκη 4549/2018, Άρθρο 117</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 w:history="1">
        <w:r>
          <w:rPr>
            <w:rStyle w:val="Hyperlink"/>
            <w:b/>
            <w:bCs/>
            <w:color w:val="0000EE"/>
            <w:u w:color="0000EE"/>
            <w:lang w:val="el" w:eastAsia="el"/>
          </w:rPr>
          <w:t>Τροποποίηση 4315/2014, Άρθρο 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2" w:history="1">
        <w:r>
          <w:rPr>
            <w:rStyle w:val="Hyperlink"/>
            <w:b/>
            <w:bCs/>
            <w:color w:val="0000EE"/>
            <w:u w:color="0000EE"/>
            <w:lang w:val="el" w:eastAsia="el"/>
          </w:rPr>
          <w:t>Τροποποίηση 4223/2013,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5" w:history="1">
        <w:r>
          <w:rPr>
            <w:rStyle w:val="Hyperlink"/>
            <w:b/>
            <w:bCs/>
            <w:color w:val="0000EE"/>
            <w:u w:color="0000EE"/>
            <w:lang w:val="el" w:eastAsia="el"/>
          </w:rPr>
          <w:t>Τροποποίηση 4646/2019, Άρθρο 15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34" w:history="1">
        <w:r>
          <w:rPr>
            <w:rStyle w:val="Hyperlink"/>
            <w:b/>
            <w:bCs/>
            <w:color w:val="0000EE"/>
            <w:u w:color="0000EE"/>
            <w:lang w:val="el" w:eastAsia="el"/>
          </w:rPr>
          <w:t>Προσθήκη 4610/2019, Άρθρο 234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25" w:history="1">
        <w:r>
          <w:rPr>
            <w:rStyle w:val="Hyperlink"/>
            <w:b/>
            <w:bCs/>
            <w:color w:val="0000EE"/>
            <w:u w:color="0000EE"/>
            <w:lang w:val="el" w:eastAsia="el"/>
          </w:rPr>
          <w:t>Τροποποίηση 4831/2021, Άρθρο 125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24" w:history="1">
        <w:r>
          <w:rPr>
            <w:rStyle w:val="Hyperlink"/>
            <w:b/>
            <w:bCs/>
            <w:color w:val="0000EE"/>
            <w:u w:color="0000EE"/>
            <w:lang w:val="el" w:eastAsia="el"/>
          </w:rPr>
          <w:t>Τροποποίηση 4446/2016, Άρθρο 124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 w:history="1">
        <w:r>
          <w:rPr>
            <w:rStyle w:val="Hyperlink"/>
            <w:b/>
            <w:bCs/>
            <w:color w:val="0000EE"/>
            <w:u w:color="0000EE"/>
            <w:lang w:val="el" w:eastAsia="el"/>
          </w:rPr>
          <w:t>Προσθήκη 4340/2015, Άρθρο 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3" w:history="1">
        <w:r>
          <w:rPr>
            <w:rStyle w:val="Hyperlink"/>
            <w:b/>
            <w:bCs/>
            <w:color w:val="0000EE"/>
            <w:u w:color="0000EE"/>
            <w:lang w:val="el" w:eastAsia="el"/>
          </w:rPr>
          <w:t>Τροποποίηση 4722/2020, Άρθρο 13</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14" w:history="1">
        <w:r>
          <w:rPr>
            <w:rStyle w:val="Hyperlink"/>
            <w:b/>
            <w:bCs/>
            <w:color w:val="0000EE"/>
            <w:u w:color="0000EE"/>
            <w:lang w:val="el" w:eastAsia="el"/>
          </w:rPr>
          <w:t>Τροποποίηση 4549/2018, Άρθρο 114</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2" w:history="1">
        <w:r>
          <w:rPr>
            <w:rStyle w:val="Hyperlink"/>
            <w:b/>
            <w:bCs/>
            <w:color w:val="0000EE"/>
            <w:u w:color="0000EE"/>
            <w:lang w:val="el" w:eastAsia="el"/>
          </w:rPr>
          <w:t>Προσθήκη 4472/2017, Άρθρο 82</w:t>
        </w:r>
      </w:hyperlink>
      <w:r>
        <w:rPr>
          <w:b/>
          <w:bCs/>
          <w:lang w:val="el" w:eastAsia="el"/>
        </w:rPr>
        <w:t xml:space="preserve">; </w:t>
      </w:r>
      <w:hyperlink r:id="rId188" w:anchor="art_80" w:history="1">
        <w:r>
          <w:rPr>
            <w:rStyle w:val="Hyperlink"/>
            <w:b/>
            <w:bCs/>
            <w:color w:val="0000EE"/>
            <w:u w:color="0000EE"/>
            <w:lang w:val="el" w:eastAsia="el"/>
          </w:rPr>
          <w:t>Τροποποίηση 4484/2017, Άρθρο 80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2" w:history="1">
        <w:r>
          <w:rPr>
            <w:rStyle w:val="Hyperlink"/>
            <w:b/>
            <w:bCs/>
            <w:color w:val="0000EE"/>
            <w:u w:color="0000EE"/>
            <w:lang w:val="el" w:eastAsia="el"/>
          </w:rPr>
          <w:t>Τροποποίηση 4223/2013,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4" w:history="1">
        <w:r>
          <w:rPr>
            <w:rStyle w:val="Hyperlink"/>
            <w:b/>
            <w:bCs/>
            <w:color w:val="0000EE"/>
            <w:u w:color="0000EE"/>
            <w:lang w:val="el" w:eastAsia="el"/>
          </w:rPr>
          <w:t>Τροποποίηση 5073/2023, Άρθρο 14</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5" w:history="1">
        <w:r>
          <w:rPr>
            <w:rStyle w:val="Hyperlink"/>
            <w:b/>
            <w:bCs/>
            <w:color w:val="0000EE"/>
            <w:u w:color="0000EE"/>
            <w:lang w:val="el" w:eastAsia="el"/>
          </w:rPr>
          <w:t>Προσθήκη 5073/2023, Άρθρο 15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5259/2025, Άρθρο 187</w:t>
      </w:r>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5</w:t>
      </w:r>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30" w:history="1">
        <w:r>
          <w:rPr>
            <w:rStyle w:val="Hyperlink"/>
            <w:b/>
            <w:bCs/>
            <w:color w:val="0000EE"/>
            <w:u w:color="0000EE"/>
            <w:lang w:val="el" w:eastAsia="el"/>
          </w:rPr>
          <w:t>Τροποποίηση 5212/2025, Άρθρο 30</w:t>
        </w:r>
      </w:hyperlink>
      <w:r>
        <w:rPr>
          <w:b/>
          <w:bCs/>
          <w:lang w:val="el" w:eastAsia="el"/>
        </w:rPr>
        <w:t xml:space="preserve">; </w:t>
      </w:r>
      <w:hyperlink r:id="rId193" w:anchor="art_209" w:history="1">
        <w:r>
          <w:rPr>
            <w:rStyle w:val="Hyperlink"/>
            <w:b/>
            <w:bCs/>
            <w:color w:val="0000EE"/>
            <w:u w:color="0000EE"/>
            <w:lang w:val="el" w:eastAsia="el"/>
          </w:rPr>
          <w:t>Τροποποίηση 5222/2025, Άρθρο 209</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5</w:t>
      </w:r>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6" w:history="1">
        <w:r>
          <w:rPr>
            <w:rStyle w:val="Hyperlink"/>
            <w:b/>
            <w:bCs/>
            <w:color w:val="0000EE"/>
            <w:u w:color="0000EE"/>
            <w:lang w:val="el" w:eastAsia="el"/>
          </w:rPr>
          <w:t>Προσθήκη 5073/2023, Άρθρο 16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7" w:history="1">
        <w:r>
          <w:rPr>
            <w:rStyle w:val="Hyperlink"/>
            <w:b/>
            <w:bCs/>
            <w:color w:val="0000EE"/>
            <w:u w:color="0000EE"/>
            <w:lang w:val="el" w:eastAsia="el"/>
          </w:rPr>
          <w:t>Προσθήκη 5073/2023, Άρθρο 17</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6</w:t>
      </w:r>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6</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6</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7" w:history="1">
        <w:r>
          <w:rPr>
            <w:rStyle w:val="Hyperlink"/>
            <w:b/>
            <w:bCs/>
            <w:color w:val="0000EE"/>
            <w:u w:color="0000EE"/>
            <w:lang w:val="el" w:eastAsia="el"/>
          </w:rPr>
          <w:t>Τροποποίηση 5162/2024, Άρθρο 7</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8" w:history="1">
        <w:r>
          <w:rPr>
            <w:rStyle w:val="Hyperlink"/>
            <w:b/>
            <w:bCs/>
            <w:color w:val="0000EE"/>
            <w:u w:color="0000EE"/>
            <w:lang w:val="el" w:eastAsia="el"/>
          </w:rPr>
          <w:t>Προσθήκη 5073/2023, Άρθρο 18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9" w:history="1">
        <w:r>
          <w:rPr>
            <w:rStyle w:val="Hyperlink"/>
            <w:b/>
            <w:bCs/>
            <w:color w:val="0000EE"/>
            <w:u w:color="0000EE"/>
            <w:lang w:val="el" w:eastAsia="el"/>
          </w:rPr>
          <w:t>Προσθήκη 5073/2023, Άρθρο 19</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01" w:anchor="art_112" w:history="1">
        <w:r>
          <w:rPr>
            <w:rStyle w:val="Hyperlink"/>
            <w:b/>
            <w:bCs/>
            <w:color w:val="0000EE"/>
            <w:u w:color="0000EE"/>
            <w:lang w:val="el" w:eastAsia="el"/>
          </w:rPr>
          <w:t>Τροποποίηση 4387/2016, Άρθρο 112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5246/2025, Άρθρο 4; </w:t>
      </w:r>
      <w:hyperlink r:id="rId202" w:anchor="art_44" w:history="1">
        <w:r>
          <w:rPr>
            <w:rStyle w:val="Hyperlink"/>
            <w:b/>
            <w:bCs/>
            <w:color w:val="0000EE"/>
            <w:u w:color="0000EE"/>
            <w:lang w:val="el" w:eastAsia="el"/>
          </w:rPr>
          <w:t>Τροποποίηση 4387/2016, Άρθρο 44</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204" w:anchor="art_34" w:history="1">
        <w:r>
          <w:rPr>
            <w:rStyle w:val="Hyperlink"/>
            <w:b/>
            <w:bCs/>
            <w:color w:val="0000EE"/>
            <w:u w:color="0000EE"/>
            <w:lang w:val="el" w:eastAsia="el"/>
          </w:rPr>
          <w:t>Τροποποίηση 4474/2017, Άρθρο 34</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09" w:history="1">
        <w:r>
          <w:rPr>
            <w:rStyle w:val="Hyperlink"/>
            <w:b/>
            <w:bCs/>
            <w:color w:val="0000EE"/>
            <w:u w:color="0000EE"/>
            <w:lang w:val="el" w:eastAsia="el"/>
          </w:rPr>
          <w:t>Τροποποίηση 5222/2025, Άρθρο 209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 w:history="1">
        <w:r>
          <w:rPr>
            <w:rStyle w:val="Hyperlink"/>
            <w:b/>
            <w:bCs/>
            <w:color w:val="0000EE"/>
            <w:u w:color="0000EE"/>
            <w:lang w:val="el" w:eastAsia="el"/>
          </w:rPr>
          <w:t>Τροποποίηση 4254/2014, Άρθρο 3</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15" w:history="1">
        <w:r>
          <w:rPr>
            <w:rStyle w:val="Hyperlink"/>
            <w:b/>
            <w:bCs/>
            <w:color w:val="0000EE"/>
            <w:u w:color="0000EE"/>
            <w:lang w:val="el" w:eastAsia="el"/>
          </w:rPr>
          <w:t>Τροποποίηση 4549/2018, Άρθρο 115</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4254/2014,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210" w:anchor="art_40" w:history="1">
        <w:r>
          <w:rPr>
            <w:rStyle w:val="Hyperlink"/>
            <w:b/>
            <w:bCs/>
            <w:color w:val="0000EE"/>
            <w:u w:color="0000EE"/>
            <w:lang w:val="el" w:eastAsia="el"/>
          </w:rPr>
          <w:t>Προσθήκη 4758/2020, Άρθρο 40</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1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13" w:anchor="art_1" w:history="1">
        <w:r>
          <w:rPr>
            <w:rStyle w:val="Hyperlink"/>
            <w:b/>
            <w:bCs/>
            <w:color w:val="0000EE"/>
            <w:u w:color="0000EE"/>
            <w:lang w:val="el" w:eastAsia="el"/>
          </w:rPr>
          <w:t>Τροποποίηση 4330/2015, Άρθρο 1</w:t>
        </w:r>
      </w:hyperlink>
      <w:r>
        <w:rPr>
          <w:b/>
          <w:bCs/>
          <w:lang w:val="el" w:eastAsia="el"/>
        </w:rPr>
        <w:t xml:space="preserve">; </w:t>
      </w:r>
      <w:hyperlink r:id="rId214" w:anchor="art_1" w:history="1">
        <w:r>
          <w:rPr>
            <w:rStyle w:val="Hyperlink"/>
            <w:b/>
            <w:bCs/>
            <w:color w:val="0000EE"/>
            <w:u w:color="0000EE"/>
            <w:lang w:val="el" w:eastAsia="el"/>
          </w:rPr>
          <w:t>Αφαίρεση 4330/2015,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2" w:history="1">
        <w:r>
          <w:rPr>
            <w:rStyle w:val="Hyperlink"/>
            <w:b/>
            <w:bCs/>
            <w:color w:val="0000EE"/>
            <w:u w:color="0000EE"/>
            <w:lang w:val="el" w:eastAsia="el"/>
          </w:rPr>
          <w:t>Προσθήκη 4223/2013, Άρθρο 22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1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18" w:anchor="art_2" w:history="1">
        <w:r>
          <w:rPr>
            <w:rStyle w:val="Hyperlink"/>
            <w:b/>
            <w:bCs/>
            <w:color w:val="0000EE"/>
            <w:u w:color="0000EE"/>
            <w:lang w:val="el" w:eastAsia="el"/>
          </w:rPr>
          <w:t>Τροποποίηση 4646/2019, Άρθρο 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2" w:history="1">
        <w:r>
          <w:rPr>
            <w:rStyle w:val="Hyperlink"/>
            <w:b/>
            <w:bCs/>
            <w:color w:val="0000EE"/>
            <w:u w:color="0000EE"/>
            <w:lang w:val="el" w:eastAsia="el"/>
          </w:rPr>
          <w:t>Τροποποίηση 4223/2013, Άρθρο 22</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2" w:history="1">
        <w:r>
          <w:rPr>
            <w:rStyle w:val="Hyperlink"/>
            <w:b/>
            <w:bCs/>
            <w:color w:val="0000EE"/>
            <w:u w:color="0000EE"/>
            <w:lang w:val="el" w:eastAsia="el"/>
          </w:rPr>
          <w:t>Τροποποίηση 4223/2013, Άρθρο 22</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2" w:history="1">
        <w:r>
          <w:rPr>
            <w:rStyle w:val="Hyperlink"/>
            <w:b/>
            <w:bCs/>
            <w:color w:val="0000EE"/>
            <w:u w:color="0000EE"/>
            <w:lang w:val="el" w:eastAsia="el"/>
          </w:rPr>
          <w:t>Τροποποίηση 4223/2013, Άρθρο 22</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1" w:history="1">
        <w:r>
          <w:rPr>
            <w:rStyle w:val="Hyperlink"/>
            <w:b/>
            <w:bCs/>
            <w:color w:val="0000EE"/>
            <w:u w:color="0000EE"/>
            <w:lang w:val="el" w:eastAsia="el"/>
          </w:rPr>
          <w:t>Προσθήκη 4646/2019, Άρθρο 21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93" w:history="1">
        <w:r>
          <w:rPr>
            <w:rStyle w:val="Hyperlink"/>
            <w:b/>
            <w:bCs/>
            <w:color w:val="0000EE"/>
            <w:u w:color="0000EE"/>
            <w:lang w:val="el" w:eastAsia="el"/>
          </w:rPr>
          <w:t>Προσθήκη 5104/2024, Άρθρο 93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5" w:anchor="art_1" w:history="1">
        <w:r>
          <w:rPr>
            <w:rStyle w:val="Hyperlink"/>
            <w:b/>
            <w:bCs/>
            <w:color w:val="0000EE"/>
            <w:u w:color="0000EE"/>
            <w:lang w:val="el" w:eastAsia="el"/>
          </w:rPr>
          <w:t>Τροποποίηση 4330/2015, Άρθρο 1</w:t>
        </w:r>
      </w:hyperlink>
      <w:r>
        <w:rPr>
          <w:b/>
          <w:bCs/>
          <w:lang w:val="el" w:eastAsia="el"/>
        </w:rPr>
        <w:t xml:space="preserve">; </w:t>
      </w:r>
      <w:hyperlink r:id="rId226" w:anchor="art_2" w:history="1">
        <w:r>
          <w:rPr>
            <w:rStyle w:val="Hyperlink"/>
            <w:b/>
            <w:bCs/>
            <w:color w:val="0000EE"/>
            <w:u w:color="0000EE"/>
            <w:lang w:val="el" w:eastAsia="el"/>
          </w:rPr>
          <w:t>Τροποποίηση 4337/2015, Άρθρο 2</w:t>
        </w:r>
      </w:hyperlink>
      <w:r>
        <w:rPr>
          <w:b/>
          <w:bCs/>
          <w:lang w:val="el" w:eastAsia="el"/>
        </w:rPr>
        <w:t xml:space="preserve">; </w:t>
      </w:r>
      <w:hyperlink r:id="rId227" w:anchor="art_11" w:history="1">
        <w:r>
          <w:rPr>
            <w:rStyle w:val="Hyperlink"/>
            <w:b/>
            <w:bCs/>
            <w:color w:val="0000EE"/>
            <w:u w:color="0000EE"/>
            <w:lang w:val="el" w:eastAsia="el"/>
          </w:rPr>
          <w:t>Τροποποίηση 4346/2015, Άρθρο 11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15" w:history="1">
        <w:r>
          <w:rPr>
            <w:rStyle w:val="Hyperlink"/>
            <w:b/>
            <w:bCs/>
            <w:color w:val="0000EE"/>
            <w:u w:color="0000EE"/>
            <w:lang w:val="el" w:eastAsia="el"/>
          </w:rPr>
          <w:t>Τροποποίηση 4549/2018, Άρθρο 115</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5" w:history="1">
        <w:r>
          <w:rPr>
            <w:rStyle w:val="Hyperlink"/>
            <w:b/>
            <w:bCs/>
            <w:color w:val="0000EE"/>
            <w:u w:color="0000EE"/>
            <w:lang w:val="el" w:eastAsia="el"/>
          </w:rPr>
          <w:t>Τροποποίηση 4714/2020, Άρθρο 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10" w:history="1">
        <w:r>
          <w:rPr>
            <w:rStyle w:val="Hyperlink"/>
            <w:b/>
            <w:bCs/>
            <w:color w:val="0000EE"/>
            <w:u w:color="0000EE"/>
            <w:lang w:val="el" w:eastAsia="el"/>
          </w:rPr>
          <w:t>Προσθήκη 5222/2025, Άρθρο 210</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83" w:history="1">
        <w:r>
          <w:rPr>
            <w:rStyle w:val="Hyperlink"/>
            <w:b/>
            <w:bCs/>
            <w:color w:val="0000EE"/>
            <w:u w:color="0000EE"/>
            <w:lang w:val="el" w:eastAsia="el"/>
          </w:rPr>
          <w:t>Προσθήκη 4472/2017, Άρθρο 83</w:t>
        </w:r>
      </w:hyperlink>
      <w:r>
        <w:rPr>
          <w:b/>
          <w:bCs/>
          <w:lang w:val="el" w:eastAsia="el"/>
        </w:rPr>
        <w:t xml:space="preserve">; </w:t>
      </w:r>
      <w:hyperlink r:id="rId232" w:anchor="art_27" w:history="1">
        <w:r>
          <w:rPr>
            <w:rStyle w:val="Hyperlink"/>
            <w:b/>
            <w:bCs/>
            <w:color w:val="0000EE"/>
            <w:u w:color="0000EE"/>
            <w:lang w:val="el" w:eastAsia="el"/>
          </w:rPr>
          <w:t>Τροποποίηση 5073/2023, Άρθρο 27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6" w:history="1">
        <w:r>
          <w:rPr>
            <w:rStyle w:val="Hyperlink"/>
            <w:b/>
            <w:bCs/>
            <w:color w:val="0000EE"/>
            <w:u w:color="0000EE"/>
            <w:lang w:val="el" w:eastAsia="el"/>
          </w:rPr>
          <w:t>Προσθήκη 4646/2019, Άρθρο 16</w:t>
        </w:r>
      </w:hyperlink>
      <w:r>
        <w:rPr>
          <w:b/>
          <w:bCs/>
          <w:lang w:val="el" w:eastAsia="el"/>
        </w:rPr>
        <w:t xml:space="preserve">; </w:t>
      </w:r>
      <w:hyperlink r:id="rId234" w:anchor="art_31" w:history="1">
        <w:r>
          <w:rPr>
            <w:rStyle w:val="Hyperlink"/>
            <w:b/>
            <w:bCs/>
            <w:color w:val="0000EE"/>
            <w:u w:color="0000EE"/>
            <w:lang w:val="el" w:eastAsia="el"/>
          </w:rPr>
          <w:t>Τροποποίηση 5073/2023, Άρθρο 31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12" w:history="1">
        <w:r>
          <w:rPr>
            <w:rStyle w:val="Hyperlink"/>
            <w:b/>
            <w:bCs/>
            <w:color w:val="0000EE"/>
            <w:u w:color="0000EE"/>
            <w:lang w:val="el" w:eastAsia="el"/>
          </w:rPr>
          <w:t>Τροποποίηση 4387/2016, Άρθρο 112</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37" w:anchor="art_24" w:history="1">
        <w:r>
          <w:rPr>
            <w:rStyle w:val="Hyperlink"/>
            <w:b/>
            <w:bCs/>
            <w:color w:val="0000EE"/>
            <w:u w:color="0000EE"/>
            <w:lang w:val="el" w:eastAsia="el"/>
          </w:rPr>
          <w:t>Τροποποίηση 4646/2019,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5" w:history="1">
        <w:r>
          <w:rPr>
            <w:rStyle w:val="Hyperlink"/>
            <w:b/>
            <w:bCs/>
            <w:color w:val="0000EE"/>
            <w:u w:color="0000EE"/>
            <w:lang w:val="el" w:eastAsia="el"/>
          </w:rPr>
          <w:t>Τροποποίηση 5193/2025, Άρθρο 25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8</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Τροποποίηση 4254/2014,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2" w:history="1">
        <w:r>
          <w:rPr>
            <w:rStyle w:val="Hyperlink"/>
            <w:b/>
            <w:bCs/>
            <w:color w:val="0000EE"/>
            <w:u w:color="0000EE"/>
            <w:lang w:val="el" w:eastAsia="el"/>
          </w:rPr>
          <w:t>Τροποποίηση 4223/2013, Άρθρο 22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2" w:history="1">
        <w:r>
          <w:rPr>
            <w:rStyle w:val="Hyperlink"/>
            <w:b/>
            <w:bCs/>
            <w:color w:val="0000EE"/>
            <w:u w:color="0000EE"/>
            <w:lang w:val="el" w:eastAsia="el"/>
          </w:rPr>
          <w:t>Τροποποίηση 4223/2013, Άρθρο 22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4254/2014,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Τροποποίηση 4254/2014,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4254/2014,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Τροποποίηση 4254/2014,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2" w:history="1">
        <w:r>
          <w:rPr>
            <w:rStyle w:val="Hyperlink"/>
            <w:b/>
            <w:bCs/>
            <w:color w:val="0000EE"/>
            <w:u w:color="0000EE"/>
            <w:lang w:val="el" w:eastAsia="el"/>
          </w:rPr>
          <w:t>Προσθήκη 4223/2013, Άρθρο 22</w:t>
        </w:r>
      </w:hyperlink>
      <w:r>
        <w:rPr>
          <w:b/>
          <w:bCs/>
          <w:lang w:val="el" w:eastAsia="el"/>
        </w:rPr>
        <w:t xml:space="preserve">; </w:t>
      </w:r>
      <w:hyperlink r:id="rId25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2" w:anchor="art_22" w:history="1">
        <w:r>
          <w:rPr>
            <w:rStyle w:val="Hyperlink"/>
            <w:b/>
            <w:bCs/>
            <w:color w:val="0000EE"/>
            <w:u w:color="0000EE"/>
            <w:lang w:val="el" w:eastAsia="el"/>
          </w:rPr>
          <w:t>Προσθήκη 4223/2013, Άρθρο 22</w:t>
        </w:r>
      </w:hyperlink>
      <w:r>
        <w:rPr>
          <w:b/>
          <w:bCs/>
          <w:lang w:val="el" w:eastAsia="el"/>
        </w:rPr>
        <w:t xml:space="preserve">; </w:t>
      </w:r>
      <w:hyperlink r:id="rId25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5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5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6" w:anchor="art_22" w:history="1">
        <w:r>
          <w:rPr>
            <w:rStyle w:val="Hyperlink"/>
            <w:b/>
            <w:bCs/>
            <w:color w:val="0000EE"/>
            <w:u w:color="0000EE"/>
            <w:lang w:val="el" w:eastAsia="el"/>
          </w:rPr>
          <w:t>Προσθήκη 4223/2013, Άρθρο 22</w:t>
        </w:r>
      </w:hyperlink>
      <w:r>
        <w:rPr>
          <w:b/>
          <w:bCs/>
          <w:lang w:val="el" w:eastAsia="el"/>
        </w:rPr>
        <w:t xml:space="preserve">; </w:t>
      </w:r>
      <w:hyperlink r:id="rId25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5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5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4" w:anchor="art_88" w:history="1">
        <w:r>
          <w:rPr>
            <w:rStyle w:val="Hyperlink"/>
            <w:b/>
            <w:bCs/>
            <w:color w:val="0000EE"/>
            <w:u w:color="0000EE"/>
            <w:lang w:val="el" w:eastAsia="el"/>
          </w:rPr>
          <w:t>Τροποποίηση 4316/2014, Άρθρο 88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66" w:anchor="art_28" w:history="1">
        <w:r>
          <w:rPr>
            <w:rStyle w:val="Hyperlink"/>
            <w:b/>
            <w:bCs/>
            <w:color w:val="0000EE"/>
            <w:u w:color="0000EE"/>
            <w:lang w:val="el" w:eastAsia="el"/>
          </w:rPr>
          <w:t>Τροποποίηση 5024/2023, Άρθρο 28</w:t>
        </w:r>
      </w:hyperlink>
      <w:r>
        <w:rPr>
          <w:b/>
          <w:bCs/>
          <w:lang w:val="el" w:eastAsia="el"/>
        </w:rPr>
        <w:t xml:space="preserve">; </w:t>
      </w:r>
      <w:hyperlink r:id="rId267" w:anchor="art_96" w:history="1">
        <w:r>
          <w:rPr>
            <w:rStyle w:val="Hyperlink"/>
            <w:b/>
            <w:bCs/>
            <w:color w:val="0000EE"/>
            <w:u w:color="0000EE"/>
            <w:lang w:val="el" w:eastAsia="el"/>
          </w:rPr>
          <w:t>Τροποποίηση 5162/2024, Άρθρο 96</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7" w:history="1">
        <w:r>
          <w:rPr>
            <w:rStyle w:val="Hyperlink"/>
            <w:b/>
            <w:bCs/>
            <w:color w:val="0000EE"/>
            <w:u w:color="0000EE"/>
            <w:lang w:val="el" w:eastAsia="el"/>
          </w:rPr>
          <w:t>Προσθήκη 4646/2019, Άρθρο 17</w:t>
        </w:r>
      </w:hyperlink>
      <w:r>
        <w:rPr>
          <w:b/>
          <w:bCs/>
          <w:lang w:val="el" w:eastAsia="el"/>
        </w:rPr>
        <w:t xml:space="preserve">; </w:t>
      </w:r>
      <w:hyperlink r:id="rId269" w:anchor="art_3" w:history="1">
        <w:r>
          <w:rPr>
            <w:rStyle w:val="Hyperlink"/>
            <w:b/>
            <w:bCs/>
            <w:color w:val="0000EE"/>
            <w:u w:color="0000EE"/>
            <w:lang w:val="el" w:eastAsia="el"/>
          </w:rPr>
          <w:t>Τροποποίηση 4714/2020, Άρθρο 3</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12" w:history="1">
        <w:r>
          <w:rPr>
            <w:rStyle w:val="Hyperlink"/>
            <w:b/>
            <w:bCs/>
            <w:color w:val="0000EE"/>
            <w:u w:color="0000EE"/>
            <w:lang w:val="el" w:eastAsia="el"/>
          </w:rPr>
          <w:t>Προσθήκη 4387/2016, Άρθρο 112</w:t>
        </w:r>
      </w:hyperlink>
      <w:r>
        <w:rPr>
          <w:b/>
          <w:bCs/>
          <w:lang w:val="el" w:eastAsia="el"/>
        </w:rPr>
        <w:t xml:space="preserve">; </w:t>
      </w:r>
      <w:hyperlink r:id="rId271" w:anchor="art_1" w:history="1">
        <w:r>
          <w:rPr>
            <w:rStyle w:val="Hyperlink"/>
            <w:b/>
            <w:bCs/>
            <w:color w:val="0000EE"/>
            <w:u w:color="0000EE"/>
            <w:lang w:val="el" w:eastAsia="el"/>
          </w:rPr>
          <w:t>Τροποποίηση 4646/2019,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7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74"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75"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76" w:anchor="art_57" w:history="1">
        <w:r>
          <w:rPr>
            <w:rStyle w:val="Hyperlink"/>
            <w:b/>
            <w:bCs/>
            <w:color w:val="0000EE"/>
            <w:u w:color="0000EE"/>
            <w:lang w:val="el" w:eastAsia="el"/>
          </w:rPr>
          <w:t>Τροποποίηση 4758/2020, Άρθρο 57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78" w:anchor="art_57" w:history="1">
        <w:r>
          <w:rPr>
            <w:rStyle w:val="Hyperlink"/>
            <w:b/>
            <w:bCs/>
            <w:color w:val="0000EE"/>
            <w:u w:color="0000EE"/>
            <w:lang w:val="el" w:eastAsia="el"/>
          </w:rPr>
          <w:t>Τροποποίηση 4758/2020, Άρθρο 57</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5259/2025, Άρθρο 110</w:t>
      </w:r>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00" w:history="1">
        <w:r>
          <w:rPr>
            <w:rStyle w:val="Hyperlink"/>
            <w:b/>
            <w:bCs/>
            <w:color w:val="0000EE"/>
            <w:u w:color="0000EE"/>
            <w:lang w:val="el" w:eastAsia="el"/>
          </w:rPr>
          <w:t>Προσθήκη 5239/2025, Άρθρο 100</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5259/2025, Άρθρο 110</w:t>
      </w:r>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3" w:history="1">
        <w:r>
          <w:rPr>
            <w:rStyle w:val="Hyperlink"/>
            <w:b/>
            <w:bCs/>
            <w:color w:val="0000EE"/>
            <w:u w:color="0000EE"/>
            <w:lang w:val="el" w:eastAsia="el"/>
          </w:rPr>
          <w:t>Προσθήκη 4223/2013, Άρθρο 23</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3" w:anchor="art_99" w:history="1">
        <w:r>
          <w:rPr>
            <w:rStyle w:val="Hyperlink"/>
            <w:b/>
            <w:bCs/>
            <w:color w:val="0000EE"/>
            <w:u w:color="0000EE"/>
            <w:lang w:val="el" w:eastAsia="el"/>
          </w:rPr>
          <w:t>Τροποποίηση 4446/2016, Άρθρο 99</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Προσθήκη 4223/2013, Άρθρο 23</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Προσθήκη 4254/2014, Άρθρο 1</w:t>
        </w:r>
      </w:hyperlink>
      <w:r>
        <w:rPr>
          <w:b/>
          <w:bCs/>
          <w:lang w:val="el" w:eastAsia="el"/>
        </w:rPr>
        <w:t xml:space="preserve">; </w:t>
      </w:r>
      <w:hyperlink r:id="rId287"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88"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289" w:anchor="art_93" w:history="1">
        <w:r>
          <w:rPr>
            <w:rStyle w:val="Hyperlink"/>
            <w:b/>
            <w:bCs/>
            <w:color w:val="0000EE"/>
            <w:u w:color="0000EE"/>
            <w:lang w:val="el" w:eastAsia="el"/>
          </w:rPr>
          <w:t>Τροποποίηση 5104/2024, Άρθρο 93</w:t>
        </w:r>
      </w:hyperlink>
      <w:r>
        <w:rPr>
          <w:b/>
          <w:bCs/>
          <w:lang w:val="el" w:eastAsia="el"/>
        </w:rPr>
        <w:t xml:space="preserve">; </w:t>
      </w:r>
      <w:hyperlink r:id="rId290" w:anchor="art_99" w:history="1">
        <w:r>
          <w:rPr>
            <w:rStyle w:val="Hyperlink"/>
            <w:b/>
            <w:bCs/>
            <w:color w:val="0000EE"/>
            <w:u w:color="0000EE"/>
            <w:lang w:val="el" w:eastAsia="el"/>
          </w:rPr>
          <w:t>Τροποποίηση 5162/2024, Άρθρο 99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Προσθήκη 4254/2014,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64" w:history="1">
        <w:r>
          <w:rPr>
            <w:rStyle w:val="Hyperlink"/>
            <w:b/>
            <w:bCs/>
            <w:color w:val="0000EE"/>
            <w:u w:color="0000EE"/>
            <w:lang w:val="el" w:eastAsia="el"/>
          </w:rPr>
          <w:t>Προσθήκη 4483/2017, Άρθρο 64</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9" w:history="1">
        <w:r>
          <w:rPr>
            <w:rStyle w:val="Hyperlink"/>
            <w:b/>
            <w:bCs/>
            <w:color w:val="0000EE"/>
            <w:u w:color="0000EE"/>
            <w:lang w:val="el" w:eastAsia="el"/>
          </w:rPr>
          <w:t>Προσθήκη 4646/2019, Άρθρο 19</w:t>
        </w:r>
      </w:hyperlink>
      <w:r>
        <w:rPr>
          <w:b/>
          <w:bCs/>
          <w:lang w:val="el" w:eastAsia="el"/>
        </w:rPr>
        <w:t xml:space="preserve">; </w:t>
      </w:r>
      <w:hyperlink r:id="rId294"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95" w:anchor="art_170" w:history="1">
        <w:r>
          <w:rPr>
            <w:rStyle w:val="Hyperlink"/>
            <w:b/>
            <w:bCs/>
            <w:color w:val="0000EE"/>
            <w:u w:color="0000EE"/>
            <w:lang w:val="el" w:eastAsia="el"/>
          </w:rPr>
          <w:t>Τροποποίηση 4972/2022, Άρθρο 170</w:t>
        </w:r>
      </w:hyperlink>
      <w:r>
        <w:rPr>
          <w:b/>
          <w:bCs/>
          <w:lang w:val="el" w:eastAsia="el"/>
        </w:rPr>
        <w:t xml:space="preserve">; </w:t>
      </w:r>
      <w:hyperlink r:id="rId296" w:anchor="art_38" w:history="1">
        <w:r>
          <w:rPr>
            <w:rStyle w:val="Hyperlink"/>
            <w:b/>
            <w:bCs/>
            <w:color w:val="0000EE"/>
            <w:u w:color="0000EE"/>
            <w:lang w:val="el" w:eastAsia="el"/>
          </w:rPr>
          <w:t>Τροποποίηση 5135/2024, Άρθρο 38</w:t>
        </w:r>
      </w:hyperlink>
      <w:r>
        <w:rPr>
          <w:b/>
          <w:bCs/>
          <w:lang w:val="el" w:eastAsia="el"/>
        </w:rPr>
        <w:t xml:space="preserve">; </w:t>
      </w:r>
      <w:hyperlink r:id="rId297" w:anchor="art_133" w:history="1">
        <w:r>
          <w:rPr>
            <w:rStyle w:val="Hyperlink"/>
            <w:b/>
            <w:bCs/>
            <w:color w:val="0000EE"/>
            <w:u w:color="0000EE"/>
            <w:lang w:val="el" w:eastAsia="el"/>
          </w:rPr>
          <w:t>Τροποποίηση 5162/2024, Άρθρο 133</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9" w:anchor="art_8" w:history="1">
        <w:r>
          <w:rPr>
            <w:rStyle w:val="Hyperlink"/>
            <w:b/>
            <w:bCs/>
            <w:color w:val="0000EE"/>
            <w:u w:color="0000EE"/>
            <w:lang w:val="el" w:eastAsia="el"/>
          </w:rPr>
          <w:t>Προσθήκη 4378/2016, Άρθρο 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3" w:history="1">
        <w:r>
          <w:rPr>
            <w:rStyle w:val="Hyperlink"/>
            <w:b/>
            <w:bCs/>
            <w:color w:val="0000EE"/>
            <w:u w:color="0000EE"/>
            <w:lang w:val="el" w:eastAsia="el"/>
          </w:rPr>
          <w:t>Τροποποίηση 4223/2013, Άρθρο 23</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3" w:history="1">
        <w:r>
          <w:rPr>
            <w:rStyle w:val="Hyperlink"/>
            <w:b/>
            <w:bCs/>
            <w:color w:val="0000EE"/>
            <w:u w:color="0000EE"/>
            <w:lang w:val="el" w:eastAsia="el"/>
          </w:rPr>
          <w:t>Τροποποίηση 4223/2013, Άρθρο 23</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0" w:history="1">
        <w:r>
          <w:rPr>
            <w:rStyle w:val="Hyperlink"/>
            <w:b/>
            <w:bCs/>
            <w:color w:val="0000EE"/>
            <w:u w:color="0000EE"/>
            <w:lang w:val="el" w:eastAsia="el"/>
          </w:rPr>
          <w:t>Προσθήκη 4646/2019, Άρθρο 20</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98" w:history="1">
        <w:r>
          <w:rPr>
            <w:rStyle w:val="Hyperlink"/>
            <w:b/>
            <w:bCs/>
            <w:color w:val="0000EE"/>
            <w:u w:color="0000EE"/>
            <w:lang w:val="el" w:eastAsia="el"/>
          </w:rPr>
          <w:t>Προσθήκη 5162/2024, Άρθρο 98</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7" w:anchor="art_11" w:history="1">
        <w:r>
          <w:rPr>
            <w:rStyle w:val="Hyperlink"/>
            <w:b/>
            <w:bCs/>
            <w:color w:val="0000EE"/>
            <w:u w:color="0000EE"/>
            <w:lang w:val="el" w:eastAsia="el"/>
          </w:rPr>
          <w:t>Τροποποίηση 4607/2019, Άρθρο 11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3" w:history="1">
        <w:r>
          <w:rPr>
            <w:rStyle w:val="Hyperlink"/>
            <w:b/>
            <w:bCs/>
            <w:color w:val="0000EE"/>
            <w:u w:color="0000EE"/>
            <w:lang w:val="el" w:eastAsia="el"/>
          </w:rPr>
          <w:t>Τροποποίηση 4223/2013, Άρθρο 23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71" w:history="1">
        <w:r>
          <w:rPr>
            <w:rStyle w:val="Hyperlink"/>
            <w:b/>
            <w:bCs/>
            <w:color w:val="0000EE"/>
            <w:u w:color="0000EE"/>
            <w:lang w:val="el" w:eastAsia="el"/>
          </w:rPr>
          <w:t>Τροποποίηση 4972/2022, Άρθρο 171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3" w:history="1">
        <w:r>
          <w:rPr>
            <w:rStyle w:val="Hyperlink"/>
            <w:b/>
            <w:bCs/>
            <w:color w:val="0000EE"/>
            <w:u w:color="0000EE"/>
            <w:lang w:val="el" w:eastAsia="el"/>
          </w:rPr>
          <w:t>Τροποποίηση 4223/2013, Άρθρο 23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3" w:history="1">
        <w:r>
          <w:rPr>
            <w:rStyle w:val="Hyperlink"/>
            <w:b/>
            <w:bCs/>
            <w:color w:val="0000EE"/>
            <w:u w:color="0000EE"/>
            <w:lang w:val="el" w:eastAsia="el"/>
          </w:rPr>
          <w:t>Τροποποίηση 4223/2013, Άρθρο 23</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23" w:history="1">
        <w:r>
          <w:rPr>
            <w:rStyle w:val="Hyperlink"/>
            <w:b/>
            <w:bCs/>
            <w:color w:val="0000EE"/>
            <w:u w:color="0000EE"/>
            <w:lang w:val="el" w:eastAsia="el"/>
          </w:rPr>
          <w:t>Τροποποίηση 4223/2013, Άρθρο 23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14"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15" w:anchor="art_32" w:history="1">
        <w:r>
          <w:rPr>
            <w:rStyle w:val="Hyperlink"/>
            <w:b/>
            <w:bCs/>
            <w:color w:val="0000EE"/>
            <w:u w:color="0000EE"/>
            <w:lang w:val="el" w:eastAsia="el"/>
          </w:rPr>
          <w:t>Τροποποίηση 4465/2017, Άρθρο 32</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32" w:history="1">
        <w:r>
          <w:rPr>
            <w:rStyle w:val="Hyperlink"/>
            <w:b/>
            <w:bCs/>
            <w:color w:val="0000EE"/>
            <w:u w:color="0000EE"/>
            <w:lang w:val="el" w:eastAsia="el"/>
          </w:rPr>
          <w:t>Τροποποίηση 4465/2017, Άρθρο 32</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3" w:history="1">
        <w:r>
          <w:rPr>
            <w:rStyle w:val="Hyperlink"/>
            <w:b/>
            <w:bCs/>
            <w:color w:val="0000EE"/>
            <w:u w:color="0000EE"/>
            <w:lang w:val="el" w:eastAsia="el"/>
          </w:rPr>
          <w:t>Τροποποίηση 4223/2013, Άρθρο 23</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19" w:anchor="art_32" w:history="1">
        <w:r>
          <w:rPr>
            <w:rStyle w:val="Hyperlink"/>
            <w:b/>
            <w:bCs/>
            <w:color w:val="0000EE"/>
            <w:u w:color="0000EE"/>
            <w:lang w:val="el" w:eastAsia="el"/>
          </w:rPr>
          <w:t>Αφαίρεση 4465/2017, Άρθρο 32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3" w:history="1">
        <w:r>
          <w:rPr>
            <w:rStyle w:val="Hyperlink"/>
            <w:b/>
            <w:bCs/>
            <w:color w:val="0000EE"/>
            <w:u w:color="0000EE"/>
            <w:lang w:val="el" w:eastAsia="el"/>
          </w:rPr>
          <w:t>Τροποποίηση 4223/2013, Άρθρο 23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3" w:history="1">
        <w:r>
          <w:rPr>
            <w:rStyle w:val="Hyperlink"/>
            <w:b/>
            <w:bCs/>
            <w:color w:val="0000EE"/>
            <w:u w:color="0000EE"/>
            <w:lang w:val="el" w:eastAsia="el"/>
          </w:rPr>
          <w:t>Τροποποίηση 4223/2013, Άρθρο 23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3" w:history="1">
        <w:r>
          <w:rPr>
            <w:rStyle w:val="Hyperlink"/>
            <w:b/>
            <w:bCs/>
            <w:color w:val="0000EE"/>
            <w:u w:color="0000EE"/>
            <w:lang w:val="el" w:eastAsia="el"/>
          </w:rPr>
          <w:t>Τροποποίηση 4223/2013, Άρθρο 23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60" w:history="1">
        <w:r>
          <w:rPr>
            <w:rStyle w:val="Hyperlink"/>
            <w:b/>
            <w:bCs/>
            <w:color w:val="0000EE"/>
            <w:u w:color="0000EE"/>
            <w:lang w:val="el" w:eastAsia="el"/>
          </w:rPr>
          <w:t>Προσθήκη 4438/2016, Άρθρο 60</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3" w:history="1">
        <w:r>
          <w:rPr>
            <w:rStyle w:val="Hyperlink"/>
            <w:b/>
            <w:bCs/>
            <w:color w:val="0000EE"/>
            <w:u w:color="0000EE"/>
            <w:lang w:val="el" w:eastAsia="el"/>
          </w:rPr>
          <w:t>Τροποποίηση 4223/2013, Άρθρο 23</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3" w:history="1">
        <w:r>
          <w:rPr>
            <w:rStyle w:val="Hyperlink"/>
            <w:b/>
            <w:bCs/>
            <w:color w:val="0000EE"/>
            <w:u w:color="0000EE"/>
            <w:lang w:val="el" w:eastAsia="el"/>
          </w:rPr>
          <w:t>Τροποποίηση 4223/2013, Άρθρο 23</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3" w:history="1">
        <w:r>
          <w:rPr>
            <w:rStyle w:val="Hyperlink"/>
            <w:b/>
            <w:bCs/>
            <w:color w:val="0000EE"/>
            <w:u w:color="0000EE"/>
            <w:lang w:val="el" w:eastAsia="el"/>
          </w:rPr>
          <w:t>Τροποποίηση 4223/2013, Άρθρο 23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60" w:history="1">
        <w:r>
          <w:rPr>
            <w:rStyle w:val="Hyperlink"/>
            <w:b/>
            <w:bCs/>
            <w:color w:val="0000EE"/>
            <w:u w:color="0000EE"/>
            <w:lang w:val="el" w:eastAsia="el"/>
          </w:rPr>
          <w:t>Τροποποίηση 4438/2016, Άρθρο 60</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3" w:history="1">
        <w:r>
          <w:rPr>
            <w:rStyle w:val="Hyperlink"/>
            <w:b/>
            <w:bCs/>
            <w:color w:val="0000EE"/>
            <w:u w:color="0000EE"/>
            <w:lang w:val="el" w:eastAsia="el"/>
          </w:rPr>
          <w:t>Τροποποίηση 4223/2013, Άρθρο 23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3" w:history="1">
        <w:r>
          <w:rPr>
            <w:rStyle w:val="Hyperlink"/>
            <w:b/>
            <w:bCs/>
            <w:color w:val="0000EE"/>
            <w:u w:color="0000EE"/>
            <w:lang w:val="el" w:eastAsia="el"/>
          </w:rPr>
          <w:t>Τροποποίηση 4223/2013, Άρθρο 23</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3" w:history="1">
        <w:r>
          <w:rPr>
            <w:rStyle w:val="Hyperlink"/>
            <w:b/>
            <w:bCs/>
            <w:color w:val="0000EE"/>
            <w:u w:color="0000EE"/>
            <w:lang w:val="el" w:eastAsia="el"/>
          </w:rPr>
          <w:t>Τροποποίηση 4223/2013, Άρθρο 23</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3" w:history="1">
        <w:r>
          <w:rPr>
            <w:rStyle w:val="Hyperlink"/>
            <w:b/>
            <w:bCs/>
            <w:color w:val="0000EE"/>
            <w:u w:color="0000EE"/>
            <w:lang w:val="el" w:eastAsia="el"/>
          </w:rPr>
          <w:t>Τροποποίηση 4223/2013, Άρθρο 23</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60" w:history="1">
        <w:r>
          <w:rPr>
            <w:rStyle w:val="Hyperlink"/>
            <w:b/>
            <w:bCs/>
            <w:color w:val="0000EE"/>
            <w:u w:color="0000EE"/>
            <w:lang w:val="el" w:eastAsia="el"/>
          </w:rPr>
          <w:t>Προσθήκη 4438/2016, Άρθρο 60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33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34"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35" w:anchor="art_120" w:history="1">
        <w:r>
          <w:rPr>
            <w:rStyle w:val="Hyperlink"/>
            <w:b/>
            <w:bCs/>
            <w:color w:val="0000EE"/>
            <w:u w:color="0000EE"/>
            <w:lang w:val="el" w:eastAsia="el"/>
          </w:rPr>
          <w:t>Τροποποίηση 4799/2021, Άρθρο 120</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2" w:history="1">
        <w:r>
          <w:rPr>
            <w:rStyle w:val="Hyperlink"/>
            <w:b/>
            <w:bCs/>
            <w:color w:val="0000EE"/>
            <w:u w:color="0000EE"/>
            <w:lang w:val="el" w:eastAsia="el"/>
          </w:rPr>
          <w:t>Τροποποίηση 4646/2019, Άρθρο 22</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3" w:history="1">
        <w:r>
          <w:rPr>
            <w:rStyle w:val="Hyperlink"/>
            <w:b/>
            <w:bCs/>
            <w:color w:val="0000EE"/>
            <w:u w:color="0000EE"/>
            <w:lang w:val="el" w:eastAsia="el"/>
          </w:rPr>
          <w:t>Προσθήκη 4223/2013, Άρθρο 23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3" w:history="1">
        <w:r>
          <w:rPr>
            <w:rStyle w:val="Hyperlink"/>
            <w:b/>
            <w:bCs/>
            <w:color w:val="0000EE"/>
            <w:u w:color="0000EE"/>
            <w:lang w:val="el" w:eastAsia="el"/>
          </w:rPr>
          <w:t>Προσθήκη 4223/2013, Άρθρο 23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4" w:history="1">
        <w:r>
          <w:rPr>
            <w:rStyle w:val="Hyperlink"/>
            <w:b/>
            <w:bCs/>
            <w:color w:val="0000EE"/>
            <w:u w:color="0000EE"/>
            <w:lang w:val="el" w:eastAsia="el"/>
          </w:rPr>
          <w:t>Τροποποίηση 4223/2013, Άρθρο 24</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40" w:anchor="art_99" w:history="1">
        <w:r>
          <w:rPr>
            <w:rStyle w:val="Hyperlink"/>
            <w:b/>
            <w:bCs/>
            <w:color w:val="0000EE"/>
            <w:u w:color="0000EE"/>
            <w:lang w:val="el" w:eastAsia="el"/>
          </w:rPr>
          <w:t>Αφαίρεση 4446/2016, Άρθρο 99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 w:history="1">
        <w:r>
          <w:rPr>
            <w:rStyle w:val="Hyperlink"/>
            <w:b/>
            <w:bCs/>
            <w:color w:val="0000EE"/>
            <w:u w:color="0000EE"/>
            <w:lang w:val="el" w:eastAsia="el"/>
          </w:rPr>
          <w:t>Τροποποίηση 4254/2014,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3</w:t>
      </w:r>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6" w:history="1">
        <w:r>
          <w:rPr>
            <w:rStyle w:val="Hyperlink"/>
            <w:b/>
            <w:bCs/>
            <w:color w:val="0000EE"/>
            <w:u w:color="0000EE"/>
            <w:lang w:val="el" w:eastAsia="el"/>
          </w:rPr>
          <w:t>Τροποποίηση 4690/2020, Άρθρο 16</w:t>
        </w:r>
      </w:hyperlink>
      <w:r>
        <w:rPr>
          <w:b/>
          <w:bCs/>
          <w:lang w:val="el" w:eastAsia="el"/>
        </w:rPr>
        <w:t xml:space="preserve">; </w:t>
      </w:r>
      <w:hyperlink r:id="rId343" w:anchor="art_8" w:history="1">
        <w:r>
          <w:rPr>
            <w:rStyle w:val="Hyperlink"/>
            <w:b/>
            <w:bCs/>
            <w:color w:val="0000EE"/>
            <w:u w:color="0000EE"/>
            <w:lang w:val="el" w:eastAsia="el"/>
          </w:rPr>
          <w:t>Τροποποίηση 5162/2024, Άρθρο 8</w:t>
        </w:r>
      </w:hyperlink>
      <w:r>
        <w:rPr>
          <w:b/>
          <w:bCs/>
          <w:lang w:val="el" w:eastAsia="el"/>
        </w:rPr>
        <w:t xml:space="preserve">; </w:t>
      </w:r>
      <w:hyperlink r:id="rId344" w:anchor="art_208" w:history="1">
        <w:r>
          <w:rPr>
            <w:rStyle w:val="Hyperlink"/>
            <w:b/>
            <w:bCs/>
            <w:color w:val="0000EE"/>
            <w:u w:color="0000EE"/>
            <w:lang w:val="el" w:eastAsia="el"/>
          </w:rPr>
          <w:t>Τροποποίηση 5222/2025, Άρθρο 208</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69" w:history="1">
        <w:r>
          <w:rPr>
            <w:rStyle w:val="Hyperlink"/>
            <w:b/>
            <w:bCs/>
            <w:color w:val="0000EE"/>
            <w:u w:color="0000EE"/>
            <w:lang w:val="el" w:eastAsia="el"/>
          </w:rPr>
          <w:t>Αφαίρεση 4472/2017, Άρθρο 69</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7"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48"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49" w:anchor="art_65" w:history="1">
        <w:r>
          <w:rPr>
            <w:rStyle w:val="Hyperlink"/>
            <w:b/>
            <w:bCs/>
            <w:color w:val="0000EE"/>
            <w:u w:color="0000EE"/>
            <w:lang w:val="el" w:eastAsia="el"/>
          </w:rPr>
          <w:t>Τροποποίηση 5042/2023, Άρθρο 65</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76" w:history="1">
        <w:r>
          <w:rPr>
            <w:rStyle w:val="Hyperlink"/>
            <w:b/>
            <w:bCs/>
            <w:color w:val="0000EE"/>
            <w:u w:color="0000EE"/>
            <w:lang w:val="el" w:eastAsia="el"/>
          </w:rPr>
          <w:t>Προσθήκη 4646/2019, Άρθρο 76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4" w:history="1">
        <w:r>
          <w:rPr>
            <w:rStyle w:val="Hyperlink"/>
            <w:b/>
            <w:bCs/>
            <w:color w:val="0000EE"/>
            <w:u w:color="0000EE"/>
            <w:lang w:val="el" w:eastAsia="el"/>
          </w:rPr>
          <w:t>Προσθήκη 4223/2013, Άρθρο 24</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99" w:history="1">
        <w:r>
          <w:rPr>
            <w:rStyle w:val="Hyperlink"/>
            <w:b/>
            <w:bCs/>
            <w:color w:val="0000EE"/>
            <w:u w:color="0000EE"/>
            <w:lang w:val="el" w:eastAsia="el"/>
          </w:rPr>
          <w:t>Προσθήκη 4446/2016, Άρθρο 99</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2" w:history="1">
        <w:r>
          <w:rPr>
            <w:rStyle w:val="Hyperlink"/>
            <w:b/>
            <w:bCs/>
            <w:color w:val="0000EE"/>
            <w:u w:color="0000EE"/>
            <w:lang w:val="el" w:eastAsia="el"/>
          </w:rPr>
          <w:t>Τροποποίηση 4283/2014, Άρθρο 22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99" w:history="1">
        <w:r>
          <w:rPr>
            <w:rStyle w:val="Hyperlink"/>
            <w:b/>
            <w:bCs/>
            <w:color w:val="0000EE"/>
            <w:u w:color="0000EE"/>
            <w:lang w:val="el" w:eastAsia="el"/>
          </w:rPr>
          <w:t>Αφαίρεση 4446/2016, Άρθρο 99</w:t>
        </w:r>
      </w:hyperlink>
      <w:r>
        <w:rPr>
          <w:b/>
          <w:bCs/>
          <w:lang w:val="el" w:eastAsia="el"/>
        </w:rPr>
        <w:t xml:space="preserve">; </w:t>
      </w:r>
      <w:hyperlink r:id="rId355" w:anchor="art_21" w:history="1">
        <w:r>
          <w:rPr>
            <w:rStyle w:val="Hyperlink"/>
            <w:b/>
            <w:bCs/>
            <w:color w:val="0000EE"/>
            <w:u w:color="0000EE"/>
            <w:lang w:val="el" w:eastAsia="el"/>
          </w:rPr>
          <w:t>Τροποποίηση 4646/2019, Άρθρο 21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1" w:history="1">
        <w:r>
          <w:rPr>
            <w:rStyle w:val="Hyperlink"/>
            <w:b/>
            <w:bCs/>
            <w:color w:val="0000EE"/>
            <w:u w:color="0000EE"/>
            <w:lang w:val="el" w:eastAsia="el"/>
          </w:rPr>
          <w:t>Τροποποίηση 4646/2019, Άρθρο 21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 w:history="1">
        <w:r>
          <w:rPr>
            <w:rStyle w:val="Hyperlink"/>
            <w:b/>
            <w:bCs/>
            <w:color w:val="0000EE"/>
            <w:u w:color="0000EE"/>
            <w:lang w:val="el" w:eastAsia="el"/>
          </w:rPr>
          <w:t>Τροποποίηση 4254/2014, Άρθρο 1</w:t>
        </w:r>
      </w:hyperlink>
      <w:r>
        <w:rPr>
          <w:b/>
          <w:bCs/>
          <w:lang w:val="el" w:eastAsia="el"/>
        </w:rPr>
        <w:t xml:space="preserve">; Τροποποίηση 5078/2023, Άρθρο 108; </w:t>
      </w:r>
      <w:hyperlink r:id="rId358" w:anchor="art_209" w:history="1">
        <w:r>
          <w:rPr>
            <w:rStyle w:val="Hyperlink"/>
            <w:b/>
            <w:bCs/>
            <w:color w:val="0000EE"/>
            <w:u w:color="0000EE"/>
            <w:lang w:val="el" w:eastAsia="el"/>
          </w:rPr>
          <w:t>Τροποποίηση 5222/2025, Άρθρο 209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9" w:history="1">
        <w:r>
          <w:rPr>
            <w:rStyle w:val="Hyperlink"/>
            <w:b/>
            <w:bCs/>
            <w:color w:val="0000EE"/>
            <w:u w:color="0000EE"/>
            <w:lang w:val="el" w:eastAsia="el"/>
          </w:rPr>
          <w:t>Τροποποίηση 4474/2017, Άρθρο 29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61" w:anchor="art_29" w:history="1">
        <w:r>
          <w:rPr>
            <w:rStyle w:val="Hyperlink"/>
            <w:b/>
            <w:bCs/>
            <w:color w:val="0000EE"/>
            <w:u w:color="0000EE"/>
            <w:lang w:val="el" w:eastAsia="el"/>
          </w:rPr>
          <w:t>Τροποποίηση 4474/2017, Άρθρο 29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4" w:history="1">
        <w:r>
          <w:rPr>
            <w:rStyle w:val="Hyperlink"/>
            <w:b/>
            <w:bCs/>
            <w:color w:val="0000EE"/>
            <w:u w:color="0000EE"/>
            <w:lang w:val="el" w:eastAsia="el"/>
          </w:rPr>
          <w:t>Προσθήκη 4223/2013, Άρθρο 24</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1" w:history="1">
        <w:r>
          <w:rPr>
            <w:rStyle w:val="Hyperlink"/>
            <w:b/>
            <w:bCs/>
            <w:color w:val="0000EE"/>
            <w:u w:color="0000EE"/>
            <w:lang w:val="el" w:eastAsia="el"/>
          </w:rPr>
          <w:t>Προσθήκη 4254/2014, Άρθρο 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115" w:history="1">
        <w:r>
          <w:rPr>
            <w:rStyle w:val="Hyperlink"/>
            <w:b/>
            <w:bCs/>
            <w:color w:val="0000EE"/>
            <w:u w:color="0000EE"/>
            <w:lang w:val="el" w:eastAsia="el"/>
          </w:rPr>
          <w:t>Τροποποίηση 4549/2018, Άρθρο 115</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4" w:history="1">
        <w:r>
          <w:rPr>
            <w:rStyle w:val="Hyperlink"/>
            <w:b/>
            <w:bCs/>
            <w:color w:val="0000EE"/>
            <w:u w:color="0000EE"/>
            <w:lang w:val="el" w:eastAsia="el"/>
          </w:rPr>
          <w:t>Τροποποίηση 4223/2013, Άρθρο 24</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6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8" w:anchor="art_23" w:history="1">
        <w:r>
          <w:rPr>
            <w:rStyle w:val="Hyperlink"/>
            <w:b/>
            <w:bCs/>
            <w:color w:val="0000EE"/>
            <w:u w:color="0000EE"/>
            <w:lang w:val="el" w:eastAsia="el"/>
          </w:rPr>
          <w:t>Τροποποίηση 4646/2019, Άρθρο 23</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1" w:history="1">
        <w:r>
          <w:rPr>
            <w:rStyle w:val="Hyperlink"/>
            <w:b/>
            <w:bCs/>
            <w:color w:val="0000EE"/>
            <w:u w:color="0000EE"/>
            <w:lang w:val="el" w:eastAsia="el"/>
          </w:rPr>
          <w:t>Τροποποίηση 4254/2014, Άρθρο 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72" w:anchor="art_54" w:history="1">
        <w:r>
          <w:rPr>
            <w:rStyle w:val="Hyperlink"/>
            <w:b/>
            <w:bCs/>
            <w:color w:val="0000EE"/>
            <w:u w:color="0000EE"/>
            <w:lang w:val="el" w:eastAsia="el"/>
          </w:rPr>
          <w:t>Τροποποίηση 4410/2016, Άρθρο 54</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74" w:anchor="art_8" w:history="1">
        <w:r>
          <w:rPr>
            <w:rStyle w:val="Hyperlink"/>
            <w:b/>
            <w:bCs/>
            <w:color w:val="0000EE"/>
            <w:u w:color="0000EE"/>
            <w:lang w:val="el" w:eastAsia="el"/>
          </w:rPr>
          <w:t>Τροποποίηση 4646/2019, Άρθρο 8</w:t>
        </w:r>
      </w:hyperlink>
      <w:r>
        <w:rPr>
          <w:b/>
          <w:bCs/>
          <w:lang w:val="el" w:eastAsia="el"/>
        </w:rPr>
        <w:t xml:space="preserve">; </w:t>
      </w:r>
      <w:hyperlink r:id="rId375" w:anchor="art_24" w:history="1">
        <w:r>
          <w:rPr>
            <w:rStyle w:val="Hyperlink"/>
            <w:b/>
            <w:bCs/>
            <w:color w:val="0000EE"/>
            <w:u w:color="0000EE"/>
            <w:lang w:val="el" w:eastAsia="el"/>
          </w:rPr>
          <w:t>Τροποποίηση 4646/2019, Άρθρο 24</w:t>
        </w:r>
      </w:hyperlink>
      <w:r>
        <w:rPr>
          <w:b/>
          <w:bCs/>
          <w:lang w:val="el" w:eastAsia="el"/>
        </w:rPr>
        <w:t xml:space="preserve">; Τροποποίηση 5078/2023, Άρθρο 109; </w:t>
      </w:r>
      <w:hyperlink r:id="rId376" w:anchor="art_25" w:history="1">
        <w:r>
          <w:rPr>
            <w:rStyle w:val="Hyperlink"/>
            <w:b/>
            <w:bCs/>
            <w:color w:val="0000EE"/>
            <w:u w:color="0000EE"/>
            <w:lang w:val="el" w:eastAsia="el"/>
          </w:rPr>
          <w:t>Τροποποίηση 5193/2025, Άρθρο 25</w:t>
        </w:r>
      </w:hyperlink>
      <w:r>
        <w:rPr>
          <w:b/>
          <w:bCs/>
          <w:lang w:val="el" w:eastAsia="el"/>
        </w:rPr>
        <w:t xml:space="preserve">; </w:t>
      </w:r>
      <w:hyperlink r:id="rId377" w:anchor="art_209" w:history="1">
        <w:r>
          <w:rPr>
            <w:rStyle w:val="Hyperlink"/>
            <w:b/>
            <w:bCs/>
            <w:color w:val="0000EE"/>
            <w:u w:color="0000EE"/>
            <w:lang w:val="el" w:eastAsia="el"/>
          </w:rPr>
          <w:t>Τροποποίηση 5222/2025, Άρθρο 209</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4" w:history="1">
        <w:r>
          <w:rPr>
            <w:rStyle w:val="Hyperlink"/>
            <w:b/>
            <w:bCs/>
            <w:color w:val="0000EE"/>
            <w:u w:color="0000EE"/>
            <w:lang w:val="el" w:eastAsia="el"/>
          </w:rPr>
          <w:t>Τροποποίηση 4223/2013, Άρθρο 24</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4" w:history="1">
        <w:r>
          <w:rPr>
            <w:rStyle w:val="Hyperlink"/>
            <w:b/>
            <w:bCs/>
            <w:color w:val="0000EE"/>
            <w:u w:color="0000EE"/>
            <w:lang w:val="el" w:eastAsia="el"/>
          </w:rPr>
          <w:t>Προσθήκη 4223/2013, Άρθρο 24</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4" w:history="1">
        <w:r>
          <w:rPr>
            <w:rStyle w:val="Hyperlink"/>
            <w:b/>
            <w:bCs/>
            <w:color w:val="0000EE"/>
            <w:u w:color="0000EE"/>
            <w:lang w:val="el" w:eastAsia="el"/>
          </w:rPr>
          <w:t>Προσθήκη 4223/2013, Άρθρο 24</w:t>
        </w:r>
      </w:hyperlink>
      <w:r>
        <w:rPr>
          <w:b/>
          <w:bCs/>
          <w:lang w:val="el" w:eastAsia="el"/>
        </w:rPr>
        <w:t xml:space="preserve">; </w:t>
      </w:r>
      <w:hyperlink r:id="rId381" w:anchor="art_209" w:history="1">
        <w:r>
          <w:rPr>
            <w:rStyle w:val="Hyperlink"/>
            <w:b/>
            <w:bCs/>
            <w:color w:val="0000EE"/>
            <w:u w:color="0000EE"/>
            <w:lang w:val="el" w:eastAsia="el"/>
          </w:rPr>
          <w:t>Τροποποίηση 5222/2025, Άρθρο 209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83"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384" w:anchor="art_93" w:history="1">
        <w:r>
          <w:rPr>
            <w:rStyle w:val="Hyperlink"/>
            <w:b/>
            <w:bCs/>
            <w:color w:val="0000EE"/>
            <w:u w:color="0000EE"/>
            <w:lang w:val="el" w:eastAsia="el"/>
          </w:rPr>
          <w:t>Τροποποίηση 5104/2024, Άρθρο 93</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15" w:history="1">
        <w:r>
          <w:rPr>
            <w:rStyle w:val="Hyperlink"/>
            <w:b/>
            <w:bCs/>
            <w:color w:val="0000EE"/>
            <w:u w:color="0000EE"/>
            <w:lang w:val="el" w:eastAsia="el"/>
          </w:rPr>
          <w:t>Προσθήκη 4549/2018, Άρθρο 115</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 w:history="1">
        <w:r>
          <w:rPr>
            <w:rStyle w:val="Hyperlink"/>
            <w:b/>
            <w:bCs/>
            <w:color w:val="0000EE"/>
            <w:u w:color="0000EE"/>
            <w:lang w:val="el" w:eastAsia="el"/>
          </w:rPr>
          <w:t>Τροποποίηση 4254/2014,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15" w:history="1">
        <w:r>
          <w:rPr>
            <w:rStyle w:val="Hyperlink"/>
            <w:b/>
            <w:bCs/>
            <w:color w:val="0000EE"/>
            <w:u w:color="0000EE"/>
            <w:lang w:val="el" w:eastAsia="el"/>
          </w:rPr>
          <w:t>Τροποποίηση 4549/2018, Άρθρο 115</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9" w:anchor="art_12" w:history="1">
        <w:r>
          <w:rPr>
            <w:rStyle w:val="Hyperlink"/>
            <w:b/>
            <w:bCs/>
            <w:color w:val="0000EE"/>
            <w:u w:color="0000EE"/>
            <w:lang w:val="el" w:eastAsia="el"/>
          </w:rPr>
          <w:t>Τροποποίηση 4607/2019, Άρθρο 12</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58" w:history="1">
        <w:r>
          <w:rPr>
            <w:rStyle w:val="Hyperlink"/>
            <w:b/>
            <w:bCs/>
            <w:color w:val="0000EE"/>
            <w:u w:color="0000EE"/>
            <w:lang w:val="el" w:eastAsia="el"/>
          </w:rPr>
          <w:t>Προσθήκη 4714/2020, Άρθρο 58</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59" w:history="1">
        <w:r>
          <w:rPr>
            <w:rStyle w:val="Hyperlink"/>
            <w:b/>
            <w:bCs/>
            <w:color w:val="0000EE"/>
            <w:u w:color="0000EE"/>
            <w:lang w:val="el" w:eastAsia="el"/>
          </w:rPr>
          <w:t>Προσθήκη 4714/2020, Άρθρο 59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3" w:history="1">
        <w:r>
          <w:rPr>
            <w:rStyle w:val="Hyperlink"/>
            <w:b/>
            <w:bCs/>
            <w:color w:val="0000EE"/>
            <w:u w:color="0000EE"/>
            <w:lang w:val="el" w:eastAsia="el"/>
          </w:rPr>
          <w:t>Προσθήκη 4949/2022, Άρθρο 3</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9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5"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96"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7" w:anchor="art_8" w:history="1">
        <w:r>
          <w:rPr>
            <w:rStyle w:val="Hyperlink"/>
            <w:b/>
            <w:bCs/>
            <w:color w:val="0000EE"/>
            <w:u w:color="0000EE"/>
            <w:lang w:val="el" w:eastAsia="el"/>
          </w:rPr>
          <w:t>Τροποποίηση 4374/2016, Άρθρο 8</w:t>
        </w:r>
      </w:hyperlink>
      <w:r>
        <w:rPr>
          <w:b/>
          <w:bCs/>
          <w:lang w:val="el" w:eastAsia="el"/>
        </w:rPr>
        <w:t xml:space="preserve">; </w:t>
      </w:r>
      <w:hyperlink r:id="rId398" w:anchor="art_8" w:history="1">
        <w:r>
          <w:rPr>
            <w:rStyle w:val="Hyperlink"/>
            <w:b/>
            <w:bCs/>
            <w:color w:val="0000EE"/>
            <w:u w:color="0000EE"/>
            <w:lang w:val="el" w:eastAsia="el"/>
          </w:rPr>
          <w:t>Τροποποίηση 4374/2016, Άρθρο 8</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99" w:anchor="art_2" w:history="1">
        <w:r>
          <w:rPr>
            <w:rStyle w:val="Hyperlink"/>
            <w:b/>
            <w:bCs/>
            <w:color w:val="0000EE"/>
            <w:u w:color="0000EE"/>
            <w:lang w:val="el" w:eastAsia="el"/>
          </w:rPr>
          <w:t>Τροποποίηση 4646/2019, Άρθρο 2</w:t>
        </w:r>
      </w:hyperlink>
      <w:r>
        <w:rPr>
          <w:b/>
          <w:bCs/>
          <w:lang w:val="el" w:eastAsia="el"/>
        </w:rPr>
        <w:t xml:space="preserve">; </w:t>
      </w:r>
      <w:hyperlink r:id="rId400" w:anchor="art_21" w:history="1">
        <w:r>
          <w:rPr>
            <w:rStyle w:val="Hyperlink"/>
            <w:b/>
            <w:bCs/>
            <w:color w:val="0000EE"/>
            <w:u w:color="0000EE"/>
            <w:lang w:val="el" w:eastAsia="el"/>
          </w:rPr>
          <w:t>Τροποποίηση 4646/2019, Άρθρο 21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5" w:history="1">
        <w:r>
          <w:rPr>
            <w:rStyle w:val="Hyperlink"/>
            <w:b/>
            <w:bCs/>
            <w:color w:val="0000EE"/>
            <w:u w:color="0000EE"/>
            <w:lang w:val="el" w:eastAsia="el"/>
          </w:rPr>
          <w:t>Τροποποίηση 4223/2013, Άρθρο 25</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03"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404" w:anchor="art_84" w:history="1">
        <w:r>
          <w:rPr>
            <w:rStyle w:val="Hyperlink"/>
            <w:b/>
            <w:bCs/>
            <w:color w:val="0000EE"/>
            <w:u w:color="0000EE"/>
            <w:lang w:val="el" w:eastAsia="el"/>
          </w:rPr>
          <w:t>Τροποποίηση 5162/2024, Άρθρο 84</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406" w:anchor="art_47" w:history="1">
        <w:r>
          <w:rPr>
            <w:rStyle w:val="Hyperlink"/>
            <w:b/>
            <w:bCs/>
            <w:color w:val="0000EE"/>
            <w:u w:color="0000EE"/>
            <w:lang w:val="el" w:eastAsia="el"/>
          </w:rPr>
          <w:t>Τροποποίηση 5073/2023, Άρθρο 47</w:t>
        </w:r>
      </w:hyperlink>
      <w:r>
        <w:rPr>
          <w:b/>
          <w:bCs/>
          <w:lang w:val="el" w:eastAsia="el"/>
        </w:rPr>
        <w:t xml:space="preserve">; </w:t>
      </w:r>
      <w:hyperlink r:id="rId407" w:anchor="art_84" w:history="1">
        <w:r>
          <w:rPr>
            <w:rStyle w:val="Hyperlink"/>
            <w:b/>
            <w:bCs/>
            <w:color w:val="0000EE"/>
            <w:u w:color="0000EE"/>
            <w:lang w:val="el" w:eastAsia="el"/>
          </w:rPr>
          <w:t>Τροποποίηση 5162/2024, Άρθρο 84</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5" w:history="1">
        <w:r>
          <w:rPr>
            <w:rStyle w:val="Hyperlink"/>
            <w:b/>
            <w:bCs/>
            <w:color w:val="0000EE"/>
            <w:u w:color="0000EE"/>
            <w:lang w:val="el" w:eastAsia="el"/>
          </w:rPr>
          <w:t>Προσθήκη 4223/2013, Άρθρο 25</w:t>
        </w:r>
      </w:hyperlink>
      <w:r>
        <w:rPr>
          <w:b/>
          <w:bCs/>
          <w:lang w:val="el" w:eastAsia="el"/>
        </w:rPr>
        <w:t xml:space="preserve">; </w:t>
      </w:r>
      <w:hyperlink r:id="rId409"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4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2" w:anchor="art_84" w:history="1">
        <w:r>
          <w:rPr>
            <w:rStyle w:val="Hyperlink"/>
            <w:b/>
            <w:bCs/>
            <w:color w:val="0000EE"/>
            <w:u w:color="0000EE"/>
            <w:lang w:val="el" w:eastAsia="el"/>
          </w:rPr>
          <w:t>Τροποποίηση 5162/2024, Άρθρο 84</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59" w:history="1">
        <w:r>
          <w:rPr>
            <w:rStyle w:val="Hyperlink"/>
            <w:b/>
            <w:bCs/>
            <w:color w:val="0000EE"/>
            <w:u w:color="0000EE"/>
            <w:lang w:val="el" w:eastAsia="el"/>
          </w:rPr>
          <w:t>Τροποποίηση 4583/2018, Άρθρο 59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84" w:history="1">
        <w:r>
          <w:rPr>
            <w:rStyle w:val="Hyperlink"/>
            <w:b/>
            <w:bCs/>
            <w:color w:val="0000EE"/>
            <w:u w:color="0000EE"/>
            <w:lang w:val="el" w:eastAsia="el"/>
          </w:rPr>
          <w:t>Προσθήκη 5162/2024, Άρθρο 84</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 w:history="1">
        <w:r>
          <w:rPr>
            <w:rStyle w:val="Hyperlink"/>
            <w:b/>
            <w:bCs/>
            <w:color w:val="0000EE"/>
            <w:u w:color="0000EE"/>
            <w:lang w:val="el" w:eastAsia="el"/>
          </w:rPr>
          <w:t>Προσθήκη 4254/2014,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17" w:anchor="art_2" w:history="1">
        <w:r>
          <w:rPr>
            <w:rStyle w:val="Hyperlink"/>
            <w:b/>
            <w:bCs/>
            <w:color w:val="0000EE"/>
            <w:u w:color="0000EE"/>
            <w:lang w:val="el" w:eastAsia="el"/>
          </w:rPr>
          <w:t>Τροποποίηση 4328/2015, Άρθρο 2</w:t>
        </w:r>
      </w:hyperlink>
      <w:r>
        <w:rPr>
          <w:b/>
          <w:bCs/>
          <w:lang w:val="el" w:eastAsia="el"/>
        </w:rPr>
        <w:t xml:space="preserve">; </w:t>
      </w:r>
      <w:hyperlink r:id="rId418" w:anchor="art_2" w:history="1">
        <w:r>
          <w:rPr>
            <w:rStyle w:val="Hyperlink"/>
            <w:b/>
            <w:bCs/>
            <w:color w:val="0000EE"/>
            <w:u w:color="0000EE"/>
            <w:lang w:val="el" w:eastAsia="el"/>
          </w:rPr>
          <w:t>Τροποποίηση 4328/2015, Άρθρο 2</w:t>
        </w:r>
      </w:hyperlink>
      <w:r>
        <w:rPr>
          <w:b/>
          <w:bCs/>
          <w:lang w:val="el" w:eastAsia="el"/>
        </w:rPr>
        <w:t xml:space="preserve">; </w:t>
      </w:r>
      <w:hyperlink r:id="rId419" w:anchor="art_2" w:history="1">
        <w:r>
          <w:rPr>
            <w:rStyle w:val="Hyperlink"/>
            <w:b/>
            <w:bCs/>
            <w:color w:val="0000EE"/>
            <w:u w:color="0000EE"/>
            <w:lang w:val="el" w:eastAsia="el"/>
          </w:rPr>
          <w:t>Τροποποίηση 4336/2015, Άρθρο 2</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25" w:history="1">
        <w:r>
          <w:rPr>
            <w:rStyle w:val="Hyperlink"/>
            <w:b/>
            <w:bCs/>
            <w:color w:val="0000EE"/>
            <w:u w:color="0000EE"/>
            <w:lang w:val="el" w:eastAsia="el"/>
          </w:rPr>
          <w:t>Τροποποίηση 4223/2013, Άρθρο 25</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422" w:anchor="art_85" w:history="1">
        <w:r>
          <w:rPr>
            <w:rStyle w:val="Hyperlink"/>
            <w:b/>
            <w:bCs/>
            <w:color w:val="0000EE"/>
            <w:u w:color="0000EE"/>
            <w:lang w:val="el" w:eastAsia="el"/>
          </w:rPr>
          <w:t>Τροποποίηση 5162/2024, Άρθρο 85</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25" w:history="1">
        <w:r>
          <w:rPr>
            <w:rStyle w:val="Hyperlink"/>
            <w:b/>
            <w:bCs/>
            <w:color w:val="0000EE"/>
            <w:u w:color="0000EE"/>
            <w:lang w:val="el" w:eastAsia="el"/>
          </w:rPr>
          <w:t>Προσθήκη 4223/2013, Άρθρο 25</w:t>
        </w:r>
      </w:hyperlink>
      <w:r>
        <w:rPr>
          <w:b/>
          <w:bCs/>
          <w:lang w:val="el" w:eastAsia="el"/>
        </w:rPr>
        <w:t xml:space="preserve">; </w:t>
      </w:r>
      <w:hyperlink r:id="rId42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425"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42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27" w:anchor="art_85" w:history="1">
        <w:r>
          <w:rPr>
            <w:rStyle w:val="Hyperlink"/>
            <w:b/>
            <w:bCs/>
            <w:color w:val="0000EE"/>
            <w:u w:color="0000EE"/>
            <w:lang w:val="el" w:eastAsia="el"/>
          </w:rPr>
          <w:t>Τροποποίηση 5162/2024, Άρθρο 85</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89" w:history="1">
        <w:r>
          <w:rPr>
            <w:rStyle w:val="Hyperlink"/>
            <w:b/>
            <w:bCs/>
            <w:color w:val="0000EE"/>
            <w:u w:color="0000EE"/>
            <w:lang w:val="el" w:eastAsia="el"/>
          </w:rPr>
          <w:t>Προσθήκη 4764/2020, Άρθρο 189</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85" w:history="1">
        <w:r>
          <w:rPr>
            <w:rStyle w:val="Hyperlink"/>
            <w:b/>
            <w:bCs/>
            <w:color w:val="0000EE"/>
            <w:u w:color="0000EE"/>
            <w:lang w:val="el" w:eastAsia="el"/>
          </w:rPr>
          <w:t>Προσθήκη 5162/2024, Άρθρο 85</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 w:history="1">
        <w:r>
          <w:rPr>
            <w:rStyle w:val="Hyperlink"/>
            <w:b/>
            <w:bCs/>
            <w:color w:val="0000EE"/>
            <w:u w:color="0000EE"/>
            <w:lang w:val="el" w:eastAsia="el"/>
          </w:rPr>
          <w:t>Τροποποίηση 4254/2014, Άρθρο 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43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32" w:anchor="art_119" w:history="1">
        <w:r>
          <w:rPr>
            <w:rStyle w:val="Hyperlink"/>
            <w:b/>
            <w:bCs/>
            <w:color w:val="0000EE"/>
            <w:u w:color="0000EE"/>
            <w:lang w:val="el" w:eastAsia="el"/>
          </w:rPr>
          <w:t>Τροποποίηση 4799/2021, Άρθρο 119</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209" w:history="1">
        <w:r>
          <w:rPr>
            <w:rStyle w:val="Hyperlink"/>
            <w:b/>
            <w:bCs/>
            <w:color w:val="0000EE"/>
            <w:u w:color="0000EE"/>
            <w:lang w:val="el" w:eastAsia="el"/>
          </w:rPr>
          <w:t>Τροποποίηση 5222/2025, Άρθρο 209</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25" w:history="1">
        <w:r>
          <w:rPr>
            <w:rStyle w:val="Hyperlink"/>
            <w:b/>
            <w:bCs/>
            <w:color w:val="0000EE"/>
            <w:u w:color="0000EE"/>
            <w:lang w:val="el" w:eastAsia="el"/>
          </w:rPr>
          <w:t>Τροποποίηση 4223/2013, Άρθρο 25</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25" w:history="1">
        <w:r>
          <w:rPr>
            <w:rStyle w:val="Hyperlink"/>
            <w:b/>
            <w:bCs/>
            <w:color w:val="0000EE"/>
            <w:u w:color="0000EE"/>
            <w:lang w:val="el" w:eastAsia="el"/>
          </w:rPr>
          <w:t>Τροποποίηση 4223/2013, Άρθρο 25</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49" w:history="1">
        <w:r>
          <w:rPr>
            <w:rStyle w:val="Hyperlink"/>
            <w:b/>
            <w:bCs/>
            <w:color w:val="0000EE"/>
            <w:u w:color="0000EE"/>
            <w:lang w:val="el" w:eastAsia="el"/>
          </w:rPr>
          <w:t>Προσθήκη 4712/2020, Άρθρο 49</w:t>
        </w:r>
      </w:hyperlink>
      <w:r>
        <w:rPr>
          <w:b/>
          <w:bCs/>
          <w:lang w:val="el" w:eastAsia="el"/>
        </w:rPr>
        <w:t xml:space="preserve">; </w:t>
      </w:r>
      <w:hyperlink r:id="rId437" w:anchor="art_36" w:history="1">
        <w:r>
          <w:rPr>
            <w:rStyle w:val="Hyperlink"/>
            <w:b/>
            <w:bCs/>
            <w:color w:val="0000EE"/>
            <w:u w:color="0000EE"/>
            <w:lang w:val="el" w:eastAsia="el"/>
          </w:rPr>
          <w:t>Τροποποίηση 5162/2024, Άρθρο 36</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26" w:history="1">
        <w:r>
          <w:rPr>
            <w:rStyle w:val="Hyperlink"/>
            <w:b/>
            <w:bCs/>
            <w:color w:val="0000EE"/>
            <w:u w:color="0000EE"/>
            <w:lang w:val="el" w:eastAsia="el"/>
          </w:rPr>
          <w:t>Τροποποίηση 5193/2025, Άρθρο 26</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6" w:history="1">
        <w:r>
          <w:rPr>
            <w:rStyle w:val="Hyperlink"/>
            <w:b/>
            <w:bCs/>
            <w:color w:val="0000EE"/>
            <w:u w:color="0000EE"/>
            <w:lang w:val="el" w:eastAsia="el"/>
          </w:rPr>
          <w:t>Τροποποίηση 5193/2025, Άρθρο 26</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41" w:anchor="art_1" w:history="1">
        <w:r>
          <w:rPr>
            <w:rStyle w:val="Hyperlink"/>
            <w:b/>
            <w:bCs/>
            <w:color w:val="0000EE"/>
            <w:u w:color="0000EE"/>
            <w:lang w:val="el" w:eastAsia="el"/>
          </w:rPr>
          <w:t>Τροποποίηση 4331/2015, Άρθρο 1</w:t>
        </w:r>
      </w:hyperlink>
      <w:r>
        <w:rPr>
          <w:b/>
          <w:bCs/>
          <w:lang w:val="el" w:eastAsia="el"/>
        </w:rPr>
        <w:t xml:space="preserve">; </w:t>
      </w:r>
      <w:hyperlink r:id="rId442" w:anchor="art_2" w:history="1">
        <w:r>
          <w:rPr>
            <w:rStyle w:val="Hyperlink"/>
            <w:b/>
            <w:bCs/>
            <w:color w:val="0000EE"/>
            <w:u w:color="0000EE"/>
            <w:lang w:val="el" w:eastAsia="el"/>
          </w:rPr>
          <w:t>Αφαίρεση 4336/2015, Άρθρο 2</w:t>
        </w:r>
      </w:hyperlink>
      <w:r>
        <w:rPr>
          <w:b/>
          <w:bCs/>
          <w:lang w:val="el" w:eastAsia="el"/>
        </w:rPr>
        <w:t xml:space="preserve">; </w:t>
      </w:r>
      <w:hyperlink r:id="rId443"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444" w:anchor="art_119" w:history="1">
        <w:r>
          <w:rPr>
            <w:rStyle w:val="Hyperlink"/>
            <w:b/>
            <w:bCs/>
            <w:color w:val="0000EE"/>
            <w:u w:color="0000EE"/>
            <w:lang w:val="el" w:eastAsia="el"/>
          </w:rPr>
          <w:t>Τροποποίηση 4799/2021, Άρθρο 119</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2" w:history="1">
        <w:r>
          <w:rPr>
            <w:rStyle w:val="Hyperlink"/>
            <w:b/>
            <w:bCs/>
            <w:color w:val="0000EE"/>
            <w:u w:color="0000EE"/>
            <w:lang w:val="el" w:eastAsia="el"/>
          </w:rPr>
          <w:t>Τροποποίηση 4336/2015, Άρθρο 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27" w:history="1">
        <w:r>
          <w:rPr>
            <w:rStyle w:val="Hyperlink"/>
            <w:b/>
            <w:bCs/>
            <w:color w:val="0000EE"/>
            <w:u w:color="0000EE"/>
            <w:lang w:val="el" w:eastAsia="el"/>
          </w:rPr>
          <w:t>Τροποποίηση 4646/2019, Άρθρο 27</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27" w:history="1">
        <w:r>
          <w:rPr>
            <w:rStyle w:val="Hyperlink"/>
            <w:b/>
            <w:bCs/>
            <w:color w:val="0000EE"/>
            <w:u w:color="0000EE"/>
            <w:lang w:val="el" w:eastAsia="el"/>
          </w:rPr>
          <w:t>Τροποποίηση 4646/2019, Άρθρο 27</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 w:history="1">
        <w:r>
          <w:rPr>
            <w:rStyle w:val="Hyperlink"/>
            <w:b/>
            <w:bCs/>
            <w:color w:val="0000EE"/>
            <w:u w:color="0000EE"/>
            <w:lang w:val="el" w:eastAsia="el"/>
          </w:rPr>
          <w:t>Τροποποίηση 4254/2014, Άρθρο 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25" w:history="1">
        <w:r>
          <w:rPr>
            <w:rStyle w:val="Hyperlink"/>
            <w:b/>
            <w:bCs/>
            <w:color w:val="0000EE"/>
            <w:u w:color="0000EE"/>
            <w:lang w:val="el" w:eastAsia="el"/>
          </w:rPr>
          <w:t>Αφαίρεση 4223/2013, Άρθρο 25</w:t>
        </w:r>
      </w:hyperlink>
      <w:r>
        <w:rPr>
          <w:b/>
          <w:bCs/>
          <w:lang w:val="el" w:eastAsia="el"/>
        </w:rPr>
        <w:t xml:space="preserve">; </w:t>
      </w:r>
      <w:hyperlink r:id="rId450" w:anchor="art_25" w:history="1">
        <w:r>
          <w:rPr>
            <w:rStyle w:val="Hyperlink"/>
            <w:b/>
            <w:bCs/>
            <w:color w:val="0000EE"/>
            <w:u w:color="0000EE"/>
            <w:lang w:val="el" w:eastAsia="el"/>
          </w:rPr>
          <w:t>Τροποποίηση 4223/2013, Άρθρο 25</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37" w:history="1">
        <w:r>
          <w:rPr>
            <w:rStyle w:val="Hyperlink"/>
            <w:b/>
            <w:bCs/>
            <w:color w:val="0000EE"/>
            <w:u w:color="0000EE"/>
            <w:lang w:val="el" w:eastAsia="el"/>
          </w:rPr>
          <w:t>Τροποποίηση 5162/2024, Άρθρο 37</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353" w:history="1">
        <w:r>
          <w:rPr>
            <w:rStyle w:val="Hyperlink"/>
            <w:b/>
            <w:bCs/>
            <w:color w:val="0000EE"/>
            <w:u w:color="0000EE"/>
            <w:lang w:val="el" w:eastAsia="el"/>
          </w:rPr>
          <w:t>Προσθήκη 4512/2018, Άρθρο 353</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27" w:history="1">
        <w:r>
          <w:rPr>
            <w:rStyle w:val="Hyperlink"/>
            <w:b/>
            <w:bCs/>
            <w:color w:val="0000EE"/>
            <w:u w:color="0000EE"/>
            <w:lang w:val="el" w:eastAsia="el"/>
          </w:rPr>
          <w:t>Τροποποίηση 4646/2019, Άρθρο 27</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27" w:history="1">
        <w:r>
          <w:rPr>
            <w:rStyle w:val="Hyperlink"/>
            <w:b/>
            <w:bCs/>
            <w:color w:val="0000EE"/>
            <w:u w:color="0000EE"/>
            <w:lang w:val="el" w:eastAsia="el"/>
          </w:rPr>
          <w:t>Τροποποίηση 4646/2019, Άρθρο 27</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27" w:history="1">
        <w:r>
          <w:rPr>
            <w:rStyle w:val="Hyperlink"/>
            <w:b/>
            <w:bCs/>
            <w:color w:val="0000EE"/>
            <w:u w:color="0000EE"/>
            <w:lang w:val="el" w:eastAsia="el"/>
          </w:rPr>
          <w:t>Τροποποίηση 4646/2019, Άρθρο 27</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53" w:history="1">
        <w:r>
          <w:rPr>
            <w:rStyle w:val="Hyperlink"/>
            <w:b/>
            <w:bCs/>
            <w:color w:val="0000EE"/>
            <w:u w:color="0000EE"/>
            <w:lang w:val="el" w:eastAsia="el"/>
          </w:rPr>
          <w:t>Προσθήκη 4512/2018, Άρθρο 353</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27" w:history="1">
        <w:r>
          <w:rPr>
            <w:rStyle w:val="Hyperlink"/>
            <w:b/>
            <w:bCs/>
            <w:color w:val="0000EE"/>
            <w:u w:color="0000EE"/>
            <w:lang w:val="el" w:eastAsia="el"/>
          </w:rPr>
          <w:t>Τροποποίηση 4646/2019, Άρθρο 27</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27" w:history="1">
        <w:r>
          <w:rPr>
            <w:rStyle w:val="Hyperlink"/>
            <w:b/>
            <w:bCs/>
            <w:color w:val="0000EE"/>
            <w:u w:color="0000EE"/>
            <w:lang w:val="el" w:eastAsia="el"/>
          </w:rPr>
          <w:t>Τροποποίηση 4646/2019, Άρθρο 27</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67" w:history="1">
        <w:r>
          <w:rPr>
            <w:rStyle w:val="Hyperlink"/>
            <w:b/>
            <w:bCs/>
            <w:color w:val="0000EE"/>
            <w:u w:color="0000EE"/>
            <w:lang w:val="el" w:eastAsia="el"/>
          </w:rPr>
          <w:t>Αφαίρεση 4646/2019, Άρθρο 67</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16" w:history="1">
        <w:r>
          <w:rPr>
            <w:rStyle w:val="Hyperlink"/>
            <w:b/>
            <w:bCs/>
            <w:color w:val="0000EE"/>
            <w:u w:color="0000EE"/>
            <w:lang w:val="el" w:eastAsia="el"/>
          </w:rPr>
          <w:t>Προσθήκη 4549/2018, Άρθρο 116</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16" w:history="1">
        <w:r>
          <w:rPr>
            <w:rStyle w:val="Hyperlink"/>
            <w:b/>
            <w:bCs/>
            <w:color w:val="0000EE"/>
            <w:u w:color="0000EE"/>
            <w:lang w:val="el" w:eastAsia="el"/>
          </w:rPr>
          <w:t>Προσθήκη 4549/2018, Άρθρο 116</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2" w:history="1">
        <w:r>
          <w:rPr>
            <w:rStyle w:val="Hyperlink"/>
            <w:b/>
            <w:bCs/>
            <w:color w:val="0000EE"/>
            <w:u w:color="0000EE"/>
            <w:lang w:val="el" w:eastAsia="el"/>
          </w:rPr>
          <w:t>Τροποποίηση 4704/2020, Άρθρο 12</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2" w:history="1">
        <w:r>
          <w:rPr>
            <w:rStyle w:val="Hyperlink"/>
            <w:b/>
            <w:bCs/>
            <w:color w:val="0000EE"/>
            <w:u w:color="0000EE"/>
            <w:lang w:val="el" w:eastAsia="el"/>
          </w:rPr>
          <w:t>Τροποποίηση 4704/2020, Άρθρο 12</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2" w:history="1">
        <w:r>
          <w:rPr>
            <w:rStyle w:val="Hyperlink"/>
            <w:b/>
            <w:bCs/>
            <w:color w:val="0000EE"/>
            <w:u w:color="0000EE"/>
            <w:lang w:val="el" w:eastAsia="el"/>
          </w:rPr>
          <w:t>Τροποποίηση 4704/2020, Άρθρο 12</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48" w:history="1">
        <w:r>
          <w:rPr>
            <w:rStyle w:val="Hyperlink"/>
            <w:b/>
            <w:bCs/>
            <w:color w:val="0000EE"/>
            <w:u w:color="0000EE"/>
            <w:lang w:val="el" w:eastAsia="el"/>
          </w:rPr>
          <w:t>Προσθήκη 4701/2020, Άρθρο 48</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25" w:history="1">
        <w:r>
          <w:rPr>
            <w:rStyle w:val="Hyperlink"/>
            <w:b/>
            <w:bCs/>
            <w:color w:val="0000EE"/>
            <w:u w:color="0000EE"/>
            <w:lang w:val="el" w:eastAsia="el"/>
          </w:rPr>
          <w:t>Προσθήκη 4778/2021, Άρθρο 25</w:t>
        </w:r>
      </w:hyperlink>
      <w:r>
        <w:rPr>
          <w:b/>
          <w:bCs/>
          <w:lang w:val="el" w:eastAsia="el"/>
        </w:rPr>
        <w:t xml:space="preserve">; </w:t>
      </w:r>
      <w:hyperlink r:id="rId468" w:anchor="art_211" w:history="1">
        <w:r>
          <w:rPr>
            <w:rStyle w:val="Hyperlink"/>
            <w:b/>
            <w:bCs/>
            <w:color w:val="0000EE"/>
            <w:u w:color="0000EE"/>
            <w:lang w:val="el" w:eastAsia="el"/>
          </w:rPr>
          <w:t>Τροποποίηση 5222/2025, Άρθρο 211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212" w:history="1">
        <w:r>
          <w:rPr>
            <w:rStyle w:val="Hyperlink"/>
            <w:b/>
            <w:bCs/>
            <w:color w:val="0000EE"/>
            <w:u w:color="0000EE"/>
            <w:lang w:val="el" w:eastAsia="el"/>
          </w:rPr>
          <w:t>Προσθήκη 5222/2025, Άρθρο 212</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1"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72" w:anchor="art_2" w:history="1">
        <w:r>
          <w:rPr>
            <w:rStyle w:val="Hyperlink"/>
            <w:b/>
            <w:bCs/>
            <w:color w:val="0000EE"/>
            <w:u w:color="0000EE"/>
            <w:lang w:val="el" w:eastAsia="el"/>
          </w:rPr>
          <w:t>Τροποποίηση 4328/2015, Άρθρο 2</w:t>
        </w:r>
      </w:hyperlink>
      <w:r>
        <w:rPr>
          <w:b/>
          <w:bCs/>
          <w:lang w:val="el" w:eastAsia="el"/>
        </w:rPr>
        <w:t xml:space="preserve">; </w:t>
      </w:r>
      <w:hyperlink r:id="rId473" w:anchor="art_1" w:history="1">
        <w:r>
          <w:rPr>
            <w:rStyle w:val="Hyperlink"/>
            <w:b/>
            <w:bCs/>
            <w:color w:val="0000EE"/>
            <w:u w:color="0000EE"/>
            <w:lang w:val="el" w:eastAsia="el"/>
          </w:rPr>
          <w:t>Τροποποίηση 4330/2015, Άρθρο 1</w:t>
        </w:r>
      </w:hyperlink>
      <w:r>
        <w:rPr>
          <w:b/>
          <w:bCs/>
          <w:lang w:val="el" w:eastAsia="el"/>
        </w:rPr>
        <w:t xml:space="preserve">; </w:t>
      </w:r>
      <w:hyperlink r:id="rId474" w:anchor="art_1" w:history="1">
        <w:r>
          <w:rPr>
            <w:rStyle w:val="Hyperlink"/>
            <w:b/>
            <w:bCs/>
            <w:color w:val="0000EE"/>
            <w:u w:color="0000EE"/>
            <w:lang w:val="el" w:eastAsia="el"/>
          </w:rPr>
          <w:t>Τροποποίηση 4331/2015, Άρθρο 1</w:t>
        </w:r>
      </w:hyperlink>
      <w:r>
        <w:rPr>
          <w:b/>
          <w:bCs/>
          <w:lang w:val="el" w:eastAsia="el"/>
        </w:rPr>
        <w:t xml:space="preserve">; </w:t>
      </w:r>
      <w:hyperlink r:id="rId475" w:anchor="art_2" w:history="1">
        <w:r>
          <w:rPr>
            <w:rStyle w:val="Hyperlink"/>
            <w:b/>
            <w:bCs/>
            <w:color w:val="0000EE"/>
            <w:u w:color="0000EE"/>
            <w:lang w:val="el" w:eastAsia="el"/>
          </w:rPr>
          <w:t>Τροποποίηση 4336/2015, Άρθρο 2</w:t>
        </w:r>
      </w:hyperlink>
      <w:r>
        <w:rPr>
          <w:b/>
          <w:bCs/>
          <w:lang w:val="el" w:eastAsia="el"/>
        </w:rPr>
        <w:t xml:space="preserve">; </w:t>
      </w:r>
      <w:hyperlink r:id="rId476" w:anchor="art_2" w:history="1">
        <w:r>
          <w:rPr>
            <w:rStyle w:val="Hyperlink"/>
            <w:b/>
            <w:bCs/>
            <w:color w:val="0000EE"/>
            <w:u w:color="0000EE"/>
            <w:lang w:val="el" w:eastAsia="el"/>
          </w:rPr>
          <w:t>Αφαίρεση 4336/2015, Άρθρο 2</w:t>
        </w:r>
      </w:hyperlink>
      <w:r>
        <w:rPr>
          <w:b/>
          <w:bCs/>
          <w:lang w:val="el" w:eastAsia="el"/>
        </w:rPr>
        <w:t xml:space="preserve">; </w:t>
      </w:r>
      <w:hyperlink r:id="rId477" w:anchor="art_" w:history="1">
        <w:r>
          <w:rPr>
            <w:rStyle w:val="Hyperlink"/>
            <w:b/>
            <w:bCs/>
            <w:color w:val="0000EE"/>
            <w:u w:color="0000EE"/>
            <w:lang w:val="el" w:eastAsia="el"/>
          </w:rPr>
          <w:t>Τροποποίηση 4374/2016art_</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26" w:history="1">
        <w:r>
          <w:rPr>
            <w:rStyle w:val="Hyperlink"/>
            <w:b/>
            <w:bCs/>
            <w:color w:val="0000EE"/>
            <w:u w:color="0000EE"/>
            <w:lang w:val="el" w:eastAsia="el"/>
          </w:rPr>
          <w:t>Τροποποίηση 4223/2013, Άρθρο 26</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6" w:history="1">
        <w:r>
          <w:rPr>
            <w:rStyle w:val="Hyperlink"/>
            <w:b/>
            <w:bCs/>
            <w:color w:val="0000EE"/>
            <w:u w:color="0000EE"/>
            <w:lang w:val="el" w:eastAsia="el"/>
          </w:rPr>
          <w:t>Τροποποίηση 4223/2013, Άρθρο 26</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3" w:history="1">
        <w:r>
          <w:rPr>
            <w:rStyle w:val="Hyperlink"/>
            <w:b/>
            <w:bCs/>
            <w:color w:val="0000EE"/>
            <w:u w:color="0000EE"/>
            <w:lang w:val="el" w:eastAsia="el"/>
          </w:rPr>
          <w:t>Τροποποίηση 5073/2023, Άρθρο 13</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26" w:history="1">
        <w:r>
          <w:rPr>
            <w:rStyle w:val="Hyperlink"/>
            <w:b/>
            <w:bCs/>
            <w:color w:val="0000EE"/>
            <w:u w:color="0000EE"/>
            <w:lang w:val="el" w:eastAsia="el"/>
          </w:rPr>
          <w:t>Προσθήκη 4223/2013, Άρθρο 26</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79" w:history="1">
        <w:r>
          <w:rPr>
            <w:rStyle w:val="Hyperlink"/>
            <w:b/>
            <w:bCs/>
            <w:color w:val="0000EE"/>
            <w:u w:color="0000EE"/>
            <w:lang w:val="el" w:eastAsia="el"/>
          </w:rPr>
          <w:t>Τροποποίηση 4174/2013, Άρθρο 79</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26" w:history="1">
        <w:r>
          <w:rPr>
            <w:rStyle w:val="Hyperlink"/>
            <w:b/>
            <w:bCs/>
            <w:color w:val="0000EE"/>
            <w:u w:color="0000EE"/>
            <w:lang w:val="el" w:eastAsia="el"/>
          </w:rPr>
          <w:t>Τροποποίηση 4223/2013, Άρθρο 26</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26" w:history="1">
        <w:r>
          <w:rPr>
            <w:rStyle w:val="Hyperlink"/>
            <w:b/>
            <w:bCs/>
            <w:color w:val="0000EE"/>
            <w:u w:color="0000EE"/>
            <w:lang w:val="el" w:eastAsia="el"/>
          </w:rPr>
          <w:t>Τροποποίηση 4223/2013, Άρθρο 26</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79" w:history="1">
        <w:r>
          <w:rPr>
            <w:rStyle w:val="Hyperlink"/>
            <w:b/>
            <w:bCs/>
            <w:color w:val="0000EE"/>
            <w:u w:color="0000EE"/>
            <w:lang w:val="el" w:eastAsia="el"/>
          </w:rPr>
          <w:t>Τροποποίηση 4174/2013, Άρθρο 79</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26" w:history="1">
        <w:r>
          <w:rPr>
            <w:rStyle w:val="Hyperlink"/>
            <w:b/>
            <w:bCs/>
            <w:color w:val="0000EE"/>
            <w:u w:color="0000EE"/>
            <w:lang w:val="el" w:eastAsia="el"/>
          </w:rPr>
          <w:t>Προσθήκη 4223/2013, Άρθρο 26</w:t>
        </w:r>
      </w:hyperlink>
      <w:r>
        <w:rPr>
          <w:b/>
          <w:bCs/>
          <w:lang w:val="el" w:eastAsia="el"/>
        </w:rPr>
        <w:t xml:space="preserve">; </w:t>
      </w:r>
      <w:hyperlink r:id="rId487" w:anchor="art_57" w:history="1">
        <w:r>
          <w:rPr>
            <w:rStyle w:val="Hyperlink"/>
            <w:b/>
            <w:bCs/>
            <w:color w:val="0000EE"/>
            <w:u w:color="0000EE"/>
            <w:lang w:val="el" w:eastAsia="el"/>
          </w:rPr>
          <w:t>Τροποποίηση 4587/2018, Άρθρο 57</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26" w:history="1">
        <w:r>
          <w:rPr>
            <w:rStyle w:val="Hyperlink"/>
            <w:b/>
            <w:bCs/>
            <w:color w:val="0000EE"/>
            <w:u w:color="0000EE"/>
            <w:lang w:val="el" w:eastAsia="el"/>
          </w:rPr>
          <w:t>Προσθήκη 4223/2013, Άρθρο 26</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6" w:history="1">
        <w:r>
          <w:rPr>
            <w:rStyle w:val="Hyperlink"/>
            <w:b/>
            <w:bCs/>
            <w:color w:val="0000EE"/>
            <w:u w:color="0000EE"/>
            <w:lang w:val="el" w:eastAsia="el"/>
          </w:rPr>
          <w:t>Προσθήκη 4223/2013, Άρθρο 26</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6" w:history="1">
        <w:r>
          <w:rPr>
            <w:rStyle w:val="Hyperlink"/>
            <w:b/>
            <w:bCs/>
            <w:color w:val="0000EE"/>
            <w:u w:color="0000EE"/>
            <w:lang w:val="el" w:eastAsia="el"/>
          </w:rPr>
          <w:t>Προσθήκη 4223/2013, Άρθρο 26</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26" w:history="1">
        <w:r>
          <w:rPr>
            <w:rStyle w:val="Hyperlink"/>
            <w:b/>
            <w:bCs/>
            <w:color w:val="0000EE"/>
            <w:u w:color="0000EE"/>
            <w:lang w:val="el" w:eastAsia="el"/>
          </w:rPr>
          <w:t>Προσθήκη 4223/2013, Άρθρο 26</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26" w:history="1">
        <w:r>
          <w:rPr>
            <w:rStyle w:val="Hyperlink"/>
            <w:b/>
            <w:bCs/>
            <w:color w:val="0000EE"/>
            <w:u w:color="0000EE"/>
            <w:lang w:val="el" w:eastAsia="el"/>
          </w:rPr>
          <w:t>Προσθήκη 4223/2013, Άρθρο 26</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26" w:history="1">
        <w:r>
          <w:rPr>
            <w:rStyle w:val="Hyperlink"/>
            <w:b/>
            <w:bCs/>
            <w:color w:val="0000EE"/>
            <w:u w:color="0000EE"/>
            <w:lang w:val="el" w:eastAsia="el"/>
          </w:rPr>
          <w:t>Προσθήκη 4223/2013, Άρθρο 26</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6" w:history="1">
        <w:r>
          <w:rPr>
            <w:rStyle w:val="Hyperlink"/>
            <w:b/>
            <w:bCs/>
            <w:color w:val="0000EE"/>
            <w:u w:color="0000EE"/>
            <w:lang w:val="el" w:eastAsia="el"/>
          </w:rPr>
          <w:t>Προσθήκη 4223/2013, Άρθρο 26</w:t>
        </w:r>
      </w:hyperlink>
      <w:r>
        <w:rPr>
          <w:b/>
          <w:bCs/>
          <w:lang w:val="el" w:eastAsia="el"/>
        </w:rPr>
        <w:t xml:space="preserve">; </w:t>
      </w:r>
      <w:hyperlink r:id="rId495" w:anchor="art_1" w:history="1">
        <w:r>
          <w:rPr>
            <w:rStyle w:val="Hyperlink"/>
            <w:b/>
            <w:bCs/>
            <w:color w:val="0000EE"/>
            <w:u w:color="0000EE"/>
            <w:lang w:val="el" w:eastAsia="el"/>
          </w:rPr>
          <w:t>Προσθήκη 4254/2014, Άρθρο 1</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97"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98"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99" w:anchor="art_14" w:history="1">
        <w:r>
          <w:rPr>
            <w:rStyle w:val="Hyperlink"/>
            <w:b/>
            <w:bCs/>
            <w:color w:val="0000EE"/>
            <w:u w:color="0000EE"/>
            <w:lang w:val="el" w:eastAsia="el"/>
          </w:rPr>
          <w:t>Τροποποίηση 4972/2022, Άρθρο 14</w:t>
        </w:r>
      </w:hyperlink>
      <w:r>
        <w:rPr>
          <w:b/>
          <w:bCs/>
          <w:lang w:val="el" w:eastAsia="el"/>
        </w:rPr>
        <w:t xml:space="preserve">; </w:t>
      </w:r>
      <w:hyperlink r:id="rId500" w:anchor="art_90" w:history="1">
        <w:r>
          <w:rPr>
            <w:rStyle w:val="Hyperlink"/>
            <w:b/>
            <w:bCs/>
            <w:color w:val="0000EE"/>
            <w:u w:color="0000EE"/>
            <w:lang w:val="el" w:eastAsia="el"/>
          </w:rPr>
          <w:t>Τροποποίηση 5162/2024, Άρθρο 90</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8" w:history="1">
        <w:r>
          <w:rPr>
            <w:rStyle w:val="Hyperlink"/>
            <w:b/>
            <w:bCs/>
            <w:color w:val="0000EE"/>
            <w:u w:color="0000EE"/>
            <w:lang w:val="el" w:eastAsia="el"/>
          </w:rPr>
          <w:t>Προσθήκη 4378/2016, Άρθρο 8</w:t>
        </w:r>
      </w:hyperlink>
      <w:r>
        <w:rPr>
          <w:b/>
          <w:bCs/>
          <w:lang w:val="el" w:eastAsia="el"/>
        </w:rPr>
        <w:t xml:space="preserve">; </w:t>
      </w:r>
      <w:hyperlink r:id="rId503" w:anchor="art_98" w:history="1">
        <w:r>
          <w:rPr>
            <w:rStyle w:val="Hyperlink"/>
            <w:b/>
            <w:bCs/>
            <w:color w:val="0000EE"/>
            <w:u w:color="0000EE"/>
            <w:lang w:val="el" w:eastAsia="el"/>
          </w:rPr>
          <w:t>Τροποποίηση 5162/2024, Άρθρο 98</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6" w:history="1">
        <w:r>
          <w:rPr>
            <w:rStyle w:val="Hyperlink"/>
            <w:b/>
            <w:bCs/>
            <w:color w:val="0000EE"/>
            <w:u w:color="0000EE"/>
            <w:lang w:val="el" w:eastAsia="el"/>
          </w:rPr>
          <w:t>Προσθήκη 4484/2017, Άρθρο 16</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3" w:history="1">
        <w:r>
          <w:rPr>
            <w:rStyle w:val="Hyperlink"/>
            <w:b/>
            <w:bCs/>
            <w:color w:val="0000EE"/>
            <w:u w:color="0000EE"/>
            <w:lang w:val="el" w:eastAsia="el"/>
          </w:rPr>
          <w:t>Προσθήκη 4690/2020, Άρθρο 13</w:t>
        </w:r>
      </w:hyperlink>
      <w:r>
        <w:rPr>
          <w:b/>
          <w:bCs/>
          <w:lang w:val="el" w:eastAsia="el"/>
        </w:rPr>
        <w:t xml:space="preserve">; </w:t>
      </w:r>
      <w:hyperlink r:id="rId506" w:anchor="art_5" w:history="1">
        <w:r>
          <w:rPr>
            <w:rStyle w:val="Hyperlink"/>
            <w:b/>
            <w:bCs/>
            <w:color w:val="0000EE"/>
            <w:u w:color="0000EE"/>
            <w:lang w:val="el" w:eastAsia="el"/>
          </w:rPr>
          <w:t>Τροποποίηση 4722/2020, Άρθρο 5</w:t>
        </w:r>
      </w:hyperlink>
      <w:r>
        <w:rPr>
          <w:b/>
          <w:bCs/>
          <w:lang w:val="el" w:eastAsia="el"/>
        </w:rPr>
        <w:t xml:space="preserve">; </w:t>
      </w:r>
      <w:hyperlink r:id="rId507" w:anchor="art_27" w:history="1">
        <w:r>
          <w:rPr>
            <w:rStyle w:val="Hyperlink"/>
            <w:b/>
            <w:bCs/>
            <w:color w:val="0000EE"/>
            <w:u w:color="0000EE"/>
            <w:lang w:val="el" w:eastAsia="el"/>
          </w:rPr>
          <w:t>Τροποποίηση 4772/2021, Άρθρο 27</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6" w:history="1">
        <w:r>
          <w:rPr>
            <w:rStyle w:val="Hyperlink"/>
            <w:b/>
            <w:bCs/>
            <w:color w:val="0000EE"/>
            <w:u w:color="0000EE"/>
            <w:lang w:val="el" w:eastAsia="el"/>
          </w:rPr>
          <w:t>Προσθήκη 4690/2020, Άρθρο 16</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82" w:history="1">
        <w:r>
          <w:rPr>
            <w:rStyle w:val="Hyperlink"/>
            <w:b/>
            <w:bCs/>
            <w:color w:val="0000EE"/>
            <w:u w:color="0000EE"/>
            <w:lang w:val="el" w:eastAsia="el"/>
          </w:rPr>
          <w:t>Προσθήκη 4706/2020, Άρθρο 82</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1" w:history="1">
        <w:r>
          <w:rPr>
            <w:rStyle w:val="Hyperlink"/>
            <w:b/>
            <w:bCs/>
            <w:color w:val="0000EE"/>
            <w:u w:color="0000EE"/>
            <w:lang w:val="el" w:eastAsia="el"/>
          </w:rPr>
          <w:t>Προσθήκη 4710/2020, Άρθρο 11</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1" w:history="1">
        <w:r>
          <w:rPr>
            <w:rStyle w:val="Hyperlink"/>
            <w:b/>
            <w:bCs/>
            <w:color w:val="0000EE"/>
            <w:u w:color="0000EE"/>
            <w:lang w:val="el" w:eastAsia="el"/>
          </w:rPr>
          <w:t>Προσθήκη 4710/2020, Άρθρο 11</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1" w:history="1">
        <w:r>
          <w:rPr>
            <w:rStyle w:val="Hyperlink"/>
            <w:b/>
            <w:bCs/>
            <w:color w:val="0000EE"/>
            <w:u w:color="0000EE"/>
            <w:lang w:val="el" w:eastAsia="el"/>
          </w:rPr>
          <w:t>Προσθήκη 4710/2020, Άρθρο 11</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1" w:history="1">
        <w:r>
          <w:rPr>
            <w:rStyle w:val="Hyperlink"/>
            <w:b/>
            <w:bCs/>
            <w:color w:val="0000EE"/>
            <w:u w:color="0000EE"/>
            <w:lang w:val="el" w:eastAsia="el"/>
          </w:rPr>
          <w:t>Προσθήκη 4710/2020, Άρθρο 11</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1" w:history="1">
        <w:r>
          <w:rPr>
            <w:rStyle w:val="Hyperlink"/>
            <w:b/>
            <w:bCs/>
            <w:color w:val="0000EE"/>
            <w:u w:color="0000EE"/>
            <w:lang w:val="el" w:eastAsia="el"/>
          </w:rPr>
          <w:t>Προσθήκη 4710/2020, Άρθρο 11</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298" w:history="1">
        <w:r>
          <w:rPr>
            <w:rStyle w:val="Hyperlink"/>
            <w:b/>
            <w:bCs/>
            <w:color w:val="0000EE"/>
            <w:u w:color="0000EE"/>
            <w:lang w:val="el" w:eastAsia="el"/>
          </w:rPr>
          <w:t>Προσθήκη 4738/2020, Άρθρο 298</w:t>
        </w:r>
      </w:hyperlink>
      <w:r>
        <w:rPr>
          <w:b/>
          <w:bCs/>
          <w:lang w:val="el" w:eastAsia="el"/>
        </w:rPr>
        <w:t xml:space="preserve">; </w:t>
      </w:r>
      <w:hyperlink r:id="rId516" w:anchor="art_121" w:history="1">
        <w:r>
          <w:rPr>
            <w:rStyle w:val="Hyperlink"/>
            <w:b/>
            <w:bCs/>
            <w:color w:val="0000EE"/>
            <w:u w:color="0000EE"/>
            <w:lang w:val="el" w:eastAsia="el"/>
          </w:rPr>
          <w:t>Τροποποίηση 4799/2021, Άρθρο 121</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517" w:anchor="art_14" w:history="1">
        <w:r>
          <w:rPr>
            <w:rStyle w:val="Hyperlink"/>
            <w:b/>
            <w:bCs/>
            <w:color w:val="0000EE"/>
            <w:u w:color="0000EE"/>
            <w:lang w:val="el" w:eastAsia="el"/>
          </w:rPr>
          <w:t>Τροποποίηση 4722/2020, Άρθρο 14</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60" w:history="1">
        <w:r>
          <w:rPr>
            <w:rStyle w:val="Hyperlink"/>
            <w:b/>
            <w:bCs/>
            <w:color w:val="0000EE"/>
            <w:u w:color="0000EE"/>
            <w:lang w:val="el" w:eastAsia="el"/>
          </w:rPr>
          <w:t>Προσθήκη 4714/2020, Άρθρο 60</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60" w:history="1">
        <w:r>
          <w:rPr>
            <w:rStyle w:val="Hyperlink"/>
            <w:b/>
            <w:bCs/>
            <w:color w:val="0000EE"/>
            <w:u w:color="0000EE"/>
            <w:lang w:val="el" w:eastAsia="el"/>
          </w:rPr>
          <w:t>Προσθήκη 4714/2020, Άρθρο 60</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97" w:history="1">
        <w:r>
          <w:rPr>
            <w:rStyle w:val="Hyperlink"/>
            <w:b/>
            <w:bCs/>
            <w:color w:val="0000EE"/>
            <w:u w:color="0000EE"/>
            <w:lang w:val="el" w:eastAsia="el"/>
          </w:rPr>
          <w:t>Προσθήκη 4714/2020, Άρθρο 97</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40" w:history="1">
        <w:r>
          <w:rPr>
            <w:rStyle w:val="Hyperlink"/>
            <w:b/>
            <w:bCs/>
            <w:color w:val="0000EE"/>
            <w:u w:color="0000EE"/>
            <w:lang w:val="el" w:eastAsia="el"/>
          </w:rPr>
          <w:t>Προσθήκη 4758/2020, Άρθρο 40</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37" w:history="1">
        <w:r>
          <w:rPr>
            <w:rStyle w:val="Hyperlink"/>
            <w:b/>
            <w:bCs/>
            <w:color w:val="0000EE"/>
            <w:u w:color="0000EE"/>
            <w:lang w:val="el" w:eastAsia="el"/>
          </w:rPr>
          <w:t>Προσθήκη 4772/2021, Άρθρο 37</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37" w:history="1">
        <w:r>
          <w:rPr>
            <w:rStyle w:val="Hyperlink"/>
            <w:b/>
            <w:bCs/>
            <w:color w:val="0000EE"/>
            <w:u w:color="0000EE"/>
            <w:lang w:val="el" w:eastAsia="el"/>
          </w:rPr>
          <w:t>Προσθήκη 4772/2021, Άρθρο 37</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31" w:history="1">
        <w:r>
          <w:rPr>
            <w:rStyle w:val="Hyperlink"/>
            <w:b/>
            <w:bCs/>
            <w:color w:val="0000EE"/>
            <w:u w:color="0000EE"/>
            <w:lang w:val="el" w:eastAsia="el"/>
          </w:rPr>
          <w:t>Προσθήκη 4797/2021, Άρθρο 31</w:t>
        </w:r>
      </w:hyperlink>
      <w:r>
        <w:rPr>
          <w:b/>
          <w:bCs/>
          <w:lang w:val="el" w:eastAsia="el"/>
        </w:rPr>
        <w:t xml:space="preserve">; </w:t>
      </w:r>
      <w:hyperlink r:id="rId526"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32" w:history="1">
        <w:r>
          <w:rPr>
            <w:rStyle w:val="Hyperlink"/>
            <w:b/>
            <w:bCs/>
            <w:color w:val="0000EE"/>
            <w:u w:color="0000EE"/>
            <w:lang w:val="el" w:eastAsia="el"/>
          </w:rPr>
          <w:t>Προσθήκη 4797/2021, Άρθρο 32</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33" w:history="1">
        <w:r>
          <w:rPr>
            <w:rStyle w:val="Hyperlink"/>
            <w:b/>
            <w:bCs/>
            <w:color w:val="0000EE"/>
            <w:u w:color="0000EE"/>
            <w:lang w:val="el" w:eastAsia="el"/>
          </w:rPr>
          <w:t>Προσθήκη 4797/2021, Άρθρο 33</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34" w:history="1">
        <w:r>
          <w:rPr>
            <w:rStyle w:val="Hyperlink"/>
            <w:b/>
            <w:bCs/>
            <w:color w:val="0000EE"/>
            <w:u w:color="0000EE"/>
            <w:lang w:val="el" w:eastAsia="el"/>
          </w:rPr>
          <w:t>Προσθήκη 4797/2021, Άρθρο 34</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36" w:history="1">
        <w:r>
          <w:rPr>
            <w:rStyle w:val="Hyperlink"/>
            <w:b/>
            <w:bCs/>
            <w:color w:val="0000EE"/>
            <w:u w:color="0000EE"/>
            <w:lang w:val="el" w:eastAsia="el"/>
          </w:rPr>
          <w:t>Προσθήκη 4797/2021, Άρθρο 36</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37" w:history="1">
        <w:r>
          <w:rPr>
            <w:rStyle w:val="Hyperlink"/>
            <w:b/>
            <w:bCs/>
            <w:color w:val="0000EE"/>
            <w:u w:color="0000EE"/>
            <w:lang w:val="el" w:eastAsia="el"/>
          </w:rPr>
          <w:t>Προσθήκη 4797/2021, Άρθρο 37</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19" w:history="1">
        <w:r>
          <w:rPr>
            <w:rStyle w:val="Hyperlink"/>
            <w:b/>
            <w:bCs/>
            <w:color w:val="0000EE"/>
            <w:u w:color="0000EE"/>
            <w:lang w:val="el" w:eastAsia="el"/>
          </w:rPr>
          <w:t>Προσθήκη 4799/2021, Άρθρο 119</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21" w:history="1">
        <w:r>
          <w:rPr>
            <w:rStyle w:val="Hyperlink"/>
            <w:b/>
            <w:bCs/>
            <w:color w:val="0000EE"/>
            <w:u w:color="0000EE"/>
            <w:lang w:val="el" w:eastAsia="el"/>
          </w:rPr>
          <w:t>Τροποποίηση 4799/2021, Άρθρο 121</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22" w:history="1">
        <w:r>
          <w:rPr>
            <w:rStyle w:val="Hyperlink"/>
            <w:b/>
            <w:bCs/>
            <w:color w:val="0000EE"/>
            <w:u w:color="0000EE"/>
            <w:lang w:val="el" w:eastAsia="el"/>
          </w:rPr>
          <w:t>Προσθήκη 4799/2021, Άρθρο 122</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86" w:history="1">
        <w:r>
          <w:rPr>
            <w:rStyle w:val="Hyperlink"/>
            <w:b/>
            <w:bCs/>
            <w:color w:val="0000EE"/>
            <w:u w:color="0000EE"/>
            <w:lang w:val="el" w:eastAsia="el"/>
          </w:rPr>
          <w:t>Προσθήκη 4941/2022, Άρθρο 86</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2" w:history="1">
        <w:r>
          <w:rPr>
            <w:rStyle w:val="Hyperlink"/>
            <w:b/>
            <w:bCs/>
            <w:color w:val="0000EE"/>
            <w:u w:color="0000EE"/>
            <w:lang w:val="el" w:eastAsia="el"/>
          </w:rPr>
          <w:t>Προσθήκη 5000/2022, Άρθρο 12</w:t>
        </w:r>
      </w:hyperlink>
      <w:r>
        <w:rPr>
          <w:b/>
          <w:bCs/>
          <w:lang w:val="el" w:eastAsia="el"/>
        </w:rPr>
        <w:t xml:space="preserve">; </w:t>
      </w:r>
      <w:hyperlink r:id="rId538" w:anchor="art_29" w:history="1">
        <w:r>
          <w:rPr>
            <w:rStyle w:val="Hyperlink"/>
            <w:b/>
            <w:bCs/>
            <w:color w:val="0000EE"/>
            <w:u w:color="0000EE"/>
            <w:lang w:val="el" w:eastAsia="el"/>
          </w:rPr>
          <w:t>Τροποποίηση 5036/2023, Άρθρο 29</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69" w:history="1">
        <w:r>
          <w:rPr>
            <w:rStyle w:val="Hyperlink"/>
            <w:b/>
            <w:bCs/>
            <w:color w:val="0000EE"/>
            <w:u w:color="0000EE"/>
            <w:lang w:val="el" w:eastAsia="el"/>
          </w:rPr>
          <w:t>Προσθήκη 4972/2022, Άρθρο 169</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71" w:history="1">
        <w:r>
          <w:rPr>
            <w:rStyle w:val="Hyperlink"/>
            <w:b/>
            <w:bCs/>
            <w:color w:val="0000EE"/>
            <w:u w:color="0000EE"/>
            <w:lang w:val="el" w:eastAsia="el"/>
          </w:rPr>
          <w:t>Τροποποίηση 4972/2022, Άρθρο 171</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1" w:history="1">
        <w:r>
          <w:rPr>
            <w:rStyle w:val="Hyperlink"/>
            <w:b/>
            <w:bCs/>
            <w:color w:val="0000EE"/>
            <w:u w:color="0000EE"/>
            <w:lang w:val="el" w:eastAsia="el"/>
          </w:rPr>
          <w:t>Προσθήκη 5073/2023, Άρθρο 11</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30" w:history="1">
        <w:r>
          <w:rPr>
            <w:rStyle w:val="Hyperlink"/>
            <w:b/>
            <w:bCs/>
            <w:color w:val="0000EE"/>
            <w:u w:color="0000EE"/>
            <w:lang w:val="el" w:eastAsia="el"/>
          </w:rPr>
          <w:t>Προσθήκη 5036/2023, Άρθρο 30</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93" w:history="1">
        <w:r>
          <w:rPr>
            <w:rStyle w:val="Hyperlink"/>
            <w:b/>
            <w:bCs/>
            <w:color w:val="0000EE"/>
            <w:u w:color="0000EE"/>
            <w:lang w:val="el" w:eastAsia="el"/>
          </w:rPr>
          <w:t>Προσθήκη 5036/2023, Άρθρο 93</w:t>
        </w:r>
      </w:hyperlink>
      <w:r>
        <w:rPr>
          <w:b/>
          <w:bCs/>
          <w:lang w:val="el" w:eastAsia="el"/>
        </w:rPr>
        <w:t xml:space="preserve">; </w:t>
      </w:r>
      <w:hyperlink r:id="rId544" w:anchor="art_68" w:history="1">
        <w:r>
          <w:rPr>
            <w:rStyle w:val="Hyperlink"/>
            <w:b/>
            <w:bCs/>
            <w:color w:val="0000EE"/>
            <w:u w:color="0000EE"/>
            <w:lang w:val="el" w:eastAsia="el"/>
          </w:rPr>
          <w:t>Τροποποίηση 5045/2023, Άρθρο 68</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93" w:history="1">
        <w:r>
          <w:rPr>
            <w:rStyle w:val="Hyperlink"/>
            <w:b/>
            <w:bCs/>
            <w:color w:val="0000EE"/>
            <w:u w:color="0000EE"/>
            <w:lang w:val="el" w:eastAsia="el"/>
          </w:rPr>
          <w:t>Προσθήκη 5036/2023, Άρθρο 93</w:t>
        </w:r>
      </w:hyperlink>
      <w:r>
        <w:rPr>
          <w:b/>
          <w:bCs/>
          <w:lang w:val="el" w:eastAsia="el"/>
        </w:rPr>
        <w:t xml:space="preserve">; </w:t>
      </w:r>
      <w:hyperlink r:id="rId546" w:anchor="art_68" w:history="1">
        <w:r>
          <w:rPr>
            <w:rStyle w:val="Hyperlink"/>
            <w:b/>
            <w:bCs/>
            <w:color w:val="0000EE"/>
            <w:u w:color="0000EE"/>
            <w:lang w:val="el" w:eastAsia="el"/>
          </w:rPr>
          <w:t>Τροποποίηση 5045/2023, Άρθρο 68</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20" w:history="1">
        <w:r>
          <w:rPr>
            <w:rStyle w:val="Hyperlink"/>
            <w:b/>
            <w:bCs/>
            <w:color w:val="0000EE"/>
            <w:u w:color="0000EE"/>
            <w:lang w:val="el" w:eastAsia="el"/>
          </w:rPr>
          <w:t>Προσθήκη 5073/2023, Άρθρο 20</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67" w:history="1">
        <w:r>
          <w:rPr>
            <w:rStyle w:val="Hyperlink"/>
            <w:b/>
            <w:bCs/>
            <w:color w:val="0000EE"/>
            <w:u w:color="0000EE"/>
            <w:lang w:val="el" w:eastAsia="el"/>
          </w:rPr>
          <w:t>Προσθήκη 5100/2024, Άρθρο 67</w:t>
        </w:r>
      </w:hyperlink>
      <w:r>
        <w:rPr>
          <w:b/>
          <w:bCs/>
          <w:lang w:val="el" w:eastAsia="el"/>
        </w:rPr>
        <w:t xml:space="preserve">; </w:t>
      </w:r>
      <w:hyperlink r:id="rId549" w:anchor="art_47" w:history="1">
        <w:r>
          <w:rPr>
            <w:rStyle w:val="Hyperlink"/>
            <w:b/>
            <w:bCs/>
            <w:color w:val="0000EE"/>
            <w:u w:color="0000EE"/>
            <w:lang w:val="el" w:eastAsia="el"/>
          </w:rPr>
          <w:t>Τροποποίηση 5131/2024, Άρθρο 47</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67" w:history="1">
        <w:r>
          <w:rPr>
            <w:rStyle w:val="Hyperlink"/>
            <w:b/>
            <w:bCs/>
            <w:color w:val="0000EE"/>
            <w:u w:color="0000EE"/>
            <w:lang w:val="el" w:eastAsia="el"/>
          </w:rPr>
          <w:t>Προσθήκη 5100/2024, Άρθρο 67</w:t>
        </w:r>
      </w:hyperlink>
      <w:r>
        <w:rPr>
          <w:b/>
          <w:bCs/>
          <w:lang w:val="el" w:eastAsia="el"/>
        </w:rPr>
        <w:t xml:space="preserve">; </w:t>
      </w:r>
      <w:hyperlink r:id="rId551" w:anchor="art_47" w:history="1">
        <w:r>
          <w:rPr>
            <w:rStyle w:val="Hyperlink"/>
            <w:b/>
            <w:bCs/>
            <w:color w:val="0000EE"/>
            <w:u w:color="0000EE"/>
            <w:lang w:val="el" w:eastAsia="el"/>
          </w:rPr>
          <w:t>Τροποποίηση 5131/2024, Άρθρο 47</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5" w:history="1">
        <w:r>
          <w:rPr>
            <w:rStyle w:val="Hyperlink"/>
            <w:b/>
            <w:bCs/>
            <w:color w:val="0000EE"/>
            <w:u w:color="0000EE"/>
            <w:lang w:val="el" w:eastAsia="el"/>
          </w:rPr>
          <w:t>Προσθήκη 5162/2024, Άρθρο 5</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5264/2025, Άρθρο 9; </w:t>
      </w:r>
      <w:hyperlink r:id="rId553" w:anchor="art_9" w:history="1">
        <w:r>
          <w:rPr>
            <w:rStyle w:val="Hyperlink"/>
            <w:b/>
            <w:bCs/>
            <w:color w:val="0000EE"/>
            <w:u w:color="0000EE"/>
            <w:lang w:val="el" w:eastAsia="el"/>
          </w:rPr>
          <w:t>Προσθήκη 5162/2024, Άρθρο 9</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98" w:history="1">
        <w:r>
          <w:rPr>
            <w:rStyle w:val="Hyperlink"/>
            <w:b/>
            <w:bCs/>
            <w:color w:val="0000EE"/>
            <w:u w:color="0000EE"/>
            <w:lang w:val="el" w:eastAsia="el"/>
          </w:rPr>
          <w:t>Προσθήκη 5162/2024, Άρθρο 98</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89" w:history="1">
        <w:r>
          <w:rPr>
            <w:rStyle w:val="Hyperlink"/>
            <w:b/>
            <w:bCs/>
            <w:color w:val="0000EE"/>
            <w:u w:color="0000EE"/>
            <w:lang w:val="el" w:eastAsia="el"/>
          </w:rPr>
          <w:t>Τροποποίηση 4555/2018, Άρθρο 189</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2" w:history="1">
        <w:r>
          <w:rPr>
            <w:rStyle w:val="Hyperlink"/>
            <w:b/>
            <w:bCs/>
            <w:color w:val="0000EE"/>
            <w:u w:color="0000EE"/>
            <w:lang w:val="el" w:eastAsia="el"/>
          </w:rPr>
          <w:t>Τροποποίηση 4623/2019, Άρθρο 12</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2" w:history="1">
        <w:r>
          <w:rPr>
            <w:rStyle w:val="Hyperlink"/>
            <w:b/>
            <w:bCs/>
            <w:color w:val="0000EE"/>
            <w:u w:color="0000EE"/>
            <w:lang w:val="el" w:eastAsia="el"/>
          </w:rPr>
          <w:t>Τροποποίηση 4623/2019, Άρθρο 12</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90" w:history="1">
        <w:r>
          <w:rPr>
            <w:rStyle w:val="Hyperlink"/>
            <w:b/>
            <w:bCs/>
            <w:color w:val="0000EE"/>
            <w:u w:color="0000EE"/>
            <w:lang w:val="el" w:eastAsia="el"/>
          </w:rPr>
          <w:t>Τροποποίηση 4555/2018, Άρθρο 190</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2" w:history="1">
        <w:r>
          <w:rPr>
            <w:rStyle w:val="Hyperlink"/>
            <w:b/>
            <w:bCs/>
            <w:color w:val="0000EE"/>
            <w:u w:color="0000EE"/>
            <w:lang w:val="el" w:eastAsia="el"/>
          </w:rPr>
          <w:t>Τροποποίηση 4623/2019, Άρθρο 12</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2" w:history="1">
        <w:r>
          <w:rPr>
            <w:rStyle w:val="Hyperlink"/>
            <w:b/>
            <w:bCs/>
            <w:color w:val="0000EE"/>
            <w:u w:color="0000EE"/>
            <w:lang w:val="el" w:eastAsia="el"/>
          </w:rPr>
          <w:t>Τροποποίηση 4623/2019, Άρθρο 12</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1" w:history="1">
        <w:r>
          <w:rPr>
            <w:rStyle w:val="Hyperlink"/>
            <w:b/>
            <w:bCs/>
            <w:color w:val="0000EE"/>
            <w:u w:color="0000EE"/>
            <w:lang w:val="el" w:eastAsia="el"/>
          </w:rPr>
          <w:t>Προσθήκη 4210/2013, Άρθρο 11</w:t>
        </w:r>
      </w:hyperlink>
      <w:r>
        <w:rPr>
          <w:b/>
          <w:bCs/>
          <w:lang w:val="el" w:eastAsia="el"/>
        </w:rPr>
        <w:t xml:space="preserve">; </w:t>
      </w:r>
      <w:hyperlink r:id="rId562" w:anchor="art_11" w:history="1">
        <w:r>
          <w:rPr>
            <w:rStyle w:val="Hyperlink"/>
            <w:b/>
            <w:bCs/>
            <w:color w:val="0000EE"/>
            <w:u w:color="0000EE"/>
            <w:lang w:val="el" w:eastAsia="el"/>
          </w:rPr>
          <w:t>Προσθήκη 4210/2013, Άρθρο 11</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1" w:history="1">
        <w:r>
          <w:rPr>
            <w:rStyle w:val="Hyperlink"/>
            <w:b/>
            <w:bCs/>
            <w:color w:val="0000EE"/>
            <w:u w:color="0000EE"/>
            <w:lang w:val="el" w:eastAsia="el"/>
          </w:rPr>
          <w:t>Προσθήκη 4210/2013, Άρθρο 11</w:t>
        </w:r>
      </w:hyperlink>
      <w:r>
        <w:rPr>
          <w:b/>
          <w:bCs/>
          <w:lang w:val="el" w:eastAsia="el"/>
        </w:rPr>
        <w:t xml:space="preserve">; </w:t>
      </w:r>
      <w:hyperlink r:id="rId564" w:anchor="art_11" w:history="1">
        <w:r>
          <w:rPr>
            <w:rStyle w:val="Hyperlink"/>
            <w:b/>
            <w:bCs/>
            <w:color w:val="0000EE"/>
            <w:u w:color="0000EE"/>
            <w:lang w:val="el" w:eastAsia="el"/>
          </w:rPr>
          <w:t>Τροποποίηση 4210/2013, Άρθρο 11</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26" w:history="1">
        <w:r>
          <w:rPr>
            <w:rStyle w:val="Hyperlink"/>
            <w:b/>
            <w:bCs/>
            <w:color w:val="0000EE"/>
            <w:u w:color="0000EE"/>
            <w:lang w:val="el" w:eastAsia="el"/>
          </w:rPr>
          <w:t>Τροποποίηση 4199/2013, Άρθρο 126</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1" w:history="1">
        <w:r>
          <w:rPr>
            <w:rStyle w:val="Hyperlink"/>
            <w:b/>
            <w:bCs/>
            <w:color w:val="0000EE"/>
            <w:u w:color="0000EE"/>
            <w:lang w:val="el" w:eastAsia="el"/>
          </w:rPr>
          <w:t>Προσθήκη 4210/2013, Άρθρο 11</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79" w:history="1">
        <w:r>
          <w:rPr>
            <w:rStyle w:val="Hyperlink"/>
            <w:b/>
            <w:bCs/>
            <w:color w:val="0000EE"/>
            <w:u w:color="0000EE"/>
            <w:lang w:val="el" w:eastAsia="el"/>
          </w:rPr>
          <w:t>Τροποποίηση 4174/2013, Άρθρο 79</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10</w:t>
      </w:r>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80" w:history="1">
        <w:r>
          <w:rPr>
            <w:rStyle w:val="Hyperlink"/>
            <w:b/>
            <w:bCs/>
            <w:color w:val="0000EE"/>
            <w:u w:color="0000EE"/>
            <w:lang w:val="el" w:eastAsia="el"/>
          </w:rPr>
          <w:t>Τροποποίηση 4310/2014, Άρθρο 80</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79" w:history="1">
        <w:r>
          <w:rPr>
            <w:rStyle w:val="Hyperlink"/>
            <w:b/>
            <w:bCs/>
            <w:color w:val="0000EE"/>
            <w:u w:color="0000EE"/>
            <w:lang w:val="el" w:eastAsia="el"/>
          </w:rPr>
          <w:t>Τροποποίηση 4174/2013, Άρθρο 79</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52" w:history="1">
        <w:r>
          <w:rPr>
            <w:rStyle w:val="Hyperlink"/>
            <w:b/>
            <w:bCs/>
            <w:color w:val="0000EE"/>
            <w:u w:color="0000EE"/>
            <w:lang w:val="el" w:eastAsia="el"/>
          </w:rPr>
          <w:t>Τροποποίηση 4603/2019, Άρθρο 52</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53" w:history="1">
        <w:r>
          <w:rPr>
            <w:rStyle w:val="Hyperlink"/>
            <w:b/>
            <w:bCs/>
            <w:color w:val="0000EE"/>
            <w:u w:color="0000EE"/>
            <w:lang w:val="el" w:eastAsia="el"/>
          </w:rPr>
          <w:t>Τροποποίηση 4603/2019, Άρθρο 53</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22" w:history="1">
        <w:r>
          <w:rPr>
            <w:rStyle w:val="Hyperlink"/>
            <w:b/>
            <w:bCs/>
            <w:color w:val="0000EE"/>
            <w:u w:color="0000EE"/>
            <w:lang w:val="el" w:eastAsia="el"/>
          </w:rPr>
          <w:t>Προσθήκη 4305/2014, Άρθρο 22</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74" w:anchor="art_29" w:history="1">
        <w:r>
          <w:rPr>
            <w:rStyle w:val="Hyperlink"/>
            <w:b/>
            <w:bCs/>
            <w:color w:val="0000EE"/>
            <w:u w:color="0000EE"/>
            <w:lang w:val="el" w:eastAsia="el"/>
          </w:rPr>
          <w:t>Προσθήκη 4210/2013, Άρθρο 29</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53" w:history="1">
        <w:r>
          <w:rPr>
            <w:rStyle w:val="Hyperlink"/>
            <w:b/>
            <w:bCs/>
            <w:color w:val="0000EE"/>
            <w:u w:color="0000EE"/>
            <w:lang w:val="el" w:eastAsia="el"/>
          </w:rPr>
          <w:t>αdd4186/2013, Άρθρο 53</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28" w:history="1">
        <w:r>
          <w:rPr>
            <w:rStyle w:val="Hyperlink"/>
            <w:b/>
            <w:bCs/>
            <w:color w:val="0000EE"/>
            <w:u w:color="0000EE"/>
            <w:lang w:val="el" w:eastAsia="el"/>
          </w:rPr>
          <w:t>αdd4210/2013, Άρθρο 28</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22" w:history="1">
        <w:r>
          <w:rPr>
            <w:rStyle w:val="Hyperlink"/>
            <w:b/>
            <w:bCs/>
            <w:color w:val="0000EE"/>
            <w:u w:color="0000EE"/>
            <w:lang w:val="el" w:eastAsia="el"/>
          </w:rPr>
          <w:t>αdd4305/2014, Άρθρο 22</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51" w:history="1">
        <w:r>
          <w:rPr>
            <w:rStyle w:val="Hyperlink"/>
            <w:b/>
            <w:bCs/>
            <w:color w:val="0000EE"/>
            <w:u w:color="0000EE"/>
            <w:lang w:val="el" w:eastAsia="el"/>
          </w:rPr>
          <w:t>Προσθήκη 4250/2014, Άρθρο 51</w:t>
        </w:r>
      </w:hyperlink>
      <w:r>
        <w:rPr>
          <w:b/>
          <w:bCs/>
          <w:lang w:val="el" w:eastAsia="el"/>
        </w:rPr>
        <w:t xml:space="preserve">; </w:t>
      </w:r>
      <w:hyperlink r:id="rId579" w:anchor="art_22" w:history="1">
        <w:r>
          <w:rPr>
            <w:rStyle w:val="Hyperlink"/>
            <w:b/>
            <w:bCs/>
            <w:color w:val="0000EE"/>
            <w:u w:color="0000EE"/>
            <w:lang w:val="el" w:eastAsia="el"/>
          </w:rPr>
          <w:t>Τροποποίηση 4305/2014, Άρθρο 22</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81" w:anchor="art_56" w:history="1">
        <w:r>
          <w:rPr>
            <w:rStyle w:val="Hyperlink"/>
            <w:b/>
            <w:bCs/>
            <w:color w:val="0000EE"/>
            <w:u w:color="0000EE"/>
            <w:lang w:val="el" w:eastAsia="el"/>
          </w:rPr>
          <w:t>Τροποποίηση 4315/2014, Άρθρο 56</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7" w:history="1">
        <w:r>
          <w:rPr>
            <w:rStyle w:val="Hyperlink"/>
            <w:b/>
            <w:bCs/>
            <w:color w:val="0000EE"/>
            <w:u w:color="0000EE"/>
            <w:lang w:val="el" w:eastAsia="el"/>
          </w:rPr>
          <w:t>Τροποποίηση 4244/2014, Άρθρο 7</w:t>
        </w:r>
      </w:hyperlink>
      <w:r>
        <w:rPr>
          <w:b/>
          <w:bCs/>
          <w:lang w:val="el" w:eastAsia="el"/>
        </w:rPr>
        <w:t xml:space="preserve">; </w:t>
      </w:r>
      <w:hyperlink r:id="rId583" w:anchor="art_51" w:history="1">
        <w:r>
          <w:rPr>
            <w:rStyle w:val="Hyperlink"/>
            <w:b/>
            <w:bCs/>
            <w:color w:val="0000EE"/>
            <w:u w:color="0000EE"/>
            <w:lang w:val="el" w:eastAsia="el"/>
          </w:rPr>
          <w:t>Τροποποίηση 4250/2014, Άρθρο 51</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11" w:history="1">
        <w:r>
          <w:rPr>
            <w:rStyle w:val="Hyperlink"/>
            <w:b/>
            <w:bCs/>
            <w:color w:val="0000EE"/>
            <w:u w:color="0000EE"/>
            <w:lang w:val="el" w:eastAsia="el"/>
          </w:rPr>
          <w:t>Προσθήκη 4210/2013, Άρθρο 11</w:t>
        </w:r>
      </w:hyperlink>
      <w:r>
        <w:rPr>
          <w:b/>
          <w:bCs/>
          <w:lang w:val="el" w:eastAsia="el"/>
        </w:rPr>
        <w:t xml:space="preserve">; </w:t>
      </w:r>
      <w:hyperlink r:id="rId585" w:anchor="art_11" w:history="1">
        <w:r>
          <w:rPr>
            <w:rStyle w:val="Hyperlink"/>
            <w:b/>
            <w:bCs/>
            <w:color w:val="0000EE"/>
            <w:u w:color="0000EE"/>
            <w:lang w:val="el" w:eastAsia="el"/>
          </w:rPr>
          <w:t>Τροποποίηση 4210/2013, Άρθρο 11</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87"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5243/2025, Άρθρο 36; Τροποποίηση 4920/2022, Άρθρο 9; </w:t>
      </w:r>
      <w:hyperlink r:id="rId588" w:anchor="art_34" w:history="1">
        <w:r>
          <w:rPr>
            <w:rStyle w:val="Hyperlink"/>
            <w:b/>
            <w:bCs/>
            <w:color w:val="0000EE"/>
            <w:u w:color="0000EE"/>
            <w:lang w:val="el" w:eastAsia="el"/>
          </w:rPr>
          <w:t>Τροποποίηση 4447/2016, Άρθρο 34</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90" w:anchor="art_72 Sub" w:history="1">
        <w:r>
          <w:rPr>
            <w:rStyle w:val="Hyperlink"/>
            <w:b/>
            <w:bCs/>
            <w:color w:val="0000EE"/>
            <w:u w:color="0000EE"/>
            <w:lang w:val="el" w:eastAsia="el"/>
          </w:rPr>
          <w:t>Τροποποίηση 4812/2021, Άρθρο 72 Sub</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35" w:history="1">
        <w:r>
          <w:rPr>
            <w:rStyle w:val="Hyperlink"/>
            <w:b/>
            <w:bCs/>
            <w:color w:val="0000EE"/>
            <w:u w:color="0000EE"/>
            <w:lang w:val="el" w:eastAsia="el"/>
          </w:rPr>
          <w:t>Προσθήκη 5107/2024, Άρθρο 35</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2" w:history="1">
        <w:r>
          <w:rPr>
            <w:rStyle w:val="Hyperlink"/>
            <w:b/>
            <w:bCs/>
            <w:color w:val="0000EE"/>
            <w:u w:color="0000EE"/>
            <w:lang w:val="el" w:eastAsia="el"/>
          </w:rPr>
          <w:t>Τροποποίηση 4208/2013, Άρθρο 2</w:t>
        </w:r>
      </w:hyperlink>
      <w:r>
        <w:rPr>
          <w:b/>
          <w:bCs/>
          <w:lang w:val="el" w:eastAsia="el"/>
        </w:rPr>
        <w:t xml:space="preserve">; </w:t>
      </w:r>
      <w:hyperlink r:id="rId593" w:anchor="art_2" w:history="1">
        <w:r>
          <w:rPr>
            <w:rStyle w:val="Hyperlink"/>
            <w:b/>
            <w:bCs/>
            <w:color w:val="0000EE"/>
            <w:u w:color="0000EE"/>
            <w:lang w:val="el" w:eastAsia="el"/>
          </w:rPr>
          <w:t>Προσθήκη 4208/2013, Άρθρο 2</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51" w:history="1">
        <w:r>
          <w:rPr>
            <w:rStyle w:val="Hyperlink"/>
            <w:b/>
            <w:bCs/>
            <w:color w:val="0000EE"/>
            <w:u w:color="0000EE"/>
            <w:lang w:val="el" w:eastAsia="el"/>
          </w:rPr>
          <w:t>Τροποποίηση 4690/2020, Άρθρο 51</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77" w:history="1">
        <w:r>
          <w:rPr>
            <w:rStyle w:val="Hyperlink"/>
            <w:b/>
            <w:bCs/>
            <w:color w:val="0000EE"/>
            <w:u w:color="0000EE"/>
            <w:lang w:val="el" w:eastAsia="el"/>
          </w:rPr>
          <w:t>Προσθήκη 4509/2017, Άρθρο 77</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2" w:history="1">
        <w:r>
          <w:rPr>
            <w:rStyle w:val="Hyperlink"/>
            <w:b/>
            <w:bCs/>
            <w:color w:val="0000EE"/>
            <w:u w:color="0000EE"/>
            <w:lang w:val="el" w:eastAsia="el"/>
          </w:rPr>
          <w:t>Προσθήκη 4564/2018, Άρθρο 2</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97"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98" w:anchor="art_110" w:history="1">
        <w:r>
          <w:rPr>
            <w:rStyle w:val="Hyperlink"/>
            <w:b/>
            <w:bCs/>
            <w:color w:val="0000EE"/>
            <w:u w:color="0000EE"/>
            <w:lang w:val="el" w:eastAsia="el"/>
          </w:rPr>
          <w:t>Τροποποίηση 4764/2020, Άρθρο 110</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60" w:history="1">
        <w:r>
          <w:rPr>
            <w:rStyle w:val="Hyperlink"/>
            <w:b/>
            <w:bCs/>
            <w:color w:val="0000EE"/>
            <w:u w:color="0000EE"/>
            <w:lang w:val="el" w:eastAsia="el"/>
          </w:rPr>
          <w:t>Τροποποίηση 4886/2022, Άρθρο 60</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20/07/29/4712" TargetMode="External" /><Relationship Id="rId101" Type="http://schemas.openxmlformats.org/officeDocument/2006/relationships/hyperlink" Target="http://data.aade.gr/eli/pri/law/2024/12/05/5162"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20/07/23/4710" TargetMode="External" /><Relationship Id="rId104" Type="http://schemas.openxmlformats.org/officeDocument/2006/relationships/hyperlink" Target="http://data.aade.gr/eli/pri/law/2020/09/29/4728" TargetMode="External" /><Relationship Id="rId105" Type="http://schemas.openxmlformats.org/officeDocument/2006/relationships/hyperlink" Target="http://data.aade.gr/eli/pri/law/2020/12/23/4764" TargetMode="External" /><Relationship Id="rId106" Type="http://schemas.openxmlformats.org/officeDocument/2006/relationships/hyperlink" Target="http://data.aade.gr/eli/pri/law/2025/04/11/519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5/03/21/4321" TargetMode="External" /><Relationship Id="rId109" Type="http://schemas.openxmlformats.org/officeDocument/2006/relationships/hyperlink" Target="http://data.aade.gr/eli/pri/law/2016/12/22/4446"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8/06/14/4549"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12/23/4764" TargetMode="External" /><Relationship Id="rId113" Type="http://schemas.openxmlformats.org/officeDocument/2006/relationships/hyperlink" Target="http://data.aade.gr/eli/pri/law/2019/04/01/4605" TargetMode="External" /><Relationship Id="rId114" Type="http://schemas.openxmlformats.org/officeDocument/2006/relationships/hyperlink" Target="http://data.aade.gr/eli/pri/law/2020/06/30/4701"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25/07/28/5222"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8/06/14/4549"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8/06/14/4549"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20/07/23/4710"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8/06/14/4549"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25/07/28/5222"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8/06/14/4549" TargetMode="External" /><Relationship Id="rId143" Type="http://schemas.openxmlformats.org/officeDocument/2006/relationships/hyperlink" Target="http://data.aade.gr/eli/pri/law/2020/07/23/4710"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20/07/23/4710"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20/07/23/4710" TargetMode="External" /><Relationship Id="rId15" Type="http://schemas.openxmlformats.org/officeDocument/2006/relationships/hyperlink" Target="http://data.aade.gr/eli/pri/law/2025/07/28/5222"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20/07/23/4710"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9/12/12/4646" TargetMode="External" /><Relationship Id="rId155" Type="http://schemas.openxmlformats.org/officeDocument/2006/relationships/hyperlink" Target="http://data.aade.gr/eli/pri/law/2020/07/23/4710" TargetMode="External" /><Relationship Id="rId156" Type="http://schemas.openxmlformats.org/officeDocument/2006/relationships/hyperlink" Target="http://data.aade.gr/eli/pri/law/2019/12/12/4646" TargetMode="External" /><Relationship Id="rId157" Type="http://schemas.openxmlformats.org/officeDocument/2006/relationships/hyperlink" Target="http://data.aade.gr/eli/pri/law/2019/12/12/4646" TargetMode="External" /><Relationship Id="rId158" Type="http://schemas.openxmlformats.org/officeDocument/2006/relationships/hyperlink" Target="http://data.aade.gr/eli/pri/law/2020/07/23/4710" TargetMode="External" /><Relationship Id="rId159" Type="http://schemas.openxmlformats.org/officeDocument/2006/relationships/hyperlink" Target="http://data.aade.gr/eli/pri/law/2019/12/12/4646" TargetMode="External" /><Relationship Id="rId16" Type="http://schemas.openxmlformats.org/officeDocument/2006/relationships/hyperlink" Target="http://data.aade.gr/eli/pri/law/2025/07/28/5222" TargetMode="External" /><Relationship Id="rId160" Type="http://schemas.openxmlformats.org/officeDocument/2006/relationships/hyperlink" Target="http://data.aade.gr/eli/pri/law/2019/12/12/4646" TargetMode="External" /><Relationship Id="rId161" Type="http://schemas.openxmlformats.org/officeDocument/2006/relationships/hyperlink" Target="http://data.aade.gr/eli/pri/law/2019/12/12/4646" TargetMode="External" /><Relationship Id="rId162" Type="http://schemas.openxmlformats.org/officeDocument/2006/relationships/hyperlink" Target="http://data.aade.gr/eli/pri/law/2019/12/12/4646" TargetMode="External" /><Relationship Id="rId163" Type="http://schemas.openxmlformats.org/officeDocument/2006/relationships/hyperlink" Target="http://data.aade.gr/eli/pri/law/2016/05/11/4386" TargetMode="External" /><Relationship Id="rId164" Type="http://schemas.openxmlformats.org/officeDocument/2006/relationships/hyperlink" Target="http://data.aade.gr/eli/pri/law/2019/12/12/4646" TargetMode="External" /><Relationship Id="rId165" Type="http://schemas.openxmlformats.org/officeDocument/2006/relationships/hyperlink" Target="http://data.aade.gr/eli/pri/law/2024/09/16/5135" TargetMode="External" /><Relationship Id="rId166" Type="http://schemas.openxmlformats.org/officeDocument/2006/relationships/hyperlink" Target="http://data.aade.gr/eli/pri/law/2024/09/16/5135" TargetMode="External" /><Relationship Id="rId167" Type="http://schemas.openxmlformats.org/officeDocument/2006/relationships/hyperlink" Target="http://data.aade.gr/eli/pri/law/2020/07/23/4710" TargetMode="External" /><Relationship Id="rId168" Type="http://schemas.openxmlformats.org/officeDocument/2006/relationships/hyperlink" Target="http://data.aade.gr/eli/pri/law/2019/12/12/4646"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22/06/30/4949"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8/06/14/4549" TargetMode="External" /><Relationship Id="rId175" Type="http://schemas.openxmlformats.org/officeDocument/2006/relationships/hyperlink" Target="http://data.aade.gr/eli/pri/law/2018/06/14/4549" TargetMode="External" /><Relationship Id="rId176" Type="http://schemas.openxmlformats.org/officeDocument/2006/relationships/hyperlink" Target="http://data.aade.gr/eli/pri/law/2018/06/14/4549" TargetMode="External" /><Relationship Id="rId177" Type="http://schemas.openxmlformats.org/officeDocument/2006/relationships/hyperlink" Target="http://data.aade.gr/eli/pri/law/2014/12/24/4315"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25/07/28/5222" TargetMode="External" /><Relationship Id="rId180" Type="http://schemas.openxmlformats.org/officeDocument/2006/relationships/hyperlink" Target="http://data.aade.gr/eli/pri/law/2019/05/07/4610"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21/09/23/4831" TargetMode="External" /><Relationship Id="rId183" Type="http://schemas.openxmlformats.org/officeDocument/2006/relationships/hyperlink" Target="http://data.aade.gr/eli/pri/law/2016/12/22/4446" TargetMode="External" /><Relationship Id="rId184" Type="http://schemas.openxmlformats.org/officeDocument/2006/relationships/hyperlink" Target="http://data.aade.gr/eli/pri/law/2015/11/01/4340" TargetMode="External" /><Relationship Id="rId185" Type="http://schemas.openxmlformats.org/officeDocument/2006/relationships/hyperlink" Target="http://data.aade.gr/eli/pri/law/2020/09/15/4722" TargetMode="External" /><Relationship Id="rId186" Type="http://schemas.openxmlformats.org/officeDocument/2006/relationships/hyperlink" Target="http://data.aade.gr/eli/pri/law/2018/06/14/4549" TargetMode="External" /><Relationship Id="rId187" Type="http://schemas.openxmlformats.org/officeDocument/2006/relationships/hyperlink" Target="http://data.aade.gr/eli/pri/law/2017/05/19/4472"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20/07/31/4714" TargetMode="External" /><Relationship Id="rId190" Type="http://schemas.openxmlformats.org/officeDocument/2006/relationships/hyperlink" Target="http://data.aade.gr/eli/pri/law/2023/12/09/5073" TargetMode="External" /><Relationship Id="rId191" Type="http://schemas.openxmlformats.org/officeDocument/2006/relationships/hyperlink" Target="http://data.aade.gr/eli/pri/law/2023/12/09/5073" TargetMode="External" /><Relationship Id="rId192" Type="http://schemas.openxmlformats.org/officeDocument/2006/relationships/hyperlink" Target="http://data.aade.gr/eli/pri/law/2025/06/23/5212" TargetMode="External" /><Relationship Id="rId193" Type="http://schemas.openxmlformats.org/officeDocument/2006/relationships/hyperlink" Target="http://data.aade.gr/eli/pri/law/2025/07/28/5222" TargetMode="External" /><Relationship Id="rId194" Type="http://schemas.openxmlformats.org/officeDocument/2006/relationships/hyperlink" Target="http://data.aade.gr/eli/pri/law/2023/12/09/5073" TargetMode="External" /><Relationship Id="rId195" Type="http://schemas.openxmlformats.org/officeDocument/2006/relationships/hyperlink" Target="http://data.aade.gr/eli/pri/law/2023/12/09/5073" TargetMode="External" /><Relationship Id="rId196" Type="http://schemas.openxmlformats.org/officeDocument/2006/relationships/hyperlink" Target="http://data.aade.gr/eli/pri/law/2024/12/05/5162" TargetMode="External" /><Relationship Id="rId197" Type="http://schemas.openxmlformats.org/officeDocument/2006/relationships/hyperlink" Target="http://data.aade.gr/eli/pri/law/2023/12/09/5073" TargetMode="External" /><Relationship Id="rId198" Type="http://schemas.openxmlformats.org/officeDocument/2006/relationships/hyperlink" Target="http://data.aade.gr/eli/pri/law/2023/12/09/507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25/07/28/5222" TargetMode="External" /><Relationship Id="rId200" Type="http://schemas.openxmlformats.org/officeDocument/2006/relationships/hyperlink" Target="http://data.aade.gr/eli/pri/law/2016/05/12/4387" TargetMode="External" /><Relationship Id="rId201" Type="http://schemas.openxmlformats.org/officeDocument/2006/relationships/hyperlink" Target="http://data.aade.gr/eli/pri/law/2016/05/12/4387" TargetMode="External" /><Relationship Id="rId202" Type="http://schemas.openxmlformats.org/officeDocument/2006/relationships/hyperlink" Target="http://data.aade.gr/eli/pri/law/2016/05/12/4387" TargetMode="External" /><Relationship Id="rId203" Type="http://schemas.openxmlformats.org/officeDocument/2006/relationships/hyperlink" Target="http://data.aade.gr/eli/pri/law/2016/05/12/4387" TargetMode="External" /><Relationship Id="rId204" Type="http://schemas.openxmlformats.org/officeDocument/2006/relationships/hyperlink" Target="http://data.aade.gr/eli/pri/law/2017/06/07/4474" TargetMode="External" /><Relationship Id="rId205" Type="http://schemas.openxmlformats.org/officeDocument/2006/relationships/hyperlink" Target="http://data.aade.gr/eli/pri/law/2025/07/28/5222"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8/06/14/4549"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5/06/16/4330" TargetMode="External" /><Relationship Id="rId21" Type="http://schemas.openxmlformats.org/officeDocument/2006/relationships/hyperlink" Target="http://data.aade.gr/eli/pri/law/2020/12/04/4758" TargetMode="External" /><Relationship Id="rId210" Type="http://schemas.openxmlformats.org/officeDocument/2006/relationships/hyperlink" Target="http://data.aade.gr/eli/pri/law/2020/12/04/4758" TargetMode="External" /><Relationship Id="rId211" Type="http://schemas.openxmlformats.org/officeDocument/2006/relationships/hyperlink" Target="http://data.aade.gr/eli/pri/law/2015/03/21/4321" TargetMode="External" /><Relationship Id="rId212" Type="http://schemas.openxmlformats.org/officeDocument/2006/relationships/hyperlink" Target="http://data.aade.gr/eli/pri/law/2015/03/21/4321" TargetMode="External" /><Relationship Id="rId213" Type="http://schemas.openxmlformats.org/officeDocument/2006/relationships/hyperlink" Target="http://data.aade.gr/eli/pri/law/2015/06/16/4330" TargetMode="External" /><Relationship Id="rId214" Type="http://schemas.openxmlformats.org/officeDocument/2006/relationships/hyperlink" Target="http://data.aade.gr/eli/pri/law/2015/06/16/4330"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8/12/18/4583" TargetMode="External" /><Relationship Id="rId217" Type="http://schemas.openxmlformats.org/officeDocument/2006/relationships/hyperlink" Target="http://data.aade.gr/eli/pri/law/2018/12/18/4583" TargetMode="External" /><Relationship Id="rId218" Type="http://schemas.openxmlformats.org/officeDocument/2006/relationships/hyperlink" Target="http://data.aade.gr/eli/pri/law/2019/12/12/4646"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25/07/28/5222"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9/12/12/4646" TargetMode="External" /><Relationship Id="rId223" Type="http://schemas.openxmlformats.org/officeDocument/2006/relationships/hyperlink" Target="http://data.aade.gr/eli/pri/law/2024/04/19/5104" TargetMode="External" /><Relationship Id="rId224" Type="http://schemas.openxmlformats.org/officeDocument/2006/relationships/hyperlink" Target="http://data.aade.gr/eli/pri/law/2015/05/14/4328" TargetMode="External" /><Relationship Id="rId225" Type="http://schemas.openxmlformats.org/officeDocument/2006/relationships/hyperlink" Target="http://data.aade.gr/eli/pri/law/2015/06/16/4330"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1/20/4346"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20/07/31/4714"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25/07/28/5222" TargetMode="External" /><Relationship Id="rId231" Type="http://schemas.openxmlformats.org/officeDocument/2006/relationships/hyperlink" Target="http://data.aade.gr/eli/pri/law/2017/05/19/4472" TargetMode="External" /><Relationship Id="rId232" Type="http://schemas.openxmlformats.org/officeDocument/2006/relationships/hyperlink" Target="http://data.aade.gr/eli/pri/law/2023/12/09/5073"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23/12/09/5073" TargetMode="External" /><Relationship Id="rId235" Type="http://schemas.openxmlformats.org/officeDocument/2006/relationships/hyperlink" Target="http://data.aade.gr/eli/pri/law/2016/05/12/4387" TargetMode="External" /><Relationship Id="rId236" Type="http://schemas.openxmlformats.org/officeDocument/2006/relationships/hyperlink" Target="http://data.aade.gr/eli/pri/law/2019/03/14/4603" TargetMode="External" /><Relationship Id="rId237" Type="http://schemas.openxmlformats.org/officeDocument/2006/relationships/hyperlink" Target="http://data.aade.gr/eli/pri/law/2019/12/12/4646" TargetMode="External" /><Relationship Id="rId238" Type="http://schemas.openxmlformats.org/officeDocument/2006/relationships/hyperlink" Target="http://data.aade.gr/eli/pri/law/2025/04/11/5193" TargetMode="External" /><Relationship Id="rId239" Type="http://schemas.openxmlformats.org/officeDocument/2006/relationships/hyperlink" Target="http://data.aade.gr/eli/pri/law/2014/04/07/4254" TargetMode="External" /><Relationship Id="rId24" Type="http://schemas.openxmlformats.org/officeDocument/2006/relationships/hyperlink" Target="http://data.aade.gr/eli/pri/law/2021/02/05/4772"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4/04/07/4254"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8/12/18/458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4/04/07/4254"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4/12/24/4316" TargetMode="External" /><Relationship Id="rId258" Type="http://schemas.openxmlformats.org/officeDocument/2006/relationships/hyperlink" Target="http://data.aade.gr/eli/pri/law/2014/12/24/4316" TargetMode="External" /><Relationship Id="rId259" Type="http://schemas.openxmlformats.org/officeDocument/2006/relationships/hyperlink" Target="http://data.aade.gr/eli/pri/law/2014/12/24/4316"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4/12/24/4316" TargetMode="External" /><Relationship Id="rId261" Type="http://schemas.openxmlformats.org/officeDocument/2006/relationships/hyperlink" Target="http://data.aade.gr/eli/pri/law/2014/12/24/4316" TargetMode="External" /><Relationship Id="rId262" Type="http://schemas.openxmlformats.org/officeDocument/2006/relationships/hyperlink" Target="http://data.aade.gr/eli/pri/law/2014/12/24/4316"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4/12/24/4316" TargetMode="External" /><Relationship Id="rId265" Type="http://schemas.openxmlformats.org/officeDocument/2006/relationships/hyperlink" Target="http://data.aade.gr/eli/pri/law/2018/06/14/4549" TargetMode="External" /><Relationship Id="rId266" Type="http://schemas.openxmlformats.org/officeDocument/2006/relationships/hyperlink" Target="http://data.aade.gr/eli/pri/law/2023/04/24/5024" TargetMode="External" /><Relationship Id="rId267" Type="http://schemas.openxmlformats.org/officeDocument/2006/relationships/hyperlink" Target="http://data.aade.gr/eli/pri/law/2024/12/05/5162" TargetMode="External" /><Relationship Id="rId268" Type="http://schemas.openxmlformats.org/officeDocument/2006/relationships/hyperlink" Target="http://data.aade.gr/eli/pri/law/2019/12/12/4646" TargetMode="External" /><Relationship Id="rId269" Type="http://schemas.openxmlformats.org/officeDocument/2006/relationships/hyperlink" Target="http://data.aade.gr/eli/pri/law/2020/07/31/4714" TargetMode="External" /><Relationship Id="rId27" Type="http://schemas.openxmlformats.org/officeDocument/2006/relationships/hyperlink" Target="http://data.aade.gr/eli/pri/law/2018/12/18/4583" TargetMode="External" /><Relationship Id="rId270" Type="http://schemas.openxmlformats.org/officeDocument/2006/relationships/hyperlink" Target="http://data.aade.gr/eli/pri/law/2016/05/12/4387" TargetMode="External" /><Relationship Id="rId271" Type="http://schemas.openxmlformats.org/officeDocument/2006/relationships/hyperlink" Target="http://data.aade.gr/eli/pri/law/2019/12/12/4646" TargetMode="External" /><Relationship Id="rId272" Type="http://schemas.openxmlformats.org/officeDocument/2006/relationships/hyperlink" Target="http://data.aade.gr/eli/pri/law/2018/05/15/4537"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19/12/12/4646"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20/12/04/4758"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20/12/04/4758" TargetMode="External" /><Relationship Id="rId279" Type="http://schemas.openxmlformats.org/officeDocument/2006/relationships/hyperlink" Target="http://data.aade.gr/eli/pri/law/2025/10/17/5239" TargetMode="External" /><Relationship Id="rId28" Type="http://schemas.openxmlformats.org/officeDocument/2006/relationships/hyperlink" Target="http://data.aade.gr/eli/pri/law/2014/04/07/4254"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4/04/07/4254"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6/12/22/4446"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4/04/07/4254" TargetMode="External" /><Relationship Id="rId287" Type="http://schemas.openxmlformats.org/officeDocument/2006/relationships/hyperlink" Target="http://data.aade.gr/eli/pri/law/2019/12/12/4646" TargetMode="External" /><Relationship Id="rId288" Type="http://schemas.openxmlformats.org/officeDocument/2006/relationships/hyperlink" Target="http://data.aade.gr/eli/pri/law/2023/07/29/5045" TargetMode="External" /><Relationship Id="rId289" Type="http://schemas.openxmlformats.org/officeDocument/2006/relationships/hyperlink" Target="http://data.aade.gr/eli/pri/law/2024/04/19/5104" TargetMode="External" /><Relationship Id="rId29" Type="http://schemas.openxmlformats.org/officeDocument/2006/relationships/hyperlink" Target="http://data.aade.gr/eli/pri/law/2016/10/31/4430" TargetMode="External" /><Relationship Id="rId290" Type="http://schemas.openxmlformats.org/officeDocument/2006/relationships/hyperlink" Target="http://data.aade.gr/eli/pri/law/2024/12/05/5162" TargetMode="External" /><Relationship Id="rId291" Type="http://schemas.openxmlformats.org/officeDocument/2006/relationships/hyperlink" Target="http://data.aade.gr/eli/pri/law/2014/04/07/4254" TargetMode="External" /><Relationship Id="rId292" Type="http://schemas.openxmlformats.org/officeDocument/2006/relationships/hyperlink" Target="http://data.aade.gr/eli/pri/law/2017/07/31/4483"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21/12/16/4873" TargetMode="External" /><Relationship Id="rId295" Type="http://schemas.openxmlformats.org/officeDocument/2006/relationships/hyperlink" Target="http://data.aade.gr/eli/pri/law/2022/09/23/4972" TargetMode="External" /><Relationship Id="rId296" Type="http://schemas.openxmlformats.org/officeDocument/2006/relationships/hyperlink" Target="http://data.aade.gr/eli/pri/law/2024/09/16/5135" TargetMode="External" /><Relationship Id="rId297" Type="http://schemas.openxmlformats.org/officeDocument/2006/relationships/hyperlink" Target="http://data.aade.gr/eli/pri/law/2024/12/05/5162" TargetMode="External" /><Relationship Id="rId298" Type="http://schemas.openxmlformats.org/officeDocument/2006/relationships/hyperlink" Target="http://data.aade.gr/eli/pri/law/2014/04/07/4254" TargetMode="External" /><Relationship Id="rId299" Type="http://schemas.openxmlformats.org/officeDocument/2006/relationships/hyperlink" Target="http://data.aade.gr/eli/pri/law/2016/04/05/4378"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23/03/27/5036"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24/12/05/5162"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9/04/24/4607"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22/09/23/4972" TargetMode="External" /><Relationship Id="rId31" Type="http://schemas.openxmlformats.org/officeDocument/2006/relationships/hyperlink" Target="http://data.aade.gr/eli/pri/law/2016/05/27/4389"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6/12/22/4446" TargetMode="External" /><Relationship Id="rId315" Type="http://schemas.openxmlformats.org/officeDocument/2006/relationships/hyperlink" Target="http://data.aade.gr/eli/pri/law/2017/04/04/4465" TargetMode="External" /><Relationship Id="rId316" Type="http://schemas.openxmlformats.org/officeDocument/2006/relationships/hyperlink" Target="http://data.aade.gr/eli/pri/law/2017/04/04/4465"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7/04/04/4465" TargetMode="External" /><Relationship Id="rId32" Type="http://schemas.openxmlformats.org/officeDocument/2006/relationships/hyperlink" Target="http://data.aade.gr/eli/pri/law/2016/12/22/4446"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6/11/28/4438"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6/11/28/4438" TargetMode="External" /><Relationship Id="rId333" Type="http://schemas.openxmlformats.org/officeDocument/2006/relationships/hyperlink" Target="http://data.aade.gr/eli/pri/law/2016/05/12/4387" TargetMode="External" /><Relationship Id="rId334" Type="http://schemas.openxmlformats.org/officeDocument/2006/relationships/hyperlink" Target="http://data.aade.gr/eli/pri/law/2019/12/12/4646" TargetMode="External" /><Relationship Id="rId335" Type="http://schemas.openxmlformats.org/officeDocument/2006/relationships/hyperlink" Target="http://data.aade.gr/eli/pri/law/2021/05/18/4799"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6/12/22/4446" TargetMode="External" /><Relationship Id="rId341" Type="http://schemas.openxmlformats.org/officeDocument/2006/relationships/hyperlink" Target="http://data.aade.gr/eli/pri/law/2014/04/07/4254" TargetMode="External" /><Relationship Id="rId342" Type="http://schemas.openxmlformats.org/officeDocument/2006/relationships/hyperlink" Target="http://data.aade.gr/eli/pri/law/2020/05/30/4690" TargetMode="External" /><Relationship Id="rId343" Type="http://schemas.openxmlformats.org/officeDocument/2006/relationships/hyperlink" Target="http://data.aade.gr/eli/pri/law/2024/12/05/5162" TargetMode="External" /><Relationship Id="rId344" Type="http://schemas.openxmlformats.org/officeDocument/2006/relationships/hyperlink" Target="http://data.aade.gr/eli/pri/law/2025/07/28/5222" TargetMode="External" /><Relationship Id="rId345" Type="http://schemas.openxmlformats.org/officeDocument/2006/relationships/hyperlink" Target="http://data.aade.gr/eli/pri/law/2017/05/19/4472" TargetMode="External" /><Relationship Id="rId346" Type="http://schemas.openxmlformats.org/officeDocument/2006/relationships/hyperlink" Target="http://data.aade.gr/eli/pri/law/2018/06/14/4549" TargetMode="External" /><Relationship Id="rId347" Type="http://schemas.openxmlformats.org/officeDocument/2006/relationships/hyperlink" Target="http://data.aade.gr/eli/pri/law/2018/12/11/4582" TargetMode="External" /><Relationship Id="rId348" Type="http://schemas.openxmlformats.org/officeDocument/2006/relationships/hyperlink" Target="http://data.aade.gr/eli/pri/law/2019/04/24/4607" TargetMode="External" /><Relationship Id="rId349" Type="http://schemas.openxmlformats.org/officeDocument/2006/relationships/hyperlink" Target="http://data.aade.gr/eli/pri/law/2023/04/08/5042" TargetMode="External" /><Relationship Id="rId35" Type="http://schemas.openxmlformats.org/officeDocument/2006/relationships/hyperlink" Target="http://data.aade.gr/eli/pri/law/2024/09/16/5135" TargetMode="External" /><Relationship Id="rId350" Type="http://schemas.openxmlformats.org/officeDocument/2006/relationships/hyperlink" Target="http://data.aade.gr/eli/pri/law/2019/12/12/4646"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6/12/22/4446" TargetMode="External" /><Relationship Id="rId353" Type="http://schemas.openxmlformats.org/officeDocument/2006/relationships/hyperlink" Target="http://data.aade.gr/eli/pri/law/2014/09/10/4283" TargetMode="External" /><Relationship Id="rId354" Type="http://schemas.openxmlformats.org/officeDocument/2006/relationships/hyperlink" Target="http://data.aade.gr/eli/pri/law/2016/12/22/4446" TargetMode="External" /><Relationship Id="rId355" Type="http://schemas.openxmlformats.org/officeDocument/2006/relationships/hyperlink" Target="http://data.aade.gr/eli/pri/law/2019/12/12/4646" TargetMode="External" /><Relationship Id="rId356" Type="http://schemas.openxmlformats.org/officeDocument/2006/relationships/hyperlink" Target="http://data.aade.gr/eli/pri/law/2019/12/12/4646"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25/07/28/5222" TargetMode="External" /><Relationship Id="rId359" Type="http://schemas.openxmlformats.org/officeDocument/2006/relationships/hyperlink" Target="http://data.aade.gr/eli/pri/law/2017/06/07/4474" TargetMode="External" /><Relationship Id="rId36" Type="http://schemas.openxmlformats.org/officeDocument/2006/relationships/hyperlink" Target="http://data.aade.gr/eli/pri/law/2018/05/15/4537"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7/06/07/4474"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4/04/07/4254" TargetMode="External" /><Relationship Id="rId364" Type="http://schemas.openxmlformats.org/officeDocument/2006/relationships/hyperlink" Target="http://data.aade.gr/eli/pri/law/2018/06/14/4549"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8/06/14/4549" TargetMode="External" /><Relationship Id="rId368" Type="http://schemas.openxmlformats.org/officeDocument/2006/relationships/hyperlink" Target="http://data.aade.gr/eli/pri/law/2019/12/12/4646" TargetMode="External" /><Relationship Id="rId369" Type="http://schemas.openxmlformats.org/officeDocument/2006/relationships/hyperlink" Target="http://data.aade.gr/eli/pri/law/2014/04/07/4254"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6/05/12/4387" TargetMode="External" /><Relationship Id="rId372" Type="http://schemas.openxmlformats.org/officeDocument/2006/relationships/hyperlink" Target="http://data.aade.gr/eli/pri/law/2016/08/03/4410" TargetMode="External" /><Relationship Id="rId373" Type="http://schemas.openxmlformats.org/officeDocument/2006/relationships/hyperlink" Target="http://data.aade.gr/eli/pri/law/2019/03/14/4603" TargetMode="External" /><Relationship Id="rId374" Type="http://schemas.openxmlformats.org/officeDocument/2006/relationships/hyperlink" Target="http://data.aade.gr/eli/pri/law/2019/12/12/4646" TargetMode="External" /><Relationship Id="rId375" Type="http://schemas.openxmlformats.org/officeDocument/2006/relationships/hyperlink" Target="http://data.aade.gr/eli/pri/law/2019/12/12/4646" TargetMode="External" /><Relationship Id="rId376" Type="http://schemas.openxmlformats.org/officeDocument/2006/relationships/hyperlink" Target="http://data.aade.gr/eli/pri/law/2025/04/11/5193" TargetMode="External" /><Relationship Id="rId377" Type="http://schemas.openxmlformats.org/officeDocument/2006/relationships/hyperlink" Target="http://data.aade.gr/eli/pri/law/2025/07/28/5222"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20/07/23/4710"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25/07/28/5222" TargetMode="External" /><Relationship Id="rId382" Type="http://schemas.openxmlformats.org/officeDocument/2006/relationships/hyperlink" Target="http://data.aade.gr/eli/pri/law/2019/12/12/4646" TargetMode="External" /><Relationship Id="rId383" Type="http://schemas.openxmlformats.org/officeDocument/2006/relationships/hyperlink" Target="http://data.aade.gr/eli/pri/law/2023/07/29/5045" TargetMode="External" /><Relationship Id="rId384" Type="http://schemas.openxmlformats.org/officeDocument/2006/relationships/hyperlink" Target="http://data.aade.gr/eli/pri/law/2024/04/19/5104" TargetMode="External" /><Relationship Id="rId385" Type="http://schemas.openxmlformats.org/officeDocument/2006/relationships/hyperlink" Target="http://data.aade.gr/eli/pri/law/2018/06/14/4549" TargetMode="External" /><Relationship Id="rId386" Type="http://schemas.openxmlformats.org/officeDocument/2006/relationships/hyperlink" Target="http://data.aade.gr/eli/pri/law/2014/04/07/4254" TargetMode="External" /><Relationship Id="rId387" Type="http://schemas.openxmlformats.org/officeDocument/2006/relationships/hyperlink" Target="http://data.aade.gr/eli/pri/law/2018/06/14/4549" TargetMode="External" /><Relationship Id="rId388" Type="http://schemas.openxmlformats.org/officeDocument/2006/relationships/hyperlink" Target="http://data.aade.gr/eli/pri/law/2014/04/07/4254" TargetMode="External" /><Relationship Id="rId389" Type="http://schemas.openxmlformats.org/officeDocument/2006/relationships/hyperlink" Target="http://data.aade.gr/eli/pri/law/2019/04/24/4607" TargetMode="External" /><Relationship Id="rId39" Type="http://schemas.openxmlformats.org/officeDocument/2006/relationships/hyperlink" Target="http://data.aade.gr/eli/pri/law/2020/07/31/4714" TargetMode="External" /><Relationship Id="rId390" Type="http://schemas.openxmlformats.org/officeDocument/2006/relationships/hyperlink" Target="http://data.aade.gr/eli/pri/law/2020/07/31/4714" TargetMode="External" /><Relationship Id="rId391" Type="http://schemas.openxmlformats.org/officeDocument/2006/relationships/hyperlink" Target="http://data.aade.gr/eli/pri/law/2020/07/31/4714" TargetMode="External" /><Relationship Id="rId392" Type="http://schemas.openxmlformats.org/officeDocument/2006/relationships/hyperlink" Target="http://data.aade.gr/eli/pri/law/2022/06/30/4949"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5/05/14/4328" TargetMode="External" /><Relationship Id="rId395" Type="http://schemas.openxmlformats.org/officeDocument/2006/relationships/hyperlink" Target="http://data.aade.gr/eli/pri/law/2015/07/02/4331"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6/04/01/4374" TargetMode="External" /><Relationship Id="rId398" Type="http://schemas.openxmlformats.org/officeDocument/2006/relationships/hyperlink" Target="http://data.aade.gr/eli/pri/law/2016/04/01/4374" TargetMode="External" /><Relationship Id="rId399" Type="http://schemas.openxmlformats.org/officeDocument/2006/relationships/hyperlink" Target="http://data.aade.gr/eli/pri/law/2019/12/12/4646"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20/12/23/4764" TargetMode="External" /><Relationship Id="rId400" Type="http://schemas.openxmlformats.org/officeDocument/2006/relationships/hyperlink" Target="http://data.aade.gr/eli/pri/law/2019/12/12/4646"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7/04/13/4467" TargetMode="External" /><Relationship Id="rId404" Type="http://schemas.openxmlformats.org/officeDocument/2006/relationships/hyperlink" Target="http://data.aade.gr/eli/pri/law/2024/12/05/5162" TargetMode="External" /><Relationship Id="rId405" Type="http://schemas.openxmlformats.org/officeDocument/2006/relationships/hyperlink" Target="http://data.aade.gr/eli/pri/law/2018/12/18/4583" TargetMode="External" /><Relationship Id="rId406" Type="http://schemas.openxmlformats.org/officeDocument/2006/relationships/hyperlink" Target="http://data.aade.gr/eli/pri/law/2023/12/09/5073" TargetMode="External" /><Relationship Id="rId407" Type="http://schemas.openxmlformats.org/officeDocument/2006/relationships/hyperlink" Target="http://data.aade.gr/eli/pri/law/2024/12/05/5162"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6/08/03/4410" TargetMode="External" /><Relationship Id="rId41" Type="http://schemas.openxmlformats.org/officeDocument/2006/relationships/hyperlink" Target="http://data.aade.gr/eli/pri/law/2022/09/23/4972" TargetMode="External" /><Relationship Id="rId410" Type="http://schemas.openxmlformats.org/officeDocument/2006/relationships/hyperlink" Target="http://data.aade.gr/eli/pri/law/2018/06/14/4549" TargetMode="External" /><Relationship Id="rId411" Type="http://schemas.openxmlformats.org/officeDocument/2006/relationships/hyperlink" Target="http://data.aade.gr/eli/pri/law/2018/06/14/4549" TargetMode="External" /><Relationship Id="rId412" Type="http://schemas.openxmlformats.org/officeDocument/2006/relationships/hyperlink" Target="http://data.aade.gr/eli/pri/law/2024/12/05/5162" TargetMode="External" /><Relationship Id="rId413" Type="http://schemas.openxmlformats.org/officeDocument/2006/relationships/hyperlink" Target="http://data.aade.gr/eli/pri/law/2018/12/18/4583" TargetMode="External" /><Relationship Id="rId414" Type="http://schemas.openxmlformats.org/officeDocument/2006/relationships/hyperlink" Target="http://data.aade.gr/eli/pri/law/2024/12/05/5162" TargetMode="External" /><Relationship Id="rId415" Type="http://schemas.openxmlformats.org/officeDocument/2006/relationships/hyperlink" Target="http://data.aade.gr/eli/pri/law/2014/04/07/4254"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5/05/14/4328" TargetMode="External" /><Relationship Id="rId418" Type="http://schemas.openxmlformats.org/officeDocument/2006/relationships/hyperlink" Target="http://data.aade.gr/eli/pri/law/2015/05/14/4328" TargetMode="External" /><Relationship Id="rId419" Type="http://schemas.openxmlformats.org/officeDocument/2006/relationships/hyperlink" Target="http://data.aade.gr/eli/pri/law/2015/08/14/4336" TargetMode="External" /><Relationship Id="rId42" Type="http://schemas.openxmlformats.org/officeDocument/2006/relationships/hyperlink" Target="http://data.aade.gr/eli/pri/law/2024/12/05/5162"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8/05/15/4537" TargetMode="External" /><Relationship Id="rId422" Type="http://schemas.openxmlformats.org/officeDocument/2006/relationships/hyperlink" Target="http://data.aade.gr/eli/pri/law/2024/12/05/5162"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7/04/13/4467" TargetMode="External" /><Relationship Id="rId425" Type="http://schemas.openxmlformats.org/officeDocument/2006/relationships/hyperlink" Target="http://data.aade.gr/eli/pri/law/2017/08/01/4484" TargetMode="External" /><Relationship Id="rId426" Type="http://schemas.openxmlformats.org/officeDocument/2006/relationships/hyperlink" Target="http://data.aade.gr/eli/pri/law/2018/06/14/4549" TargetMode="External" /><Relationship Id="rId427" Type="http://schemas.openxmlformats.org/officeDocument/2006/relationships/hyperlink" Target="http://data.aade.gr/eli/pri/law/2024/12/05/5162" TargetMode="External" /><Relationship Id="rId428" Type="http://schemas.openxmlformats.org/officeDocument/2006/relationships/hyperlink" Target="http://data.aade.gr/eli/pri/law/2020/12/23/4764" TargetMode="External" /><Relationship Id="rId429" Type="http://schemas.openxmlformats.org/officeDocument/2006/relationships/hyperlink" Target="http://data.aade.gr/eli/pri/law/2024/12/05/5162" TargetMode="External" /><Relationship Id="rId43" Type="http://schemas.openxmlformats.org/officeDocument/2006/relationships/hyperlink" Target="http://data.aade.gr/eli/pri/law/2025/02/14/5178" TargetMode="External" /><Relationship Id="rId430" Type="http://schemas.openxmlformats.org/officeDocument/2006/relationships/hyperlink" Target="http://data.aade.gr/eli/pri/law/2014/04/07/4254" TargetMode="External" /><Relationship Id="rId431" Type="http://schemas.openxmlformats.org/officeDocument/2006/relationships/hyperlink" Target="http://data.aade.gr/eli/pri/law/2018/06/14/4549" TargetMode="External" /><Relationship Id="rId432" Type="http://schemas.openxmlformats.org/officeDocument/2006/relationships/hyperlink" Target="http://data.aade.gr/eli/pri/law/2021/05/18/4799" TargetMode="External" /><Relationship Id="rId433" Type="http://schemas.openxmlformats.org/officeDocument/2006/relationships/hyperlink" Target="http://data.aade.gr/eli/pri/law/2025/07/28/5222" TargetMode="External" /><Relationship Id="rId434" Type="http://schemas.openxmlformats.org/officeDocument/2006/relationships/hyperlink" Target="http://data.aade.gr/eli/pri/law/2013/12/31/4223" TargetMode="External" /><Relationship Id="rId435" Type="http://schemas.openxmlformats.org/officeDocument/2006/relationships/hyperlink" Target="http://data.aade.gr/eli/pri/law/2013/12/31/4223" TargetMode="External" /><Relationship Id="rId436" Type="http://schemas.openxmlformats.org/officeDocument/2006/relationships/hyperlink" Target="http://data.aade.gr/eli/pri/law/2020/07/29/4712" TargetMode="External" /><Relationship Id="rId437" Type="http://schemas.openxmlformats.org/officeDocument/2006/relationships/hyperlink" Target="http://data.aade.gr/eli/pri/law/2024/12/05/5162" TargetMode="External" /><Relationship Id="rId438" Type="http://schemas.openxmlformats.org/officeDocument/2006/relationships/hyperlink" Target="http://data.aade.gr/eli/pri/law/2025/04/11/5193" TargetMode="External" /><Relationship Id="rId439" Type="http://schemas.openxmlformats.org/officeDocument/2006/relationships/hyperlink" Target="http://data.aade.gr/eli/pri/law/2025/04/11/5193" TargetMode="External" /><Relationship Id="rId44" Type="http://schemas.openxmlformats.org/officeDocument/2006/relationships/hyperlink" Target="http://data.aade.gr/eli/pri/law/2025/07/28/5222" TargetMode="External" /><Relationship Id="rId440" Type="http://schemas.openxmlformats.org/officeDocument/2006/relationships/hyperlink" Target="http://data.aade.gr/eli/pri/law/2013/12/31/4223" TargetMode="External" /><Relationship Id="rId441" Type="http://schemas.openxmlformats.org/officeDocument/2006/relationships/hyperlink" Target="http://data.aade.gr/eli/pri/law/2015/07/02/4331" TargetMode="External" /><Relationship Id="rId442" Type="http://schemas.openxmlformats.org/officeDocument/2006/relationships/hyperlink" Target="http://data.aade.gr/eli/pri/law/2015/08/14/4336" TargetMode="External" /><Relationship Id="rId443" Type="http://schemas.openxmlformats.org/officeDocument/2006/relationships/hyperlink" Target="http://data.aade.gr/eli/pri/law/2019/12/12/4646" TargetMode="External" /><Relationship Id="rId444" Type="http://schemas.openxmlformats.org/officeDocument/2006/relationships/hyperlink" Target="http://data.aade.gr/eli/pri/law/2021/05/18/4799" TargetMode="External" /><Relationship Id="rId445" Type="http://schemas.openxmlformats.org/officeDocument/2006/relationships/hyperlink" Target="http://data.aade.gr/eli/pri/law/2015/08/14/4336" TargetMode="External" /><Relationship Id="rId446" Type="http://schemas.openxmlformats.org/officeDocument/2006/relationships/hyperlink" Target="http://data.aade.gr/eli/pri/law/2019/12/12/4646" TargetMode="External" /><Relationship Id="rId447" Type="http://schemas.openxmlformats.org/officeDocument/2006/relationships/hyperlink" Target="http://data.aade.gr/eli/pri/law/2019/12/12/4646" TargetMode="External" /><Relationship Id="rId448" Type="http://schemas.openxmlformats.org/officeDocument/2006/relationships/hyperlink" Target="http://data.aade.gr/eli/pri/law/2014/04/07/4254" TargetMode="External" /><Relationship Id="rId449" Type="http://schemas.openxmlformats.org/officeDocument/2006/relationships/hyperlink" Target="http://data.aade.gr/eli/pri/law/2013/12/31/4223" TargetMode="External" /><Relationship Id="rId45" Type="http://schemas.openxmlformats.org/officeDocument/2006/relationships/hyperlink" Target="http://data.aade.gr/eli/pri/law/2014/04/07/4254" TargetMode="External" /><Relationship Id="rId450" Type="http://schemas.openxmlformats.org/officeDocument/2006/relationships/hyperlink" Target="http://data.aade.gr/eli/pri/law/2013/12/31/4223" TargetMode="External" /><Relationship Id="rId451" Type="http://schemas.openxmlformats.org/officeDocument/2006/relationships/hyperlink" Target="http://data.aade.gr/eli/pri/law/2018/01/17/4512" TargetMode="External" /><Relationship Id="rId452" Type="http://schemas.openxmlformats.org/officeDocument/2006/relationships/hyperlink" Target="http://data.aade.gr/eli/pri/law/2024/12/05/5162" TargetMode="External" /><Relationship Id="rId453" Type="http://schemas.openxmlformats.org/officeDocument/2006/relationships/hyperlink" Target="http://data.aade.gr/eli/pri/law/2018/01/17/4512" TargetMode="External" /><Relationship Id="rId454" Type="http://schemas.openxmlformats.org/officeDocument/2006/relationships/hyperlink" Target="http://data.aade.gr/eli/pri/law/2019/12/12/4646" TargetMode="External" /><Relationship Id="rId455" Type="http://schemas.openxmlformats.org/officeDocument/2006/relationships/hyperlink" Target="http://data.aade.gr/eli/pri/law/2019/12/12/4646" TargetMode="External" /><Relationship Id="rId456" Type="http://schemas.openxmlformats.org/officeDocument/2006/relationships/hyperlink" Target="http://data.aade.gr/eli/pri/law/2019/12/12/4646" TargetMode="External" /><Relationship Id="rId457" Type="http://schemas.openxmlformats.org/officeDocument/2006/relationships/hyperlink" Target="http://data.aade.gr/eli/pri/law/2018/01/17/4512" TargetMode="External" /><Relationship Id="rId458" Type="http://schemas.openxmlformats.org/officeDocument/2006/relationships/hyperlink" Target="http://data.aade.gr/eli/pri/law/2019/12/12/4646" TargetMode="External" /><Relationship Id="rId459" Type="http://schemas.openxmlformats.org/officeDocument/2006/relationships/hyperlink" Target="http://data.aade.gr/eli/pri/law/2019/12/12/4646" TargetMode="External" /><Relationship Id="rId46" Type="http://schemas.openxmlformats.org/officeDocument/2006/relationships/hyperlink" Target="http://data.aade.gr/eli/pri/law/2014/04/07/4254" TargetMode="External" /><Relationship Id="rId460" Type="http://schemas.openxmlformats.org/officeDocument/2006/relationships/hyperlink" Target="http://data.aade.gr/eli/pri/law/2019/12/12/4646" TargetMode="External" /><Relationship Id="rId461" Type="http://schemas.openxmlformats.org/officeDocument/2006/relationships/hyperlink" Target="http://data.aade.gr/eli/pri/law/2018/06/14/4549" TargetMode="External" /><Relationship Id="rId462" Type="http://schemas.openxmlformats.org/officeDocument/2006/relationships/hyperlink" Target="http://data.aade.gr/eli/pri/law/2018/06/14/4549" TargetMode="External" /><Relationship Id="rId463" Type="http://schemas.openxmlformats.org/officeDocument/2006/relationships/hyperlink" Target="http://data.aade.gr/eli/pri/law/2020/07/14/4704" TargetMode="External" /><Relationship Id="rId464" Type="http://schemas.openxmlformats.org/officeDocument/2006/relationships/hyperlink" Target="http://data.aade.gr/eli/pri/law/2020/07/14/4704" TargetMode="External" /><Relationship Id="rId465" Type="http://schemas.openxmlformats.org/officeDocument/2006/relationships/hyperlink" Target="http://data.aade.gr/eli/pri/law/2020/07/14/4704" TargetMode="External" /><Relationship Id="rId466" Type="http://schemas.openxmlformats.org/officeDocument/2006/relationships/hyperlink" Target="http://data.aade.gr/eli/pri/law/2020/06/30/4701" TargetMode="External" /><Relationship Id="rId467" Type="http://schemas.openxmlformats.org/officeDocument/2006/relationships/hyperlink" Target="http://data.aade.gr/eli/pri/law/2021/05/07/4778" TargetMode="External" /><Relationship Id="rId468" Type="http://schemas.openxmlformats.org/officeDocument/2006/relationships/hyperlink" Target="http://data.aade.gr/eli/pri/law/2025/07/28/5222" TargetMode="External" /><Relationship Id="rId469" Type="http://schemas.openxmlformats.org/officeDocument/2006/relationships/hyperlink" Target="http://data.aade.gr/eli/pri/law/2025/07/28/5222" TargetMode="External" /><Relationship Id="rId47" Type="http://schemas.openxmlformats.org/officeDocument/2006/relationships/hyperlink" Target="http://data.aade.gr/eli/pri/law/2018/10/11/4569" TargetMode="External" /><Relationship Id="rId470" Type="http://schemas.openxmlformats.org/officeDocument/2006/relationships/hyperlink" Target="http://data.aade.gr/eli/pri/law/2014/04/07/4254" TargetMode="External" /><Relationship Id="rId471" Type="http://schemas.openxmlformats.org/officeDocument/2006/relationships/hyperlink" Target="http://data.aade.gr/eli/pri/law/2014/12/24/4316" TargetMode="External" /><Relationship Id="rId472" Type="http://schemas.openxmlformats.org/officeDocument/2006/relationships/hyperlink" Target="http://data.aade.gr/eli/pri/law/2015/05/14/4328" TargetMode="External" /><Relationship Id="rId473" Type="http://schemas.openxmlformats.org/officeDocument/2006/relationships/hyperlink" Target="http://data.aade.gr/eli/pri/law/2015/06/16/4330" TargetMode="External" /><Relationship Id="rId474" Type="http://schemas.openxmlformats.org/officeDocument/2006/relationships/hyperlink" Target="http://data.aade.gr/eli/pri/law/2015/07/02/4331" TargetMode="External" /><Relationship Id="rId475" Type="http://schemas.openxmlformats.org/officeDocument/2006/relationships/hyperlink" Target="http://data.aade.gr/eli/pri/law/2015/08/14/4336" TargetMode="External" /><Relationship Id="rId476" Type="http://schemas.openxmlformats.org/officeDocument/2006/relationships/hyperlink" Target="http://data.aade.gr/eli/pri/law/2015/08/14/4336" TargetMode="External" /><Relationship Id="rId477" Type="http://schemas.openxmlformats.org/officeDocument/2006/relationships/hyperlink" Target="http://data.aade.gr/eli/pri/law/2016/04/01/4374" TargetMode="External" /><Relationship Id="rId478" Type="http://schemas.openxmlformats.org/officeDocument/2006/relationships/hyperlink" Target="http://data.aade.gr/eli/pri/law/2013/12/31/4223" TargetMode="External" /><Relationship Id="rId479" Type="http://schemas.openxmlformats.org/officeDocument/2006/relationships/hyperlink" Target="http://data.aade.gr/eli/pri/law/2013/12/31/4223" TargetMode="External" /><Relationship Id="rId48" Type="http://schemas.openxmlformats.org/officeDocument/2006/relationships/hyperlink" Target="http://data.aade.gr/eli/pri/law/2020/12/04/4758" TargetMode="External" /><Relationship Id="rId480" Type="http://schemas.openxmlformats.org/officeDocument/2006/relationships/hyperlink" Target="http://data.aade.gr/eli/pri/law/2023/12/09/5073" TargetMode="External" /><Relationship Id="rId481" Type="http://schemas.openxmlformats.org/officeDocument/2006/relationships/hyperlink" Target="http://data.aade.gr/eli/pri/law/2013/12/31/4223" TargetMode="External" /><Relationship Id="rId482" Type="http://schemas.openxmlformats.org/officeDocument/2006/relationships/hyperlink" Target="http://data.aade.gr/eli/pri/law/2013/07/26/4174" TargetMode="External" /><Relationship Id="rId483" Type="http://schemas.openxmlformats.org/officeDocument/2006/relationships/hyperlink" Target="http://data.aade.gr/eli/pri/law/2013/12/31/4223" TargetMode="External" /><Relationship Id="rId484" Type="http://schemas.openxmlformats.org/officeDocument/2006/relationships/hyperlink" Target="http://data.aade.gr/eli/pri/law/2013/12/31/4223" TargetMode="External" /><Relationship Id="rId485" Type="http://schemas.openxmlformats.org/officeDocument/2006/relationships/hyperlink" Target="http://data.aade.gr/eli/pri/law/2013/07/26/4174" TargetMode="External" /><Relationship Id="rId486" Type="http://schemas.openxmlformats.org/officeDocument/2006/relationships/hyperlink" Target="http://data.aade.gr/eli/pri/law/2013/12/31/4223" TargetMode="External" /><Relationship Id="rId487" Type="http://schemas.openxmlformats.org/officeDocument/2006/relationships/hyperlink" Target="http://data.aade.gr/eli/pri/law/2018/12/24/4587" TargetMode="External" /><Relationship Id="rId488" Type="http://schemas.openxmlformats.org/officeDocument/2006/relationships/hyperlink" Target="http://data.aade.gr/eli/pri/law/2013/12/31/4223" TargetMode="External" /><Relationship Id="rId489" Type="http://schemas.openxmlformats.org/officeDocument/2006/relationships/hyperlink" Target="http://data.aade.gr/eli/pri/law/2013/12/31/4223" TargetMode="External" /><Relationship Id="rId49" Type="http://schemas.openxmlformats.org/officeDocument/2006/relationships/hyperlink" Target="http://data.aade.gr/eli/pri/law/2022/09/23/4972" TargetMode="External" /><Relationship Id="rId490" Type="http://schemas.openxmlformats.org/officeDocument/2006/relationships/hyperlink" Target="http://data.aade.gr/eli/pri/law/2013/12/31/4223" TargetMode="External" /><Relationship Id="rId491" Type="http://schemas.openxmlformats.org/officeDocument/2006/relationships/hyperlink" Target="http://data.aade.gr/eli/pri/law/2013/12/31/4223" TargetMode="External" /><Relationship Id="rId492" Type="http://schemas.openxmlformats.org/officeDocument/2006/relationships/hyperlink" Target="http://data.aade.gr/eli/pri/law/2013/12/31/4223" TargetMode="External" /><Relationship Id="rId493" Type="http://schemas.openxmlformats.org/officeDocument/2006/relationships/hyperlink" Target="http://data.aade.gr/eli/pri/law/2013/12/31/4223" TargetMode="External" /><Relationship Id="rId494" Type="http://schemas.openxmlformats.org/officeDocument/2006/relationships/hyperlink" Target="http://data.aade.gr/eli/pri/law/2013/12/31/4223" TargetMode="External" /><Relationship Id="rId495" Type="http://schemas.openxmlformats.org/officeDocument/2006/relationships/hyperlink" Target="http://data.aade.gr/eli/pri/law/2014/04/07/4254" TargetMode="External" /><Relationship Id="rId496" Type="http://schemas.openxmlformats.org/officeDocument/2006/relationships/hyperlink" Target="http://data.aade.gr/eli/pri/law/2016/12/22/4446" TargetMode="External" /><Relationship Id="rId497" Type="http://schemas.openxmlformats.org/officeDocument/2006/relationships/hyperlink" Target="http://data.aade.gr/eli/pri/law/2017/12/22/4509" TargetMode="External" /><Relationship Id="rId498" Type="http://schemas.openxmlformats.org/officeDocument/2006/relationships/hyperlink" Target="http://data.aade.gr/eli/pri/law/2019/12/12/4646" TargetMode="External" /><Relationship Id="rId499" Type="http://schemas.openxmlformats.org/officeDocument/2006/relationships/hyperlink" Target="http://data.aade.gr/eli/pri/law/2022/09/23/4972"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4/12/05/5162" TargetMode="External" /><Relationship Id="rId500" Type="http://schemas.openxmlformats.org/officeDocument/2006/relationships/hyperlink" Target="http://data.aade.gr/eli/pri/law/2024/12/05/5162" TargetMode="External" /><Relationship Id="rId501" Type="http://schemas.openxmlformats.org/officeDocument/2006/relationships/hyperlink" Target="http://data.aade.gr/eli/pri/law/2016/12/22/4446" TargetMode="External" /><Relationship Id="rId502" Type="http://schemas.openxmlformats.org/officeDocument/2006/relationships/hyperlink" Target="http://data.aade.gr/eli/pri/law/2016/04/05/4378" TargetMode="External" /><Relationship Id="rId503" Type="http://schemas.openxmlformats.org/officeDocument/2006/relationships/hyperlink" Target="http://data.aade.gr/eli/pri/law/2024/12/05/5162" TargetMode="External" /><Relationship Id="rId504" Type="http://schemas.openxmlformats.org/officeDocument/2006/relationships/hyperlink" Target="http://data.aade.gr/eli/pri/law/2017/08/01/4484" TargetMode="External" /><Relationship Id="rId505" Type="http://schemas.openxmlformats.org/officeDocument/2006/relationships/hyperlink" Target="http://data.aade.gr/eli/pri/law/2020/05/30/4690" TargetMode="External" /><Relationship Id="rId506" Type="http://schemas.openxmlformats.org/officeDocument/2006/relationships/hyperlink" Target="http://data.aade.gr/eli/pri/law/2020/09/15/4722" TargetMode="External" /><Relationship Id="rId507" Type="http://schemas.openxmlformats.org/officeDocument/2006/relationships/hyperlink" Target="http://data.aade.gr/eli/pri/law/2021/02/05/4772" TargetMode="External" /><Relationship Id="rId508" Type="http://schemas.openxmlformats.org/officeDocument/2006/relationships/hyperlink" Target="http://data.aade.gr/eli/pri/law/2020/05/30/4690" TargetMode="External" /><Relationship Id="rId509" Type="http://schemas.openxmlformats.org/officeDocument/2006/relationships/hyperlink" Target="http://data.aade.gr/eli/pri/law/2020/07/17/4706" TargetMode="External" /><Relationship Id="rId51" Type="http://schemas.openxmlformats.org/officeDocument/2006/relationships/hyperlink" Target="http://data.aade.gr/eli/pri/law/2016/05/12/4387" TargetMode="External" /><Relationship Id="rId510" Type="http://schemas.openxmlformats.org/officeDocument/2006/relationships/hyperlink" Target="http://data.aade.gr/eli/pri/law/2020/07/23/4710" TargetMode="External" /><Relationship Id="rId511" Type="http://schemas.openxmlformats.org/officeDocument/2006/relationships/hyperlink" Target="http://data.aade.gr/eli/pri/law/2020/07/23/4710" TargetMode="External" /><Relationship Id="rId512" Type="http://schemas.openxmlformats.org/officeDocument/2006/relationships/hyperlink" Target="http://data.aade.gr/eli/pri/law/2020/07/23/4710" TargetMode="External" /><Relationship Id="rId513" Type="http://schemas.openxmlformats.org/officeDocument/2006/relationships/hyperlink" Target="http://data.aade.gr/eli/pri/law/2020/07/23/4710" TargetMode="External" /><Relationship Id="rId514" Type="http://schemas.openxmlformats.org/officeDocument/2006/relationships/hyperlink" Target="http://data.aade.gr/eli/pri/law/2020/07/23/4710" TargetMode="External" /><Relationship Id="rId515" Type="http://schemas.openxmlformats.org/officeDocument/2006/relationships/hyperlink" Target="http://data.aade.gr/eli/pri/law/2020/10/27/4738" TargetMode="External" /><Relationship Id="rId516" Type="http://schemas.openxmlformats.org/officeDocument/2006/relationships/hyperlink" Target="http://data.aade.gr/eli/pri/law/2021/05/18/4799" TargetMode="External" /><Relationship Id="rId517" Type="http://schemas.openxmlformats.org/officeDocument/2006/relationships/hyperlink" Target="http://data.aade.gr/eli/pri/law/2020/09/15/4722" TargetMode="External" /><Relationship Id="rId518" Type="http://schemas.openxmlformats.org/officeDocument/2006/relationships/hyperlink" Target="http://data.aade.gr/eli/pri/law/2020/07/31/4714" TargetMode="External" /><Relationship Id="rId519" Type="http://schemas.openxmlformats.org/officeDocument/2006/relationships/hyperlink" Target="http://data.aade.gr/eli/pri/law/2020/07/31/4714" TargetMode="External" /><Relationship Id="rId52" Type="http://schemas.openxmlformats.org/officeDocument/2006/relationships/hyperlink" Target="http://data.aade.gr/eli/pri/law/2018/06/14/4549" TargetMode="External" /><Relationship Id="rId520" Type="http://schemas.openxmlformats.org/officeDocument/2006/relationships/hyperlink" Target="http://data.aade.gr/eli/pri/law/2020/07/31/4714" TargetMode="External" /><Relationship Id="rId521" Type="http://schemas.openxmlformats.org/officeDocument/2006/relationships/hyperlink" Target="http://data.aade.gr/eli/pri/law/2020/12/04/4758" TargetMode="External" /><Relationship Id="rId522" Type="http://schemas.openxmlformats.org/officeDocument/2006/relationships/hyperlink" Target="http://data.aade.gr/eli/pri/law/2021/02/05/4772" TargetMode="External" /><Relationship Id="rId523" Type="http://schemas.openxmlformats.org/officeDocument/2006/relationships/hyperlink" Target="http://data.aade.gr/eli/pri/law/2021/02/05/4772" TargetMode="External" /><Relationship Id="rId524" Type="http://schemas.openxmlformats.org/officeDocument/2006/relationships/hyperlink" Target="http://data.aade.gr/eli/pri/law/2021/04/23/4797" TargetMode="External" /><Relationship Id="rId525" Type="http://schemas.openxmlformats.org/officeDocument/2006/relationships/hyperlink" Target="http://data.aade.gr/eli/pri/law/2021/04/23/4797" TargetMode="External" /><Relationship Id="rId526" Type="http://schemas.openxmlformats.org/officeDocument/2006/relationships/hyperlink" Target="http://data.aade.gr/eli/pri/law/2021/07/31/4821" TargetMode="External" /><Relationship Id="rId527" Type="http://schemas.openxmlformats.org/officeDocument/2006/relationships/hyperlink" Target="http://data.aade.gr/eli/pri/law/2021/04/23/4797" TargetMode="External" /><Relationship Id="rId528" Type="http://schemas.openxmlformats.org/officeDocument/2006/relationships/hyperlink" Target="http://data.aade.gr/eli/pri/law/2021/04/23/4797" TargetMode="External" /><Relationship Id="rId529" Type="http://schemas.openxmlformats.org/officeDocument/2006/relationships/hyperlink" Target="http://data.aade.gr/eli/pri/law/2021/04/23/4797" TargetMode="External" /><Relationship Id="rId53" Type="http://schemas.openxmlformats.org/officeDocument/2006/relationships/hyperlink" Target="http://data.aade.gr/eli/pri/law/2019/12/12/4646" TargetMode="External" /><Relationship Id="rId530" Type="http://schemas.openxmlformats.org/officeDocument/2006/relationships/hyperlink" Target="http://data.aade.gr/eli/pri/law/2021/04/23/4797" TargetMode="External" /><Relationship Id="rId531" Type="http://schemas.openxmlformats.org/officeDocument/2006/relationships/hyperlink" Target="http://data.aade.gr/eli/pri/law/2021/04/23/4797" TargetMode="External" /><Relationship Id="rId532" Type="http://schemas.openxmlformats.org/officeDocument/2006/relationships/hyperlink" Target="http://data.aade.gr/eli/pri/law/2021/04/23/4797" TargetMode="External" /><Relationship Id="rId533" Type="http://schemas.openxmlformats.org/officeDocument/2006/relationships/hyperlink" Target="http://data.aade.gr/eli/pri/law/2021/05/18/4799" TargetMode="External" /><Relationship Id="rId534" Type="http://schemas.openxmlformats.org/officeDocument/2006/relationships/hyperlink" Target="http://data.aade.gr/eli/pri/law/2021/05/18/4799" TargetMode="External" /><Relationship Id="rId535" Type="http://schemas.openxmlformats.org/officeDocument/2006/relationships/hyperlink" Target="http://data.aade.gr/eli/pri/law/2021/05/18/4799" TargetMode="External" /><Relationship Id="rId536" Type="http://schemas.openxmlformats.org/officeDocument/2006/relationships/hyperlink" Target="http://data.aade.gr/eli/pri/law/2022/06/16/4941" TargetMode="External" /><Relationship Id="rId537" Type="http://schemas.openxmlformats.org/officeDocument/2006/relationships/hyperlink" Target="http://data.aade.gr/eli/pri/law/2022/12/08/5000" TargetMode="External" /><Relationship Id="rId538" Type="http://schemas.openxmlformats.org/officeDocument/2006/relationships/hyperlink" Target="http://data.aade.gr/eli/pri/law/2023/03/27/5036" TargetMode="External" /><Relationship Id="rId539" Type="http://schemas.openxmlformats.org/officeDocument/2006/relationships/hyperlink" Target="http://data.aade.gr/eli/pri/law/2022/09/23/4972" TargetMode="External" /><Relationship Id="rId54" Type="http://schemas.openxmlformats.org/officeDocument/2006/relationships/hyperlink" Target="http://data.aade.gr/eli/pri/law/2020/12/04/4758" TargetMode="External" /><Relationship Id="rId540" Type="http://schemas.openxmlformats.org/officeDocument/2006/relationships/hyperlink" Target="http://data.aade.gr/eli/pri/law/2022/09/23/4972" TargetMode="External" /><Relationship Id="rId541" Type="http://schemas.openxmlformats.org/officeDocument/2006/relationships/hyperlink" Target="http://data.aade.gr/eli/pri/law/2023/12/09/5073" TargetMode="External" /><Relationship Id="rId542" Type="http://schemas.openxmlformats.org/officeDocument/2006/relationships/hyperlink" Target="http://data.aade.gr/eli/pri/law/2023/03/27/5036" TargetMode="External" /><Relationship Id="rId543" Type="http://schemas.openxmlformats.org/officeDocument/2006/relationships/hyperlink" Target="http://data.aade.gr/eli/pri/law/2023/03/27/5036" TargetMode="External" /><Relationship Id="rId544" Type="http://schemas.openxmlformats.org/officeDocument/2006/relationships/hyperlink" Target="http://data.aade.gr/eli/pri/law/2023/07/29/5045" TargetMode="External" /><Relationship Id="rId545" Type="http://schemas.openxmlformats.org/officeDocument/2006/relationships/hyperlink" Target="http://data.aade.gr/eli/pri/law/2023/03/27/5036" TargetMode="External" /><Relationship Id="rId546" Type="http://schemas.openxmlformats.org/officeDocument/2006/relationships/hyperlink" Target="http://data.aade.gr/eli/pri/law/2023/07/29/5045" TargetMode="External" /><Relationship Id="rId547" Type="http://schemas.openxmlformats.org/officeDocument/2006/relationships/hyperlink" Target="http://data.aade.gr/eli/pri/law/2023/12/09/5073" TargetMode="External" /><Relationship Id="rId548" Type="http://schemas.openxmlformats.org/officeDocument/2006/relationships/hyperlink" Target="http://data.aade.gr/eli/pri/law/2024/04/05/5100" TargetMode="External" /><Relationship Id="rId549" Type="http://schemas.openxmlformats.org/officeDocument/2006/relationships/hyperlink" Target="http://data.aade.gr/eli/pri/law/2024/08/02/5131" TargetMode="External" /><Relationship Id="rId55" Type="http://schemas.openxmlformats.org/officeDocument/2006/relationships/hyperlink" Target="http://data.aade.gr/eli/pri/law/2023/04/24/5024" TargetMode="External" /><Relationship Id="rId550" Type="http://schemas.openxmlformats.org/officeDocument/2006/relationships/hyperlink" Target="http://data.aade.gr/eli/pri/law/2024/04/05/5100" TargetMode="External" /><Relationship Id="rId551" Type="http://schemas.openxmlformats.org/officeDocument/2006/relationships/hyperlink" Target="http://data.aade.gr/eli/pri/law/2024/08/02/5131" TargetMode="External" /><Relationship Id="rId552" Type="http://schemas.openxmlformats.org/officeDocument/2006/relationships/hyperlink" Target="http://data.aade.gr/eli/pri/law/2024/12/05/5162" TargetMode="External" /><Relationship Id="rId553" Type="http://schemas.openxmlformats.org/officeDocument/2006/relationships/hyperlink" Target="http://data.aade.gr/eli/pri/law/2024/12/05/5162" TargetMode="External" /><Relationship Id="rId554" Type="http://schemas.openxmlformats.org/officeDocument/2006/relationships/hyperlink" Target="http://data.aade.gr/eli/pri/law/2024/12/05/5162" TargetMode="External" /><Relationship Id="rId555" Type="http://schemas.openxmlformats.org/officeDocument/2006/relationships/hyperlink" Target="http://data.aade.gr/eli/pri/law/2018/07/19/4555" TargetMode="External" /><Relationship Id="rId556" Type="http://schemas.openxmlformats.org/officeDocument/2006/relationships/hyperlink" Target="http://data.aade.gr/eli/pri/law/2019/08/09/4623" TargetMode="External" /><Relationship Id="rId557" Type="http://schemas.openxmlformats.org/officeDocument/2006/relationships/hyperlink" Target="http://data.aade.gr/eli/pri/law/2019/08/09/4623" TargetMode="External" /><Relationship Id="rId558" Type="http://schemas.openxmlformats.org/officeDocument/2006/relationships/hyperlink" Target="http://data.aade.gr/eli/pri/law/2018/07/19/4555" TargetMode="External" /><Relationship Id="rId559" Type="http://schemas.openxmlformats.org/officeDocument/2006/relationships/hyperlink" Target="http://data.aade.gr/eli/pri/law/2019/08/09/4623" TargetMode="External" /><Relationship Id="rId56" Type="http://schemas.openxmlformats.org/officeDocument/2006/relationships/hyperlink" Target="http://data.aade.gr/eli/pri/law/2024/12/05/5162" TargetMode="External" /><Relationship Id="rId560" Type="http://schemas.openxmlformats.org/officeDocument/2006/relationships/hyperlink" Target="http://data.aade.gr/eli/pri/law/2019/08/09/4623" TargetMode="External" /><Relationship Id="rId561" Type="http://schemas.openxmlformats.org/officeDocument/2006/relationships/hyperlink" Target="http://data.aade.gr/eli/pri/law/2013/11/21/4210" TargetMode="External" /><Relationship Id="rId562" Type="http://schemas.openxmlformats.org/officeDocument/2006/relationships/hyperlink" Target="http://data.aade.gr/eli/pri/law/2013/11/21/4210" TargetMode="External" /><Relationship Id="rId563" Type="http://schemas.openxmlformats.org/officeDocument/2006/relationships/hyperlink" Target="http://data.aade.gr/eli/pri/law/2013/11/21/4210" TargetMode="External" /><Relationship Id="rId564" Type="http://schemas.openxmlformats.org/officeDocument/2006/relationships/hyperlink" Target="http://data.aade.gr/eli/pri/law/2013/11/21/4210" TargetMode="External" /><Relationship Id="rId565" Type="http://schemas.openxmlformats.org/officeDocument/2006/relationships/hyperlink" Target="http://data.aade.gr/eli/pri/law/2013/10/11/4199" TargetMode="External" /><Relationship Id="rId566" Type="http://schemas.openxmlformats.org/officeDocument/2006/relationships/hyperlink" Target="http://data.aade.gr/eli/pri/law/2013/11/21/4210" TargetMode="External" /><Relationship Id="rId567" Type="http://schemas.openxmlformats.org/officeDocument/2006/relationships/hyperlink" Target="http://data.aade.gr/eli/pri/law/2013/07/26/4174" TargetMode="External" /><Relationship Id="rId568" Type="http://schemas.openxmlformats.org/officeDocument/2006/relationships/hyperlink" Target="http://data.aade.gr/eli/pri/law/2014/12/08/4310" TargetMode="External" /><Relationship Id="rId569" Type="http://schemas.openxmlformats.org/officeDocument/2006/relationships/hyperlink" Target="http://data.aade.gr/eli/pri/law/2013/07/26/4174" TargetMode="External" /><Relationship Id="rId57" Type="http://schemas.openxmlformats.org/officeDocument/2006/relationships/hyperlink" Target="http://data.aade.gr/eli/pri/law/2025/07/28/5222" TargetMode="External" /><Relationship Id="rId570" Type="http://schemas.openxmlformats.org/officeDocument/2006/relationships/hyperlink" Target="http://data.aade.gr/eli/pri/law/2019/03/14/4603" TargetMode="External" /><Relationship Id="rId571" Type="http://schemas.openxmlformats.org/officeDocument/2006/relationships/hyperlink" Target="http://data.aade.gr/eli/pri/law/2019/03/14/4603" TargetMode="External" /><Relationship Id="rId572" Type="http://schemas.openxmlformats.org/officeDocument/2006/relationships/hyperlink" Target="http://data.aade.gr/eli/pri/law/2014/10/31/4305" TargetMode="External" /><Relationship Id="rId573" Type="http://schemas.openxmlformats.org/officeDocument/2006/relationships/hyperlink" Target="http://data.aade.gr/eli/pri/law/2013/10/11/4199" TargetMode="External" /><Relationship Id="rId574" Type="http://schemas.openxmlformats.org/officeDocument/2006/relationships/hyperlink" Target="http://data.aade.gr/eli/pri/law/2013/11/21/4210" TargetMode="External" /><Relationship Id="rId575" Type="http://schemas.openxmlformats.org/officeDocument/2006/relationships/hyperlink" Target="http://data.aade.gr/eli/pri/law/2013/09/17/4186" TargetMode="External" /><Relationship Id="rId576" Type="http://schemas.openxmlformats.org/officeDocument/2006/relationships/hyperlink" Target="http://data.aade.gr/eli/pri/law/2013/11/21/4210" TargetMode="External" /><Relationship Id="rId577" Type="http://schemas.openxmlformats.org/officeDocument/2006/relationships/hyperlink" Target="http://data.aade.gr/eli/pri/law/2014/10/31/4305" TargetMode="External" /><Relationship Id="rId578" Type="http://schemas.openxmlformats.org/officeDocument/2006/relationships/hyperlink" Target="http://data.aade.gr/eli/pri/law/2014/03/26/4250" TargetMode="External" /><Relationship Id="rId579" Type="http://schemas.openxmlformats.org/officeDocument/2006/relationships/hyperlink" Target="http://data.aade.gr/eli/pri/law/2014/10/31/4305" TargetMode="External" /><Relationship Id="rId58" Type="http://schemas.openxmlformats.org/officeDocument/2006/relationships/hyperlink" Target="http://data.aade.gr/eli/pri/law/2019/12/12/4646" TargetMode="External" /><Relationship Id="rId580" Type="http://schemas.openxmlformats.org/officeDocument/2006/relationships/hyperlink" Target="http://data.aade.gr/eli/pri/law/2014/10/31/4305" TargetMode="External" /><Relationship Id="rId581" Type="http://schemas.openxmlformats.org/officeDocument/2006/relationships/hyperlink" Target="http://data.aade.gr/eli/pri/law/2014/12/24/4315" TargetMode="External" /><Relationship Id="rId582" Type="http://schemas.openxmlformats.org/officeDocument/2006/relationships/hyperlink" Target="http://data.aade.gr/eli/pri/law/2014/03/11/4244" TargetMode="External" /><Relationship Id="rId583" Type="http://schemas.openxmlformats.org/officeDocument/2006/relationships/hyperlink" Target="http://data.aade.gr/eli/pri/law/2014/03/26/4250" TargetMode="External" /><Relationship Id="rId584" Type="http://schemas.openxmlformats.org/officeDocument/2006/relationships/hyperlink" Target="http://data.aade.gr/eli/pri/law/2013/11/21/4210" TargetMode="External" /><Relationship Id="rId585" Type="http://schemas.openxmlformats.org/officeDocument/2006/relationships/hyperlink" Target="http://data.aade.gr/eli/pri/law/2013/11/21/4210" TargetMode="External" /><Relationship Id="rId586" Type="http://schemas.openxmlformats.org/officeDocument/2006/relationships/hyperlink" Target="http://data.aade.gr/eli/pri/law/2015/08/14/4336" TargetMode="External" /><Relationship Id="rId587" Type="http://schemas.openxmlformats.org/officeDocument/2006/relationships/hyperlink" Target="http://data.aade.gr/eli/pri/law/2016/12/23/4447" TargetMode="External" /><Relationship Id="rId588" Type="http://schemas.openxmlformats.org/officeDocument/2006/relationships/hyperlink" Target="http://data.aade.gr/eli/pri/law/2016/12/23/4447" TargetMode="External" /><Relationship Id="rId589" Type="http://schemas.openxmlformats.org/officeDocument/2006/relationships/hyperlink" Target="http://data.aade.gr/eli/pri/law/2017/08/07/4486"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21/06/30/4812" TargetMode="External" /><Relationship Id="rId591" Type="http://schemas.openxmlformats.org/officeDocument/2006/relationships/hyperlink" Target="http://data.aade.gr/eli/pri/law/2024/05/01/5107" TargetMode="External" /><Relationship Id="rId592" Type="http://schemas.openxmlformats.org/officeDocument/2006/relationships/hyperlink" Target="http://data.aade.gr/eli/pri/law/2013/11/18/4208" TargetMode="External" /><Relationship Id="rId593" Type="http://schemas.openxmlformats.org/officeDocument/2006/relationships/hyperlink" Target="http://data.aade.gr/eli/pri/law/2013/11/18/4208" TargetMode="External" /><Relationship Id="rId594" Type="http://schemas.openxmlformats.org/officeDocument/2006/relationships/hyperlink" Target="http://data.aade.gr/eli/pri/law/2020/05/30/4690" TargetMode="External" /><Relationship Id="rId595" Type="http://schemas.openxmlformats.org/officeDocument/2006/relationships/hyperlink" Target="http://data.aade.gr/eli/pri/law/2017/12/22/4509" TargetMode="External" /><Relationship Id="rId596" Type="http://schemas.openxmlformats.org/officeDocument/2006/relationships/hyperlink" Target="http://data.aade.gr/eli/pri/law/2018/09/21/4564" TargetMode="External" /><Relationship Id="rId597" Type="http://schemas.openxmlformats.org/officeDocument/2006/relationships/hyperlink" Target="http://data.aade.gr/eli/pri/law/2020/09/15/4722" TargetMode="External" /><Relationship Id="rId598" Type="http://schemas.openxmlformats.org/officeDocument/2006/relationships/hyperlink" Target="http://data.aade.gr/eli/pri/law/2020/12/23/4764" TargetMode="External" /><Relationship Id="rId599" Type="http://schemas.openxmlformats.org/officeDocument/2006/relationships/hyperlink" Target="http://data.aade.gr/eli/pri/law/2022/01/24/488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04/07/4254" TargetMode="External" /><Relationship Id="rId600" Type="http://schemas.openxmlformats.org/officeDocument/2006/relationships/hyperlink" Target="http://data.aade.gr/eli/pri/law/2013/08/08/4179" TargetMode="External" /><Relationship Id="rId61" Type="http://schemas.openxmlformats.org/officeDocument/2006/relationships/hyperlink" Target="http://data.aade.gr/eli/pri/law/2019/12/12/4646" TargetMode="External" /><Relationship Id="rId62" Type="http://schemas.openxmlformats.org/officeDocument/2006/relationships/hyperlink" Target="http://data.aade.gr/eli/pri/law/2020/05/30/4690"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9/12/12/4646" TargetMode="External" /><Relationship Id="rId65" Type="http://schemas.openxmlformats.org/officeDocument/2006/relationships/hyperlink" Target="http://data.aade.gr/eli/pri/law/2021/04/23/4797" TargetMode="External" /><Relationship Id="rId66" Type="http://schemas.openxmlformats.org/officeDocument/2006/relationships/hyperlink" Target="http://data.aade.gr/eli/pri/law/2016/05/12/4387" TargetMode="External" /><Relationship Id="rId67" Type="http://schemas.openxmlformats.org/officeDocument/2006/relationships/hyperlink" Target="http://data.aade.gr/eli/pri/law/2016/12/22/4446" TargetMode="External" /><Relationship Id="rId68" Type="http://schemas.openxmlformats.org/officeDocument/2006/relationships/hyperlink" Target="http://data.aade.gr/eli/pri/law/2023/07/29/5045"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6/12/22/4446" TargetMode="External" /><Relationship Id="rId71" Type="http://schemas.openxmlformats.org/officeDocument/2006/relationships/hyperlink" Target="http://data.aade.gr/eli/pri/law/2017/05/19/4472"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17/05/19/4472" TargetMode="External" /><Relationship Id="rId74" Type="http://schemas.openxmlformats.org/officeDocument/2006/relationships/hyperlink" Target="http://data.aade.gr/eli/pri/law/2021/07/23/4819" TargetMode="External" /><Relationship Id="rId75" Type="http://schemas.openxmlformats.org/officeDocument/2006/relationships/hyperlink" Target="http://data.aade.gr/eli/pri/law/2021/12/16/4873"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5/14/4328"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6/10/31/4430" TargetMode="External" /><Relationship Id="rId85" Type="http://schemas.openxmlformats.org/officeDocument/2006/relationships/hyperlink" Target="http://data.aade.gr/eli/pri/law/2017/08/01/4484" TargetMode="External" /><Relationship Id="rId86" Type="http://schemas.openxmlformats.org/officeDocument/2006/relationships/hyperlink" Target="http://data.aade.gr/eli/pri/law/2018/06/14/4549"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23/04/24/5024" TargetMode="External" /><Relationship Id="rId89" Type="http://schemas.openxmlformats.org/officeDocument/2006/relationships/hyperlink" Target="http://data.aade.gr/eli/pri/law/2018/06/14/4549"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24/12/05/5162" TargetMode="External" /><Relationship Id="rId93" Type="http://schemas.openxmlformats.org/officeDocument/2006/relationships/hyperlink" Target="http://data.aade.gr/eli/pri/law/2024/12/05/5162"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21/05/18/4799"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6/05/11/43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