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ΕΦΗΜΕΡΙΔΑ ΤΗΣ ΚΥΒΕΡΝΗΣΕΩΣ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19 Απριλίου 2024</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58</w:t>
      </w:r>
    </w:p>
    <w:p>
      <w:pPr>
        <w:pStyle w:val="PreambelText"/>
        <w:spacing w:before="240" w:after="240"/>
        <w:rPr>
          <w:lang w:val="el" w:eastAsia="el"/>
        </w:rPr>
      </w:pPr>
      <w:r>
        <w:rPr>
          <w:b/>
          <w:bCs/>
          <w:lang w:val="el" w:eastAsia="el"/>
        </w:rPr>
        <w:t>ΝΟΜΟΣ ΥΠ΄ ΑΡΙΘΜ. 5104</w:t>
      </w:r>
    </w:p>
    <w:p>
      <w:pPr>
        <w:pStyle w:val="PreambelText"/>
        <w:spacing w:before="240" w:after="240"/>
        <w:rPr>
          <w:lang w:val="el" w:eastAsia="el"/>
        </w:rPr>
      </w:pPr>
      <w:r>
        <w:rPr>
          <w:b/>
          <w:bCs/>
          <w:lang w:val="el" w:eastAsia="el"/>
        </w:rPr>
        <w:t>Κώδικας Φορολογικής Διαδικασίας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Σκοπός </w:t>
      </w:r>
    </w:p>
    <w:p>
      <w:pPr>
        <w:spacing w:before="240" w:after="240"/>
        <w:rPr>
          <w:lang w:val="el" w:eastAsia="el"/>
        </w:rPr>
      </w:pPr>
      <w:r>
        <w:rPr>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ως «Κώδικας Φορολογίας Εισοδήματος» νοείται ο ν. 4172/2013 (Α΄ 167),</w:t>
      </w:r>
    </w:p>
    <w:p>
      <w:pPr>
        <w:pStyle w:val="StructureList1"/>
        <w:spacing w:before="120" w:after="0"/>
        <w:rPr>
          <w:lang w:val="el" w:eastAsia="el"/>
        </w:rPr>
      </w:pPr>
      <w:r>
        <w:rPr>
          <w:lang w:val="el" w:eastAsia="el"/>
        </w:rPr>
        <w:t>ι)</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lang w:val="el" w:eastAsia="el"/>
        </w:rPr>
        <w:t>ια)</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lang w:val="el" w:eastAsia="el"/>
        </w:rPr>
        <w:t>ιβ)</w:t>
      </w:r>
      <w:r>
        <w:rPr>
          <w:lang w:val="en" w:eastAsia="en"/>
        </w:rPr>
        <w:tab/>
      </w:r>
      <w:r>
        <w:rPr>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lang w:val="el" w:eastAsia="el"/>
        </w:rPr>
        <w:t>ιγ)</w:t>
      </w:r>
      <w:r>
        <w:rPr>
          <w:lang w:val="en" w:eastAsia="en"/>
        </w:rPr>
        <w:tab/>
      </w:r>
      <w:r>
        <w:rPr>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Κοινοποίηση πράξεων και λοιπών εγγράφων από τη Φορολογική Διοίκηση</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p>
      <w:pPr>
        <w:pStyle w:val="MainText"/>
        <w:spacing w:before="120" w:after="0"/>
        <w:rPr>
          <w:lang w:val="el" w:eastAsia="el"/>
        </w:rPr>
      </w:pPr>
      <w:r>
        <w:rPr>
          <w:b/>
          <w:bCs/>
          <w:lang w:val="el" w:eastAsia="el"/>
        </w:rPr>
        <w:t>2.</w:t>
      </w:r>
      <w:r>
        <w:rPr>
          <w:lang w:val="el" w:eastAsia="el"/>
        </w:rPr>
        <w:t xml:space="preserve">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 </w:t>
      </w:r>
    </w:p>
    <w:p>
      <w:pPr>
        <w:pStyle w:val="MainText"/>
        <w:spacing w:before="120" w:after="0"/>
        <w:rPr>
          <w:lang w:val="el" w:eastAsia="el"/>
        </w:rPr>
      </w:pPr>
      <w:r>
        <w:rPr>
          <w:b/>
          <w:bCs/>
          <w:lang w:val="el" w:eastAsia="el"/>
        </w:rPr>
        <w:t>3.</w:t>
      </w:r>
      <w:r>
        <w:rPr>
          <w:lang w:val="el" w:eastAsia="el"/>
        </w:rPr>
        <w:t xml:space="preserve">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 α) 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 β) 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pStyle w:val="MainText"/>
        <w:spacing w:before="120" w:after="0"/>
        <w:rPr>
          <w:lang w:val="el" w:eastAsia="el"/>
        </w:rPr>
      </w:pPr>
      <w:r>
        <w:rPr>
          <w:b/>
          <w:bCs/>
          <w:lang w:val="el" w:eastAsia="el"/>
        </w:rPr>
        <w:t>7.</w:t>
      </w:r>
      <w:r>
        <w:rPr>
          <w:lang w:val="el" w:eastAsia="el"/>
        </w:rPr>
        <w:t xml:space="preserve"> Αν ορισθεί ως τρόπος κοινοποίησης η συστημένη επιστολή, 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w:t>
      </w:r>
    </w:p>
    <w:p>
      <w:pPr>
        <w:spacing w:before="240" w:after="240"/>
        <w:rPr>
          <w:lang w:val="el" w:eastAsia="el"/>
        </w:rPr>
      </w:pPr>
      <w:r>
        <w:rPr>
          <w:lang w:val="el" w:eastAsia="el"/>
        </w:rPr>
        <w:t>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2.</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pStyle w:val="MainText"/>
        <w:spacing w:before="120" w:after="0"/>
        <w:rPr>
          <w:lang w:val="el" w:eastAsia="el"/>
        </w:rPr>
      </w:pPr>
      <w:r>
        <w:rPr>
          <w:b/>
          <w:bCs/>
          <w:lang w:val="el" w:eastAsia="el"/>
        </w:rPr>
        <w:t>3.</w:t>
      </w:r>
      <w:r>
        <w:rPr>
          <w:lang w:val="el" w:eastAsia="el"/>
        </w:rPr>
        <w:t xml:space="preserve">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την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 Κώδικα Φ.Π.Α. (ν. 2859/2000, Α΄ 248).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Φορολογικός εκπρόσωπος και φορολογικός αντιπρόσωπος</w:t>
      </w:r>
    </w:p>
    <w:p>
      <w:pPr>
        <w:pStyle w:val="MainText"/>
        <w:spacing w:before="120" w:after="0"/>
        <w:rPr>
          <w:lang w:val="el" w:eastAsia="el"/>
        </w:rPr>
      </w:pPr>
      <w:r>
        <w:rPr>
          <w:b/>
          <w:bCs/>
          <w:lang w:val="el" w:eastAsia="el"/>
        </w:rPr>
        <w:t>1.</w:t>
      </w:r>
      <w:r>
        <w:rPr>
          <w:lang w:val="el" w:eastAsia="el"/>
        </w:rPr>
        <w:t xml:space="preserve">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p>
      <w:pPr>
        <w:pStyle w:val="MainText"/>
        <w:spacing w:before="120" w:after="0"/>
        <w:rPr>
          <w:lang w:val="el" w:eastAsia="el"/>
        </w:rPr>
      </w:pPr>
      <w:r>
        <w:rPr>
          <w:b/>
          <w:bCs/>
          <w:lang w:val="el" w:eastAsia="el"/>
        </w:rPr>
        <w:t>2.</w:t>
      </w:r>
      <w:r>
        <w:rPr>
          <w:lang w:val="el" w:eastAsia="el"/>
        </w:rPr>
        <w:t xml:space="preserve"> Ειδικά για τις υποχρεώσεις που σχετίζονται με τον Φόρο Προστιθέμενης Αξίας (Φ.Π.Α.) και τον φόρο ασφαλίστρων, ισχύει η περ. δ) της παρ. 4 του άρθρου 36 του Κώδικα Φ.Π.Α. (ν. 2859/2000 , Α΄ 248), περί ορισμού φορολογικού αντιπροσώπου.</w:t>
      </w:r>
    </w:p>
    <w:p>
      <w:pPr>
        <w:pStyle w:val="MainText"/>
        <w:spacing w:before="120" w:after="0"/>
        <w:rPr>
          <w:lang w:val="el" w:eastAsia="el"/>
        </w:rPr>
      </w:pPr>
      <w:r>
        <w:rPr>
          <w:b/>
          <w:bCs/>
          <w:lang w:val="el" w:eastAsia="el"/>
        </w:rPr>
        <w:t>3.</w:t>
      </w:r>
      <w:r>
        <w:rPr>
          <w:lang w:val="el" w:eastAsia="el"/>
        </w:rPr>
        <w:t xml:space="preserve"> Το πρόσωπο που ορίζεται φορολογικός εκπρόσωπος δεν ευθύνεται για την εκπλήρωση ή μη των φορολογικών υποχρεώσεων του φορολογούμενου.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MainText"/>
        <w:spacing w:before="120" w:after="0"/>
        <w:rPr>
          <w:lang w:val="el" w:eastAsia="el"/>
        </w:rPr>
      </w:pPr>
      <w:r>
        <w:rPr>
          <w:b/>
          <w:bCs/>
          <w:lang w:val="el" w:eastAsia="el"/>
        </w:rPr>
        <w:t>4.</w:t>
      </w:r>
      <w:r>
        <w:rPr>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Η αναστολή χρήσης Α.Φ.Μ. στις περιπτώσεις της παρ. 6 διαρκεί:</w:t>
      </w:r>
    </w:p>
    <w:p>
      <w:pPr>
        <w:pStyle w:val="StructureList1"/>
        <w:spacing w:before="120" w:after="0"/>
        <w:rPr>
          <w:lang w:val="el" w:eastAsia="el"/>
        </w:rPr>
      </w:pPr>
      <w:r>
        <w:rPr>
          <w:lang w:val="el" w:eastAsia="el"/>
        </w:rPr>
        <w:t>α)</w:t>
      </w:r>
      <w:r>
        <w:rPr>
          <w:lang w:val="en" w:eastAsia="en"/>
        </w:rPr>
        <w:tab/>
      </w:r>
      <w:r>
        <w:rPr>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lang w:val="el" w:eastAsia="el"/>
        </w:rPr>
        <w:t>β)</w:t>
      </w:r>
      <w:r>
        <w:rPr>
          <w:lang w:val="en" w:eastAsia="en"/>
        </w:rPr>
        <w:tab/>
      </w:r>
      <w:r>
        <w:rPr>
          <w:lang w:val="el" w:eastAsia="el"/>
        </w:rPr>
        <w:t>πέντε (5) έτη από την ημερομηνία που διαπιστώνεται κάθε άλλη περίπτωση της παρ. 6.</w:t>
      </w:r>
    </w:p>
    <w:p>
      <w:pPr>
        <w:spacing w:before="240" w:after="240"/>
        <w:rPr>
          <w:lang w:val="el" w:eastAsia="el"/>
        </w:rPr>
      </w:pPr>
      <w:r>
        <w:rPr>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lang w:val="el" w:eastAsia="el"/>
        </w:rPr>
        <w:t>γ)</w:t>
      </w:r>
      <w:r>
        <w:rPr>
          <w:lang w:val="en" w:eastAsia="en"/>
        </w:rPr>
        <w:tab/>
      </w:r>
      <w:r>
        <w:rPr>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lang w:val="el" w:eastAsia="el"/>
        </w:rPr>
        <w:t>δ)</w:t>
      </w:r>
      <w:r>
        <w:rPr>
          <w:lang w:val="en" w:eastAsia="en"/>
        </w:rPr>
        <w:tab/>
      </w:r>
      <w:r>
        <w:rPr>
          <w:lang w:val="el" w:eastAsia="el"/>
        </w:rPr>
        <w:t>νομικές οντότητες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 Μέρους του Πρώτου Βιβλίου του ν. 4738/2020 (Α΄ 207).</w:t>
      </w:r>
    </w:p>
    <w:p>
      <w:pPr>
        <w:pStyle w:val="MainText"/>
        <w:spacing w:before="120" w:after="0"/>
        <w:rPr>
          <w:lang w:val="el" w:eastAsia="el"/>
        </w:rPr>
      </w:pPr>
      <w:r>
        <w:rPr>
          <w:b/>
          <w:bCs/>
          <w:lang w:val="el" w:eastAsia="el"/>
        </w:rPr>
        <w:t>7.</w:t>
      </w:r>
      <w:r>
        <w:rPr>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lang w:val="el" w:eastAsia="el"/>
        </w:rPr>
        <w:t xml:space="preserve"> Ο φορολογούμενος που είναι υποκείμενος στον Φ.Π.Α. δηλώνει:</w:t>
      </w:r>
    </w:p>
    <w:p>
      <w:pPr>
        <w:pStyle w:val="StructureList1"/>
        <w:spacing w:before="120" w:after="0"/>
        <w:rPr>
          <w:lang w:val="el" w:eastAsia="el"/>
        </w:rPr>
      </w:pPr>
      <w:r>
        <w:rPr>
          <w:lang w:val="el" w:eastAsia="el"/>
        </w:rPr>
        <w:t>α)</w:t>
      </w:r>
      <w:r>
        <w:rPr>
          <w:lang w:val="en" w:eastAsia="en"/>
        </w:rPr>
        <w:tab/>
      </w:r>
      <w:r>
        <w:rPr>
          <w:lang w:val="el" w:eastAsia="el"/>
        </w:rPr>
        <w:t>την πραγματοποίηση ενδοκοινοτικών αποκτήσεων αγαθών και την πραγματοποίηση απαλλασσόμενων, σύμφωνα με το άρθρο 28 του Κώδικα Φ.Π.Α. (ν. 2859/2000, Α΄ 248), ενδοκοινοτικών παραδόσεων αγαθών, και</w:t>
      </w:r>
    </w:p>
    <w:p>
      <w:pPr>
        <w:pStyle w:val="StructureList1"/>
        <w:spacing w:before="120" w:after="0"/>
        <w:rPr>
          <w:lang w:val="el" w:eastAsia="el"/>
        </w:rPr>
      </w:pPr>
      <w:r>
        <w:rPr>
          <w:lang w:val="el" w:eastAsia="el"/>
        </w:rPr>
        <w:t>β)</w:t>
      </w:r>
      <w:r>
        <w:rPr>
          <w:lang w:val="en" w:eastAsia="en"/>
        </w:rPr>
        <w:tab/>
      </w:r>
      <w:r>
        <w:rPr>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 Κώδικα Φ.Π.Α.</w:t>
      </w:r>
    </w:p>
    <w:p>
      <w:pPr>
        <w:pStyle w:val="MainText"/>
        <w:spacing w:before="120" w:after="0"/>
        <w:rPr>
          <w:lang w:val="el" w:eastAsia="el"/>
        </w:rPr>
      </w:pPr>
      <w:r>
        <w:rPr>
          <w:b/>
          <w:bCs/>
          <w:lang w:val="el" w:eastAsia="el"/>
        </w:rPr>
        <w:t>11.</w:t>
      </w:r>
      <w:r>
        <w:rPr>
          <w:lang w:val="el" w:eastAsia="el"/>
        </w:rPr>
        <w:t xml:space="preserve"> 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 Αστικού Κώδικα (π.δ.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 εργασιών τους.</w:t>
      </w:r>
    </w:p>
    <w:p>
      <w:pPr>
        <w:pStyle w:val="MainText"/>
        <w:spacing w:before="120" w:after="0"/>
        <w:rPr>
          <w:lang w:val="el" w:eastAsia="el"/>
        </w:rPr>
      </w:pPr>
      <w:r>
        <w:rPr>
          <w:b/>
          <w:bCs/>
          <w:lang w:val="el" w:eastAsia="el"/>
        </w:rPr>
        <w:t>17.</w:t>
      </w:r>
      <w:r>
        <w:rPr>
          <w:lang w:val="el" w:eastAsia="el"/>
        </w:rPr>
        <w:t xml:space="preserve">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pStyle w:val="MainText"/>
        <w:spacing w:before="120" w:after="0"/>
        <w:rPr>
          <w:lang w:val="el" w:eastAsia="el"/>
        </w:rPr>
      </w:pPr>
      <w:r>
        <w:rPr>
          <w:b/>
          <w:bCs/>
          <w:lang w:val="el" w:eastAsia="el"/>
        </w:rPr>
        <w:t>5.</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ΤΗΡΗΣΗ ΛΟΓΙΣΤΙΚΩΝ ΑΡΧΕΙΩΝ -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lang w:val="el" w:eastAsia="el"/>
        </w:rPr>
        <w:t>β)</w:t>
      </w:r>
      <w:r>
        <w:rPr>
          <w:lang w:val="en" w:eastAsia="en"/>
        </w:rPr>
        <w:tab/>
      </w: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lang w:val="el" w:eastAsia="el"/>
        </w:rPr>
        <w:t>γ)</w:t>
      </w:r>
      <w:r>
        <w:rPr>
          <w:lang w:val="en" w:eastAsia="en"/>
        </w:rPr>
        <w:tab/>
      </w: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lang w:val="el" w:eastAsia="el"/>
        </w:rPr>
        <w:t>β)</w:t>
      </w:r>
      <w:r>
        <w:rPr>
          <w:lang w:val="en" w:eastAsia="en"/>
        </w:rPr>
        <w:tab/>
      </w:r>
      <w:r>
        <w:rPr>
          <w:lang w:val="el" w:eastAsia="el"/>
        </w:rPr>
        <w:t>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pStyle w:val="MainText"/>
        <w:spacing w:before="120" w:after="0"/>
        <w:rPr>
          <w:lang w:val="el" w:eastAsia="el"/>
        </w:rPr>
      </w:pPr>
      <w:r>
        <w:rPr>
          <w:b/>
          <w:bCs/>
          <w:lang w:val="el" w:eastAsia="el"/>
        </w:rPr>
        <w:t>6.</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 </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pStyle w:val="MainText"/>
        <w:spacing w:before="120" w:after="0"/>
        <w:rPr>
          <w:lang w:val="el" w:eastAsia="el"/>
        </w:rPr>
      </w:pPr>
      <w:r>
        <w:rPr>
          <w:b/>
          <w:bCs/>
          <w:lang w:val="el" w:eastAsia="el"/>
        </w:rPr>
        <w:t>2.</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pStyle w:val="MainText"/>
        <w:spacing w:before="120" w:after="0"/>
        <w:rPr>
          <w:lang w:val="el" w:eastAsia="el"/>
        </w:rPr>
      </w:pPr>
      <w:r>
        <w:rPr>
          <w:b/>
          <w:bCs/>
          <w:lang w:val="el" w:eastAsia="el"/>
        </w:rPr>
        <w:t>3.</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Την ίδια υποχρέωση 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2.</w:t>
      </w:r>
      <w:r>
        <w:rPr>
          <w:lang w:val="el" w:eastAsia="el"/>
        </w:rPr>
        <w:t xml:space="preserve"> Η δήλωση συμμόρφωσης προς τις απαιτήσεις λειτουργίας και διασύνδεσης με την Α.Α.Δ.Ε. των τερματικών «EFT/POS»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 ,</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 14 και 15 του Κώδικα Φόρου Προστιθέμενης Αξίας (Φ.Π.Α., ν. 2859/2000, Α΄ 248), θεωρούνται ότι λαμβάνουν χώρα σε οποιοδήποτε κράτος μέλος.</w:t>
      </w:r>
    </w:p>
    <w:p>
      <w:pPr>
        <w:pStyle w:val="StructureList1"/>
        <w:spacing w:before="120" w:after="0"/>
        <w:rPr>
          <w:lang w:val="el" w:eastAsia="el"/>
        </w:rPr>
      </w:pPr>
      <w:r>
        <w:rPr>
          <w:lang w:val="el" w:eastAsia="el"/>
        </w:rPr>
        <w:t>β)</w:t>
      </w:r>
      <w:r>
        <w:rPr>
          <w:lang w:val="en" w:eastAsia="en"/>
        </w:rPr>
        <w:tab/>
      </w:r>
      <w:r>
        <w:rPr>
          <w:lang w:val="el" w:eastAsia="el"/>
        </w:rPr>
        <w:t>Η υποχρέωση της περ. α) ισχύει,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lang w:val="el" w:eastAsia="el"/>
        </w:rPr>
        <w:t>ββ)</w:t>
      </w:r>
      <w:r>
        <w:rPr>
          <w:lang w:val="en" w:eastAsia="en"/>
        </w:rPr>
        <w:tab/>
      </w:r>
      <w:r>
        <w:rPr>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lang w:val="el" w:eastAsia="el"/>
        </w:rPr>
        <w:t>γ)</w:t>
      </w:r>
      <w:r>
        <w:rPr>
          <w:lang w:val="en" w:eastAsia="en"/>
        </w:rPr>
        <w:tab/>
      </w:r>
      <w:r>
        <w:rPr>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lang w:val="el" w:eastAsia="el"/>
        </w:rPr>
        <w:t>δ)</w:t>
      </w:r>
      <w:r>
        <w:rPr>
          <w:lang w:val="en" w:eastAsia="en"/>
        </w:rPr>
        <w:tab/>
      </w:r>
      <w:r>
        <w:rPr>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lang w:val="el" w:eastAsia="el"/>
        </w:rPr>
        <w:t>ε)</w:t>
      </w:r>
      <w:r>
        <w:rPr>
          <w:lang w:val="en" w:eastAsia="en"/>
        </w:rPr>
        <w:tab/>
      </w:r>
      <w:r>
        <w:rPr>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lang w:val="el" w:eastAsia="el"/>
        </w:rPr>
        <w:t xml:space="preserve">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lang w:val="el" w:eastAsia="el"/>
        </w:rPr>
        <w:t>β)</w:t>
      </w:r>
      <w:r>
        <w:rPr>
          <w:lang w:val="en" w:eastAsia="en"/>
        </w:rPr>
        <w:tab/>
      </w:r>
      <w:r>
        <w:rPr>
          <w:lang w:val="el" w:eastAsia="el"/>
        </w:rPr>
        <w:t>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w:t>
      </w:r>
    </w:p>
    <w:p>
      <w:pPr>
        <w:pStyle w:val="StructureList1"/>
        <w:spacing w:before="120" w:after="0"/>
        <w:rPr>
          <w:lang w:val="el" w:eastAsia="el"/>
        </w:rPr>
      </w:pPr>
      <w:r>
        <w:rPr>
          <w:lang w:val="el" w:eastAsia="el"/>
        </w:rPr>
        <w:t>εα)</w:t>
      </w:r>
      <w:r>
        <w:rPr>
          <w:lang w:val="en" w:eastAsia="en"/>
        </w:rPr>
        <w:tab/>
      </w:r>
      <w:r>
        <w:rPr>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lang w:val="el" w:eastAsia="el"/>
        </w:rPr>
        <w:t>εβ)</w:t>
      </w:r>
      <w:r>
        <w:rPr>
          <w:lang w:val="en" w:eastAsia="en"/>
        </w:rPr>
        <w:tab/>
      </w:r>
      <w:r>
        <w:rPr>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των άρθρων 4 έως 16 του Ν. 5026/2023 (Α΄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lang w:val="el" w:eastAsia="el"/>
        </w:rPr>
        <w:t>ιη)</w:t>
      </w:r>
      <w:r>
        <w:rPr>
          <w:lang w:val="en" w:eastAsia="en"/>
        </w:rPr>
        <w:tab/>
      </w:r>
      <w:r>
        <w:rPr>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 άρθρο 15 του ν. 4624/2019 (Α΄ 137),</w:t>
      </w:r>
    </w:p>
    <w:p>
      <w:pPr>
        <w:pStyle w:val="StructureList1"/>
        <w:spacing w:before="120" w:after="0"/>
        <w:rPr>
          <w:lang w:val="el" w:eastAsia="el"/>
        </w:rPr>
      </w:pPr>
      <w:r>
        <w:rPr>
          <w:lang w:val="el" w:eastAsia="el"/>
        </w:rPr>
        <w:t>ιθ)</w:t>
      </w:r>
      <w:r>
        <w:rPr>
          <w:lang w:val="en" w:eastAsia="en"/>
        </w:rPr>
        <w:tab/>
      </w:r>
      <w:r>
        <w:rPr>
          <w:lang w:val="el" w:eastAsia="el"/>
        </w:rPr>
        <w:t>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lang w:val="el" w:eastAsia="el"/>
        </w:rPr>
        <w:t>ιι)</w:t>
      </w:r>
      <w:r>
        <w:rPr>
          <w:lang w:val="en" w:eastAsia="en"/>
        </w:rPr>
        <w:tab/>
      </w:r>
      <w:r>
        <w:rPr>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 άρθρου 4 του ν. 4577/2018 (Α΄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Β΄4737). Για την ενημέρωση των αρχείων δεδομένων της παρούσας χορηγούνται αποκλειστικά τα ακόλουθα στοιχεία και πληροφορίες φορολογουμένων: ιια) 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 ιιβ) 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Τα πρόσωπα της παρ. 1 χορηγούν: α) σε εξουσιοδοτημένο προσωπικό της Ελληνικής Στατιστικής Αρχής (ΕΛ. ΣΤΑΤ.) ή σε εξουσιοδοτημένα πρόσωπα από την ΕΛ.ΣΤΑΤ., προσωποποιημένα στοιχεία ανά Α.Φ.Μ., καθώς και β) 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 άρθρου 8 του ν. 3832/2010 (Α΄ 38), τηρουμένων των αναγκαίων οργανωτικών και τεχνικών μέτρων.</w:t>
      </w:r>
    </w:p>
    <w:p>
      <w:pPr>
        <w:pStyle w:val="MainText"/>
        <w:spacing w:before="120" w:after="0"/>
        <w:rPr>
          <w:lang w:val="el" w:eastAsia="el"/>
        </w:rPr>
      </w:pPr>
      <w:r>
        <w:rPr>
          <w:b/>
          <w:bCs/>
          <w:lang w:val="el" w:eastAsia="el"/>
        </w:rPr>
        <w:t>4.</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 Κώδικα Κατάστασης Δημοσίων Πολιτικών Διοικητικών Υπαλλήλων και Υπαλλήλων Ν.Π.Δ.Δ. (ν. 3528/2007,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pStyle w:val="MainText"/>
        <w:spacing w:before="120" w:after="0"/>
        <w:rPr>
          <w:lang w:val="el" w:eastAsia="el"/>
        </w:rPr>
      </w:pPr>
      <w:r>
        <w:rPr>
          <w:b/>
          <w:bCs/>
          <w:lang w:val="el" w:eastAsia="el"/>
        </w:rPr>
        <w:t>9.</w:t>
      </w:r>
      <w:r>
        <w:rPr>
          <w:lang w:val="el" w:eastAsia="el"/>
        </w:rPr>
        <w:t xml:space="preserve"> 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10.</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11.</w:t>
      </w:r>
      <w:r>
        <w:rPr>
          <w:lang w:val="el" w:eastAsia="el"/>
        </w:rPr>
        <w:t xml:space="preserve"> Για την επιβολή των κυρώσεων των παρ. 8 έως και 10 απαιτείται προηγούμενη ακρόαση του προσώπου, στο οποίο επιβάλλεται.</w:t>
      </w:r>
    </w:p>
    <w:p>
      <w:pPr>
        <w:pStyle w:val="MainText"/>
        <w:spacing w:before="120" w:after="0"/>
        <w:rPr>
          <w:lang w:val="el" w:eastAsia="el"/>
        </w:rPr>
      </w:pPr>
      <w:r>
        <w:rPr>
          <w:b/>
          <w:bCs/>
          <w:lang w:val="el" w:eastAsia="el"/>
        </w:rPr>
        <w:t>12.</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p>
      <w:pPr>
        <w:pStyle w:val="MainText"/>
        <w:spacing w:before="120" w:after="0"/>
        <w:rPr>
          <w:lang w:val="el" w:eastAsia="el"/>
        </w:rPr>
      </w:pPr>
      <w:r>
        <w:rPr>
          <w:b/>
          <w:bCs/>
          <w:lang w:val="el" w:eastAsia="el"/>
        </w:rPr>
        <w:t>2.</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 xml:space="preserve">ΜΕΡΟΣ Ε΄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Οι εμποροβιομηχανικές εταιρείες που έχουν εγκατασταθεί στην Ελλάδα με τις διατάξεις του α.ν. 89/1967 (Α΄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 2216/1994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 xml:space="preserve">ΜΕΡΟΣ ΣΤ΄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μορφή του ελέγχου.</w:t>
      </w:r>
    </w:p>
    <w:p>
      <w:pPr>
        <w:spacing w:before="240" w:after="240"/>
        <w:rPr>
          <w:lang w:val="el" w:eastAsia="el"/>
        </w:rPr>
      </w:pPr>
      <w:r>
        <w:rPr>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 ελέγχου ή το είδος των δραστηριοτήτων των φορολογουμένων.</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lang w:val="el" w:eastAsia="el"/>
        </w:rPr>
        <w:t>α)</w:t>
      </w:r>
      <w:r>
        <w:rPr>
          <w:lang w:val="en" w:eastAsia="en"/>
        </w:rPr>
        <w:tab/>
      </w:r>
      <w:r>
        <w:rPr>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lang w:val="el" w:eastAsia="el"/>
        </w:rPr>
        <w:t>β)</w:t>
      </w:r>
      <w:r>
        <w:rPr>
          <w:lang w:val="en" w:eastAsia="en"/>
        </w:rPr>
        <w:tab/>
      </w:r>
      <w:r>
        <w:rPr>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lang w:val="el" w:eastAsia="el"/>
        </w:rPr>
        <w:t>Νέα στοιχεία δεν αποτελούν ιδίως: α) οι κάθε είδους φορολογικές δηλώσεις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lang w:val="el" w:eastAsia="el"/>
        </w:rPr>
        <w:t>γ)</w:t>
      </w:r>
      <w:r>
        <w:rPr>
          <w:lang w:val="en" w:eastAsia="en"/>
        </w:rPr>
        <w:tab/>
      </w:r>
      <w:r>
        <w:rPr>
          <w:lang w:val="el" w:eastAsia="el"/>
        </w:rPr>
        <w:t>τα λογιστικά αρχεία (βιβλία και στοιχεία) του φορολογούμενου.</w:t>
      </w:r>
    </w:p>
    <w:p>
      <w:pPr>
        <w:pStyle w:val="MainText"/>
        <w:spacing w:before="120" w:after="0"/>
        <w:rPr>
          <w:lang w:val="el" w:eastAsia="el"/>
        </w:rPr>
      </w:pPr>
      <w:r>
        <w:rPr>
          <w:b/>
          <w:bCs/>
          <w:lang w:val="el" w:eastAsia="el"/>
        </w:rPr>
        <w:t>7.</w:t>
      </w:r>
      <w:r>
        <w:rPr>
          <w:lang w:val="el" w:eastAsia="el"/>
        </w:rPr>
        <w:t xml:space="preserve">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 Διοίκησης.</w:t>
      </w:r>
    </w:p>
    <w:p>
      <w:pPr>
        <w:pStyle w:val="MainText"/>
        <w:spacing w:before="120" w:after="0"/>
        <w:rPr>
          <w:lang w:val="el" w:eastAsia="el"/>
        </w:rPr>
      </w:pPr>
      <w:r>
        <w:rPr>
          <w:b/>
          <w:bCs/>
          <w:lang w:val="el" w:eastAsia="el"/>
        </w:rPr>
        <w:t>8.</w:t>
      </w:r>
      <w:r>
        <w:rPr>
          <w:lang w:val="el" w:eastAsia="el"/>
        </w:rPr>
        <w:t xml:space="preserve">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pStyle w:val="MainText"/>
        <w:spacing w:before="120" w:after="0"/>
        <w:rPr>
          <w:lang w:val="el" w:eastAsia="el"/>
        </w:rPr>
      </w:pPr>
      <w:r>
        <w:rPr>
          <w:b/>
          <w:bCs/>
          <w:lang w:val="el" w:eastAsia="el"/>
        </w:rPr>
        <w:t>9.</w:t>
      </w:r>
      <w:r>
        <w:rPr>
          <w:lang w:val="el" w:eastAsia="el"/>
        </w:rPr>
        <w:t xml:space="preserve">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p>
      <w:pPr>
        <w:pStyle w:val="MainText"/>
        <w:spacing w:before="120" w:after="0"/>
        <w:rPr>
          <w:lang w:val="el" w:eastAsia="el"/>
        </w:rPr>
      </w:pPr>
      <w:r>
        <w:rPr>
          <w:b/>
          <w:bCs/>
          <w:lang w:val="el" w:eastAsia="el"/>
        </w:rPr>
        <w:t>10.</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Διάρκεια ελέγχου</w:t>
      </w:r>
    </w:p>
    <w:p>
      <w:pPr>
        <w:pStyle w:val="MainText"/>
        <w:spacing w:before="120" w:after="0"/>
        <w:rPr>
          <w:lang w:val="el" w:eastAsia="el"/>
        </w:rPr>
      </w:pPr>
      <w:r>
        <w:rPr>
          <w:b/>
          <w:bCs/>
          <w:lang w:val="el" w:eastAsia="el"/>
        </w:rPr>
        <w:t>1.</w:t>
      </w:r>
      <w:r>
        <w:rPr>
          <w:lang w:val="el" w:eastAsia="el"/>
        </w:rPr>
        <w:t xml:space="preserve">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 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 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pStyle w:val="MainText"/>
        <w:spacing w:before="120" w:after="0"/>
        <w:rPr>
          <w:lang w:val="el" w:eastAsia="el"/>
        </w:rPr>
      </w:pPr>
      <w:r>
        <w:rPr>
          <w:b/>
          <w:bCs/>
          <w:lang w:val="el" w:eastAsia="el"/>
        </w:rPr>
        <w:t>3.</w:t>
      </w:r>
      <w:r>
        <w:rPr>
          <w:lang w:val="el" w:eastAsia="el"/>
        </w:rPr>
        <w:t xml:space="preserve"> 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p>
      <w:pPr>
        <w:pStyle w:val="MainText"/>
        <w:spacing w:before="120" w:after="0"/>
        <w:rPr>
          <w:lang w:val="el" w:eastAsia="el"/>
        </w:rPr>
      </w:pPr>
      <w:r>
        <w:rPr>
          <w:b/>
          <w:bCs/>
          <w:lang w:val="el" w:eastAsia="el"/>
        </w:rPr>
        <w:t>2.</w:t>
      </w:r>
      <w:r>
        <w:rPr>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H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προσδιορισμού φόρου μετά το πέρας του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p>
      <w:pPr>
        <w:pStyle w:val="MainText"/>
        <w:spacing w:before="120" w:after="0"/>
        <w:rPr>
          <w:lang w:val="el" w:eastAsia="el"/>
        </w:rPr>
      </w:pPr>
      <w:r>
        <w:rPr>
          <w:b/>
          <w:bCs/>
          <w:lang w:val="el" w:eastAsia="el"/>
        </w:rPr>
        <w:t>2.</w:t>
      </w:r>
      <w:r>
        <w:rPr>
          <w:lang w:val="el" w:eastAsia="el"/>
        </w:rPr>
        <w:t xml:space="preserve">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 και τη 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lang w:val="el" w:eastAsia="el"/>
        </w:rPr>
        <w:t xml:space="preserve">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p>
      <w:pPr>
        <w:pStyle w:val="MainText"/>
        <w:spacing w:before="120" w:after="0"/>
        <w:rPr>
          <w:lang w:val="el" w:eastAsia="el"/>
        </w:rPr>
      </w:pPr>
      <w:r>
        <w:rPr>
          <w:b/>
          <w:bCs/>
          <w:lang w:val="el" w:eastAsia="el"/>
        </w:rPr>
        <w:t>5.</w:t>
      </w:r>
      <w:r>
        <w:rPr>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lang w:val="el" w:eastAsia="el"/>
        </w:rPr>
        <w:t xml:space="preserve"> Για τους σκοπούς της εφαρμογής και επιβολής του ν. 4170/2013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2"/>
        <w:spacing w:before="240" w:after="240"/>
        <w:rPr>
          <w:lang w:val="el" w:eastAsia="el"/>
        </w:rPr>
      </w:pPr>
      <w:r>
        <w:rPr>
          <w:b/>
          <w:bCs/>
          <w:lang w:val="el" w:eastAsia="el"/>
        </w:rPr>
        <w:t xml:space="preserve">ΜΕΡΟΣ Ζ΄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 </w:t>
      </w:r>
    </w:p>
    <w:p>
      <w:pPr>
        <w:pStyle w:val="MainText"/>
        <w:spacing w:before="120" w:after="0"/>
        <w:rPr>
          <w:lang w:val="el" w:eastAsia="el"/>
        </w:rPr>
      </w:pPr>
      <w:r>
        <w:rPr>
          <w:b/>
          <w:bCs/>
          <w:lang w:val="el" w:eastAsia="el"/>
        </w:rPr>
        <w:t>3.</w:t>
      </w:r>
      <w:r>
        <w:rPr>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w:t>
      </w:r>
    </w:p>
    <w:p>
      <w:pPr>
        <w:pStyle w:val="MainText"/>
        <w:spacing w:before="120" w:after="0"/>
        <w:rPr>
          <w:lang w:val="el" w:eastAsia="el"/>
        </w:rPr>
      </w:pPr>
      <w:r>
        <w:rPr>
          <w:b/>
          <w:bCs/>
          <w:lang w:val="el" w:eastAsia="el"/>
        </w:rPr>
        <w:t>5.</w:t>
      </w:r>
      <w:r>
        <w:rPr>
          <w:lang w:val="el" w:eastAsia="el"/>
        </w:rPr>
        <w:t xml:space="preserve"> 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lang w:val="el" w:eastAsia="el"/>
        </w:rPr>
        <w:t>α)</w:t>
      </w:r>
      <w:r>
        <w:rPr>
          <w:lang w:val="en" w:eastAsia="en"/>
        </w:rPr>
        <w:tab/>
      </w:r>
      <w:r>
        <w:rPr>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w:t>
      </w:r>
    </w:p>
    <w:p>
      <w:pPr>
        <w:pStyle w:val="StructureList1"/>
        <w:spacing w:before="120" w:after="0"/>
        <w:rPr>
          <w:lang w:val="el" w:eastAsia="el"/>
        </w:rPr>
      </w:pPr>
      <w:r>
        <w:rPr>
          <w:lang w:val="el" w:eastAsia="el"/>
        </w:rPr>
        <w:t>β)</w:t>
      </w:r>
      <w:r>
        <w:rPr>
          <w:lang w:val="en" w:eastAsia="en"/>
        </w:rPr>
        <w:tab/>
      </w:r>
      <w:r>
        <w:rPr>
          <w:lang w:val="el" w:eastAsia="el"/>
        </w:rPr>
        <w:t>υπάρχουν συγκεκριμένες ενδείξεις ότι ο φορολογούμενος σκοπεύει να εγκαταλείψει τη χώρα.</w:t>
      </w:r>
    </w:p>
    <w:p>
      <w:pPr>
        <w:spacing w:before="240" w:after="240"/>
        <w:rPr>
          <w:lang w:val="el" w:eastAsia="el"/>
        </w:rPr>
      </w:pPr>
      <w:r>
        <w:rPr>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w:t>
      </w:r>
      <w:r>
        <w:rPr>
          <w:lang w:val="el" w:eastAsia="el"/>
        </w:rPr>
        <w:softHyphen/>
        <w:t>νοποίηση στη Φορολογική Διοίκηση αμετάκλητης δικαστικής απόφασης, και μόνο για το ζήτημα, το οποίο αφορά,</w:t>
      </w:r>
    </w:p>
    <w:p>
      <w:pPr>
        <w:pStyle w:val="StructureList1"/>
        <w:spacing w:before="120" w:after="0"/>
        <w:rPr>
          <w:lang w:val="el" w:eastAsia="el"/>
        </w:rPr>
      </w:pPr>
      <w:r>
        <w:rPr>
          <w:lang w:val="el" w:eastAsia="el"/>
        </w:rPr>
        <w:t>δ)</w:t>
      </w:r>
      <w:r>
        <w:rPr>
          <w:lang w:val="en" w:eastAsia="en"/>
        </w:rPr>
        <w:tab/>
      </w:r>
      <w:r>
        <w:rPr>
          <w:lang w:val="el" w:eastAsia="el"/>
        </w:rPr>
        <w:t>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w:t>
      </w:r>
      <w:r>
        <w:rPr>
          <w:lang w:val="el" w:eastAsia="el"/>
        </w:rPr>
        <w:softHyphen/>
        <w:t>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lang w:val="el" w:eastAsia="el"/>
        </w:rPr>
        <w:t>ε)</w:t>
      </w:r>
      <w:r>
        <w:rPr>
          <w:lang w:val="en" w:eastAsia="en"/>
        </w:rPr>
        <w:tab/>
      </w:r>
      <w:r>
        <w:rPr>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lang w:val="el" w:eastAsia="el"/>
        </w:rPr>
        <w:t>στ)</w:t>
      </w:r>
      <w:r>
        <w:rPr>
          <w:lang w:val="en" w:eastAsia="en"/>
        </w:rPr>
        <w:tab/>
      </w:r>
      <w:r>
        <w:rPr>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lang w:val="el" w:eastAsia="el"/>
        </w:rPr>
        <w:t>αα)</w:t>
      </w:r>
      <w:r>
        <w:rPr>
          <w:lang w:val="en" w:eastAsia="en"/>
        </w:rPr>
        <w:tab/>
      </w:r>
      <w:r>
        <w:rPr>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lang w:val="el" w:eastAsia="el"/>
        </w:rPr>
        <w:t>αβ)</w:t>
      </w:r>
      <w:r>
        <w:rPr>
          <w:lang w:val="en" w:eastAsia="en"/>
        </w:rPr>
        <w:tab/>
      </w:r>
      <w:r>
        <w:rPr>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lang w:val="el" w:eastAsia="el"/>
        </w:rPr>
        <w:t>β)</w:t>
      </w:r>
      <w:r>
        <w:rPr>
          <w:lang w:val="en" w:eastAsia="en"/>
        </w:rPr>
        <w:tab/>
      </w:r>
      <w:r>
        <w:rPr>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 άρθρου 84 του Ν. 2238/1994 (Α΄ 151) ή την παρ. 1 του άρθρου 57 του Κώδικα Φόρου Προστιθέμενης Αξίας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η)</w:t>
      </w:r>
      <w:r>
        <w:rPr>
          <w:lang w:val="en" w:eastAsia="en"/>
        </w:rPr>
        <w:tab/>
      </w:r>
      <w:r>
        <w:rPr>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Η΄ </w:t>
      </w:r>
    </w:p>
    <w:p>
      <w:pPr>
        <w:pStyle w:val="Heading2"/>
        <w:spacing w:before="240" w:after="240"/>
        <w:rPr>
          <w:lang w:val="el" w:eastAsia="el"/>
        </w:rPr>
      </w:pPr>
      <w:r>
        <w:rPr>
          <w:b/>
          <w:bCs/>
          <w:lang w:val="el" w:eastAsia="el"/>
        </w:rPr>
        <w:t>ΕΙΣΠΡΑΞΗ</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ΕΙΣΠΡΑΞΗ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lang w:val="el" w:eastAsia="el"/>
        </w:rPr>
        <w:t xml:space="preserve">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lang w:val="el" w:eastAsia="el"/>
        </w:rPr>
        <w:t>β)</w:t>
      </w:r>
      <w:r>
        <w:rPr>
          <w:lang w:val="en" w:eastAsia="en"/>
        </w:rPr>
        <w:tab/>
      </w:r>
      <w:r>
        <w:rPr>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lang w:val="el" w:eastAsia="el"/>
        </w:rPr>
        <w:t>γ)</w:t>
      </w:r>
      <w:r>
        <w:rPr>
          <w:lang w:val="en" w:eastAsia="en"/>
        </w:rPr>
        <w:tab/>
      </w:r>
      <w:r>
        <w:rPr>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lang w:val="el" w:eastAsia="el"/>
        </w:rPr>
        <w:t>γα)</w:t>
      </w:r>
      <w:r>
        <w:rPr>
          <w:lang w:val="en" w:eastAsia="en"/>
        </w:rPr>
        <w:tab/>
      </w:r>
      <w:r>
        <w:rPr>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lang w:val="el" w:eastAsia="el"/>
        </w:rPr>
        <w:t>γβ)</w:t>
      </w:r>
      <w:r>
        <w:rPr>
          <w:lang w:val="en" w:eastAsia="en"/>
        </w:rPr>
        <w:tab/>
      </w:r>
      <w:r>
        <w:rPr>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lang w:val="el" w:eastAsia="el"/>
        </w:rPr>
        <w:t>ε)</w:t>
      </w:r>
      <w:r>
        <w:rPr>
          <w:lang w:val="en" w:eastAsia="en"/>
        </w:rPr>
        <w:tab/>
      </w:r>
      <w:r>
        <w:rPr>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lang w:val="el" w:eastAsia="el"/>
        </w:rPr>
        <w:t>στ)</w:t>
      </w:r>
      <w:r>
        <w:rPr>
          <w:lang w:val="en" w:eastAsia="en"/>
        </w:rPr>
        <w:tab/>
      </w:r>
      <w:r>
        <w:rPr>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lang w:val="el" w:eastAsia="el"/>
        </w:rPr>
        <w:t>ζ)</w:t>
      </w:r>
      <w:r>
        <w:rPr>
          <w:lang w:val="en" w:eastAsia="en"/>
        </w:rPr>
        <w:tab/>
      </w:r>
      <w:r>
        <w:rPr>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το αρχικό ποσό του φόρου,</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έξοδα είσπραξης,</w:t>
      </w:r>
    </w:p>
    <w:p>
      <w:pPr>
        <w:pStyle w:val="StructureList1"/>
        <w:spacing w:before="120" w:after="0"/>
        <w:rPr>
          <w:lang w:val="el" w:eastAsia="el"/>
        </w:rPr>
      </w:pPr>
      <w:r>
        <w:rPr>
          <w:lang w:val="el" w:eastAsia="el"/>
        </w:rPr>
        <w:t>δ)</w:t>
      </w:r>
      <w:r>
        <w:rPr>
          <w:lang w:val="en" w:eastAsia="en"/>
        </w:rPr>
        <w:tab/>
      </w:r>
      <w:r>
        <w:rPr>
          <w:lang w:val="el" w:eastAsia="el"/>
        </w:rPr>
        <w:t>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είσπραξη πραγματοποιήθηκε σύμφωνα με το άρθρο 47.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ΜΕΤΡΑ ΓΙΑ ΤΗ ΔΙΑΣΦΑΛΙΣΗ ΤΩΝ ΟΦΕΙΛΩΝ ΣΤΟ ΔΗΜΟΣΙΟ</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τον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 ΕΚ σχετικά με το κοινό σύστημα φόρου προστιθέμενης αξίας (L 77),</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ενδιάμεσου προσδιορισμού φόρου, η πράξη ενδιάμεσου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lang w:val="el" w:eastAsia="el"/>
        </w:rPr>
        <w:t>ι)</w:t>
      </w:r>
      <w:r>
        <w:rPr>
          <w:lang w:val="en" w:eastAsia="en"/>
        </w:rPr>
        <w:tab/>
      </w:r>
      <w:r>
        <w:rPr>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lang w:val="el" w:eastAsia="el"/>
        </w:rPr>
      </w:pPr>
      <w:r>
        <w:rPr>
          <w:lang w:val="el" w:eastAsia="el"/>
        </w:rPr>
        <w:t>ια)</w:t>
      </w:r>
      <w:r>
        <w:rPr>
          <w:lang w:val="en" w:eastAsia="en"/>
        </w:rPr>
        <w:tab/>
      </w:r>
      <w:r>
        <w:rPr>
          <w:lang w:val="el" w:eastAsia="el"/>
        </w:rPr>
        <w:t>το πρακτικό εξώδικης επίλυσης φορολογικής διαφοράς που εκδίδεται από την Επιτροπή του άρθρου 16 του Ν. 4714/2020 (Α΄ 148).</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lang w:val="el" w:eastAsia="el"/>
        </w:rPr>
        <w:t xml:space="preserve">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lang w:val="el" w:eastAsia="el"/>
        </w:rPr>
        <w:t xml:space="preserve">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 Αστικού Κώδικα (π.δ. 456/1984, Α΄ 164) εξακολουθεί να ισχύει.</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Αντιρρήσεις κατά των μέτρων των παρ. 5 έως 7 εξετάζονται με τη διαδικασία που προβλέπεται στην περ. δ) της παρ. 2 του άρθρου 6 του Κώδικα Διοικητικής Δικονομίας (ν. 2717/1999, Α΄ 97).</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τα στοιχεία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 4978/2022, Α΄ 190).</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lang w:val="el" w:eastAsia="el"/>
        </w:rPr>
        <w:t xml:space="preserve"> 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 Αστικού Κώδικα (π.δ.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lang w:val="el" w:eastAsia="el"/>
        </w:rPr>
        <w:t>β)</w:t>
      </w:r>
      <w:r>
        <w:rPr>
          <w:lang w:val="en" w:eastAsia="en"/>
        </w:rPr>
        <w:tab/>
      </w:r>
      <w:r>
        <w:rPr>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lang w:val="el" w:eastAsia="el"/>
        </w:rPr>
        <w:t>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lang w:val="el" w:eastAsia="el"/>
        </w:rPr>
        <w:t>γ)</w:t>
      </w:r>
      <w:r>
        <w:rPr>
          <w:lang w:val="en" w:eastAsia="en"/>
        </w:rPr>
        <w:tab/>
      </w:r>
      <w:r>
        <w:rPr>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w:t>
      </w:r>
    </w:p>
    <w:p>
      <w:pPr>
        <w:pStyle w:val="MainText"/>
        <w:spacing w:before="120" w:after="0"/>
        <w:rPr>
          <w:lang w:val="el" w:eastAsia="el"/>
        </w:rPr>
      </w:pPr>
      <w:r>
        <w:rPr>
          <w:b/>
          <w:bCs/>
          <w:lang w:val="el" w:eastAsia="el"/>
        </w:rPr>
        <w:t>2.</w:t>
      </w:r>
      <w:r>
        <w:rPr>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p>
      <w:pPr>
        <w:pStyle w:val="MainText"/>
        <w:spacing w:before="120" w:after="0"/>
        <w:rPr>
          <w:lang w:val="el" w:eastAsia="el"/>
        </w:rPr>
      </w:pPr>
      <w:r>
        <w:rPr>
          <w:b/>
          <w:bCs/>
          <w:lang w:val="el" w:eastAsia="el"/>
        </w:rPr>
        <w:t>4.</w:t>
      </w:r>
      <w:r>
        <w:rPr>
          <w:lang w:val="el" w:eastAsia="el"/>
        </w:rPr>
        <w:t xml:space="preserve">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lang w:val="el" w:eastAsia="el"/>
        </w:rPr>
        <w:t xml:space="preserve">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pStyle w:val="MainText"/>
        <w:spacing w:before="120" w:after="0"/>
        <w:rPr>
          <w:lang w:val="el" w:eastAsia="el"/>
        </w:rPr>
      </w:pPr>
      <w:r>
        <w:rPr>
          <w:b/>
          <w:bCs/>
          <w:lang w:val="el" w:eastAsia="el"/>
        </w:rPr>
        <w:t>1.</w:t>
      </w:r>
      <w:r>
        <w:rPr>
          <w:lang w:val="el" w:eastAsia="el"/>
        </w:rPr>
        <w:t xml:space="preserve"> Για την αμοιβαία συνδρομή στην είσπραξη απαιτήσεων εφαρμόζονται:</w:t>
      </w:r>
    </w:p>
    <w:p>
      <w:pPr>
        <w:pStyle w:val="StructureList1"/>
        <w:spacing w:before="120" w:after="0"/>
        <w:rPr>
          <w:lang w:val="el" w:eastAsia="el"/>
        </w:rPr>
      </w:pPr>
      <w:r>
        <w:rPr>
          <w:lang w:val="el" w:eastAsia="el"/>
        </w:rPr>
        <w:t>α)</w:t>
      </w:r>
      <w:r>
        <w:rPr>
          <w:lang w:val="en" w:eastAsia="en"/>
        </w:rPr>
        <w:tab/>
      </w:r>
      <w:r>
        <w:rPr>
          <w:lang w:val="el" w:eastAsia="el"/>
        </w:rPr>
        <w:t>τα άρθρα 295 έως και 319 του Ν. 4072/2012 (Α΄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lang w:val="el" w:eastAsia="el"/>
        </w:rPr>
      </w:pPr>
      <w:r>
        <w:rPr>
          <w:lang w:val="el" w:eastAsia="el"/>
        </w:rPr>
        <w:t>β)</w:t>
      </w:r>
      <w:r>
        <w:rPr>
          <w:lang w:val="en" w:eastAsia="en"/>
        </w:rPr>
        <w:tab/>
      </w:r>
      <w:r>
        <w:rPr>
          <w:lang w:val="el" w:eastAsia="el"/>
        </w:rPr>
        <w:t>ο ν. 4153/2013 (Α΄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lang w:val="el" w:eastAsia="el"/>
        </w:rPr>
      </w:pPr>
      <w:r>
        <w:rPr>
          <w:lang w:val="el" w:eastAsia="el"/>
        </w:rPr>
        <w:t>γ)</w:t>
      </w:r>
      <w:r>
        <w:rPr>
          <w:lang w:val="en" w:eastAsia="en"/>
        </w:rPr>
        <w:tab/>
      </w:r>
      <w:r>
        <w:rPr>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p>
      <w:pPr>
        <w:pStyle w:val="MainText"/>
        <w:spacing w:before="120" w:after="0"/>
        <w:rPr>
          <w:lang w:val="el" w:eastAsia="el"/>
        </w:rPr>
      </w:pPr>
      <w:r>
        <w:rPr>
          <w:b/>
          <w:bCs/>
          <w:lang w:val="el" w:eastAsia="el"/>
        </w:rPr>
        <w:t>2.</w:t>
      </w:r>
      <w:r>
        <w:rPr>
          <w:lang w:val="el" w:eastAsia="el"/>
        </w:rPr>
        <w:t xml:space="preserve">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pStyle w:val="Heading2"/>
        <w:spacing w:before="240" w:after="240"/>
        <w:rPr>
          <w:lang w:val="el" w:eastAsia="el"/>
        </w:rPr>
      </w:pPr>
      <w:r>
        <w:rPr>
          <w:b/>
          <w:bCs/>
          <w:lang w:val="el" w:eastAsia="el"/>
        </w:rPr>
        <w:t xml:space="preserve">ΜΕΡΟΣ Θ΄ </w:t>
      </w:r>
    </w:p>
    <w:p>
      <w:pPr>
        <w:pStyle w:val="Heading2"/>
        <w:spacing w:before="240" w:after="240"/>
        <w:rPr>
          <w:lang w:val="el" w:eastAsia="el"/>
        </w:rPr>
      </w:pPr>
      <w:r>
        <w:rPr>
          <w:b/>
          <w:bCs/>
          <w:lang w:val="el" w:eastAsia="el"/>
        </w:rPr>
        <w:t>ΤΟΚΟΙ ΚΑΙ ΠΡΟΣΤΙΜΑ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lang w:val="el" w:eastAsia="el"/>
        </w:rPr>
        <w:t xml:space="preserve">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lang w:val="el" w:eastAsia="el"/>
        </w:rPr>
        <w:t xml:space="preserve">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w:t>
      </w:r>
    </w:p>
    <w:p>
      <w:pPr>
        <w:pStyle w:val="MainText"/>
        <w:spacing w:before="120" w:after="0"/>
        <w:rPr>
          <w:lang w:val="el" w:eastAsia="el"/>
        </w:rPr>
      </w:pPr>
      <w:r>
        <w:rPr>
          <w:b/>
          <w:bCs/>
          <w:lang w:val="el" w:eastAsia="el"/>
        </w:rPr>
        <w:t>1.</w:t>
      </w:r>
      <w:r>
        <w:rPr>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lang w:val="el" w:eastAsia="el"/>
        </w:rPr>
        <w:t>α)</w:t>
      </w:r>
      <w:r>
        <w:rPr>
          <w:lang w:val="en" w:eastAsia="en"/>
        </w:rPr>
        <w:tab/>
      </w:r>
      <w:r>
        <w:rPr>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lang w:val="el" w:eastAsia="el"/>
        </w:rPr>
        <w:t>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η παράλειψη υποβολής ή η ελλιπής υποβολή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lang w:val="el" w:eastAsia="el"/>
        </w:rPr>
        <w:t xml:space="preserve"> Για παραβάσεις που αφορούν δήλωση Φ.Π.Α. του άρθρου 47α του Κώδικα Φ.Π.Α.,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lang w:val="el" w:eastAsia="el"/>
        </w:rPr>
      </w:pPr>
      <w:r>
        <w:rPr>
          <w:lang w:val="el" w:eastAsia="el"/>
        </w:rPr>
        <w:t>α)</w:t>
      </w:r>
      <w:r>
        <w:rPr>
          <w:lang w:val="en" w:eastAsia="en"/>
        </w:rPr>
        <w:tab/>
      </w:r>
      <w:r>
        <w:rPr>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lang w:val="el" w:eastAsia="el"/>
        </w:rPr>
      </w:pPr>
      <w:r>
        <w:rPr>
          <w:lang w:val="el" w:eastAsia="el"/>
        </w:rPr>
        <w:t>β)</w:t>
      </w:r>
      <w:r>
        <w:rPr>
          <w:lang w:val="en" w:eastAsia="en"/>
        </w:rPr>
        <w:tab/>
      </w:r>
      <w:r>
        <w:rPr>
          <w:lang w:val="el" w:eastAsia="el"/>
        </w:rPr>
        <w:t>υπερβαίνουν αθροιστικά τις δέκα (10) ανά οντότητα που παρέχει τις σχετικές υπηρεσίες.</w:t>
      </w:r>
    </w:p>
    <w:p>
      <w:pPr>
        <w:pStyle w:val="MainText"/>
        <w:spacing w:before="120" w:after="0"/>
        <w:rPr>
          <w:lang w:val="el" w:eastAsia="el"/>
        </w:rPr>
      </w:pPr>
      <w:r>
        <w:rPr>
          <w:b/>
          <w:bCs/>
          <w:lang w:val="el" w:eastAsia="el"/>
        </w:rPr>
        <w:t>5.</w:t>
      </w:r>
      <w:r>
        <w:rPr>
          <w:lang w:val="el" w:eastAsia="el"/>
        </w:rPr>
        <w:t xml:space="preserve">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παύσης:α) τερματικών Ηλεκτρονικής Μεταφοράς Κεφαλαίων στο Σημείο Πώλησης («Electronic Funds Transfer at the point of sale, EFT/POS»), β) φορολογικών ηλεκτρονικών μηχανισμών, επιβάλλεται πρόστιμο πεντακοσίων (500)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Κώδικα Φ.Π.Α. (ν. 2859/2000,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7.</w:t>
      </w:r>
      <w:r>
        <w:rPr>
          <w:lang w:val="el" w:eastAsia="el"/>
        </w:rPr>
        <w:t xml:space="preserve"> Τα πρόστιμα των παρ. 1 και 2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pStyle w:val="MainText"/>
        <w:spacing w:before="120" w:after="0"/>
        <w:rPr>
          <w:lang w:val="el" w:eastAsia="el"/>
        </w:rPr>
      </w:pPr>
      <w:r>
        <w:rPr>
          <w:b/>
          <w:bCs/>
          <w:lang w:val="el" w:eastAsia="el"/>
        </w:rPr>
        <w:t>8.</w:t>
      </w:r>
      <w:r>
        <w:rPr>
          <w:lang w:val="el" w:eastAsia="el"/>
        </w:rPr>
        <w:t xml:space="preserve">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pStyle w:val="MainText"/>
        <w:spacing w:before="120" w:after="0"/>
        <w:rPr>
          <w:lang w:val="el" w:eastAsia="el"/>
        </w:rPr>
      </w:pPr>
      <w:r>
        <w:rPr>
          <w:b/>
          <w:bCs/>
          <w:lang w:val="el" w:eastAsia="el"/>
        </w:rPr>
        <w:t>9.</w:t>
      </w:r>
      <w:r>
        <w:rPr>
          <w:lang w:val="el" w:eastAsia="el"/>
        </w:rPr>
        <w:t xml:space="preserve">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p>
      <w:pPr>
        <w:pStyle w:val="MainText"/>
        <w:spacing w:before="120" w:after="0"/>
        <w:rPr>
          <w:lang w:val="el" w:eastAsia="el"/>
        </w:rPr>
      </w:pPr>
      <w:r>
        <w:rPr>
          <w:b/>
          <w:bCs/>
          <w:lang w:val="el" w:eastAsia="el"/>
        </w:rPr>
        <w:t>10.</w:t>
      </w:r>
      <w:r>
        <w:rPr>
          <w:lang w:val="el" w:eastAsia="el"/>
        </w:rPr>
        <w:t xml:space="preserve"> 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 2859/2000,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Πρόστιμα εκπρόθεσμης υποβολής ή μη υποβολής ή υποβολής ανακριβούς/ατελούς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ή ανακριβούς/ατελούς υποβολής του Συνοπτικού Πίνακα Πληροφοριών της παρ. 3 του άρθρου 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w:t>
      </w:r>
      <w:r>
        <w:rPr>
          <w:lang w:val="el" w:eastAsia="el"/>
        </w:rPr>
        <w:softHyphen/>
        <w:t>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Πρόστιμα εκπρόθεσμης υποβολής ή μη υποβολής ή υποβολής ανακριβούς/ ατελούς έκθεσης ανά χώρα 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μη υποβολής έκθεσης ανά χώρα, επιβάλλεται στους υπόχρεους της παρ. 1 του άρθρου 9ΑΑ του Ν. 4170/2013 (Α΄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γ)</w:t>
      </w:r>
      <w:r>
        <w:rPr>
          <w:lang w:val="en" w:eastAsia="en"/>
        </w:rPr>
        <w:tab/>
      </w:r>
      <w:r>
        <w:rPr>
          <w:lang w:val="el" w:eastAsia="el"/>
        </w:rPr>
        <w:t>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δ)</w:t>
      </w:r>
      <w:r>
        <w:rPr>
          <w:lang w:val="en" w:eastAsia="en"/>
        </w:rPr>
        <w:tab/>
      </w:r>
      <w:r>
        <w:rPr>
          <w:lang w:val="el" w:eastAsia="el"/>
        </w:rPr>
        <w:t>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του ν. 4170/2013 ,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Παραβάσεις σχετικές με την απεικόνιση των οικονομικών συναλλαγών</w:t>
      </w:r>
    </w:p>
    <w:p>
      <w:pPr>
        <w:pStyle w:val="MainText"/>
        <w:spacing w:before="120" w:after="0"/>
        <w:rPr>
          <w:lang w:val="el" w:eastAsia="el"/>
        </w:rPr>
      </w:pPr>
      <w:r>
        <w:rPr>
          <w:b/>
          <w:bCs/>
          <w:lang w:val="el" w:eastAsia="el"/>
        </w:rPr>
        <w:t>1.</w:t>
      </w:r>
      <w:r>
        <w:rPr>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lang w:val="el" w:eastAsia="el"/>
        </w:rPr>
        <w:t xml:space="preserve"> Αν διαπιστωθεί στο πλαίσιο ελέγχου που διενεργείται, αφού παρέλθει η προθεσμία του ν. 4308/2014 (Α΄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4308/2014.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66.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4.</w:t>
      </w:r>
      <w:r>
        <w:rPr>
          <w:lang w:val="el" w:eastAsia="el"/>
        </w:rPr>
        <w:t xml:space="preserve"> 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lang w:val="el" w:eastAsia="el"/>
        </w:rPr>
        <w:t>Ειδικά σε πρόσωπο που δεν υποβάλλει ή υποβάλλει ανακριβή στοιχεία αναφορικά με τις υποχρεώσεις του κατά την παρ. 8 του άρθρου 62 του Ν. 4170/2013 (Α΄ 163), επιβάλλεται πρόστιμο δύο χιλιάδων πεντακοσίων (2.500) ευρώ.</w:t>
      </w:r>
    </w:p>
    <w:p>
      <w:pPr>
        <w:pStyle w:val="MainText"/>
        <w:spacing w:before="120" w:after="0"/>
        <w:rPr>
          <w:lang w:val="el" w:eastAsia="el"/>
        </w:rPr>
      </w:pPr>
      <w:r>
        <w:rPr>
          <w:b/>
          <w:bCs/>
          <w:lang w:val="el" w:eastAsia="el"/>
        </w:rPr>
        <w:t>6.</w:t>
      </w:r>
      <w:r>
        <w:rPr>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 Κώδικα Φ.Π.Α. (ν. 2859/2000, Α΄ 248).</w:t>
      </w:r>
    </w:p>
    <w:p>
      <w:pPr>
        <w:pStyle w:val="MainText"/>
        <w:spacing w:before="120" w:after="0"/>
        <w:rPr>
          <w:lang w:val="el" w:eastAsia="el"/>
        </w:rPr>
      </w:pPr>
      <w:r>
        <w:rPr>
          <w:b/>
          <w:bCs/>
          <w:lang w:val="el" w:eastAsia="el"/>
        </w:rPr>
        <w:t>9.</w:t>
      </w:r>
      <w:r>
        <w:rPr>
          <w:lang w:val="el" w:eastAsia="el"/>
        </w:rPr>
        <w:t xml:space="preserve">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Σε επιχείρηση που, κατά παράβαση της παρ. 3 του άρθρου 20 του Ν.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ν. 4308/2014 (Α' 251), επιβάλλονται τα εξής πρόστιμα: </w:t>
      </w:r>
    </w:p>
    <w:p>
      <w:pPr>
        <w:pStyle w:val="StructureList1"/>
        <w:spacing w:before="120" w:after="0"/>
        <w:rPr>
          <w:lang w:val="el" w:eastAsia="el"/>
        </w:rPr>
      </w:pPr>
      <w:r>
        <w:rPr>
          <w:lang w:val="el" w:eastAsia="el"/>
        </w:rPr>
        <w:t>α)</w:t>
      </w:r>
      <w:r>
        <w:rPr>
          <w:lang w:val="en" w:eastAsia="en"/>
        </w:rPr>
        <w:tab/>
      </w:r>
      <w:r>
        <w:rPr>
          <w:lang w:val="el" w:eastAsia="el"/>
        </w:rPr>
        <w:t>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 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 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 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στις αποφάσεις της παρ. 17 του άρθρου 12 του ν. 4308/2014, επιβάλλεται το ποσό του προστίμου που προβλέπεται στα εδάφια πρώτο, δεύτερο και τρίτο της παρ. 2 κατά περίπτωση.Εφόσον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 γ) Για παραβάσεις μη τήρησης από τον Πάροχο των μέτρων δέουσας επιμέλειας, όπως αυτά εξειδικεύονται στις αποφάσεις της παρ. 17 του άρθρου 12 του ν.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 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 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Εμπορικό/Λογιστικό Πρόγραμμα Διαχείρισης (Enterprise Resource Planning, «ERP»): 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 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ευρώ.Το πρόστιμο του στοιχείου (i) δεν επιβάλλεται εφόσον επιβληθεί το πρόστιμο της υποπερ. αβ). 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 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 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ευρώ.Το πρόστιμο του στοιχείου (i) δεν επιβάλλεται, εφόσον επιβληθεί το πρόστιμο της υποπερ. αβ).Για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άρθρο 15 του ν. 4308/2014 ,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12.</w:t>
      </w:r>
      <w:r>
        <w:rPr>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13.</w:t>
      </w:r>
      <w:r>
        <w:rPr>
          <w:lang w:val="el" w:eastAsia="el"/>
        </w:rPr>
        <w:t xml:space="preserve"> Σε φορολογούμενο που διακινεί αγαθά χωρίς την ύπαρξη παραστατικών στοιχείων διακίνησης, επιβάλλεται πρόστιμο πεντακοσίων (500) ευρώ, ανά φορολογικό έλεγχο, αν είναι υπόχρεος τήρησης απλογραφικού λογιστικού συστήματος, και χιλίων (1.000) ευρώ, ανά φορολογικό έλεγχο, αν είναι υπόχρεος τήρησης διπλογραφικού λογιστικού συστήματος.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lang w:val="el" w:eastAsia="el"/>
        </w:rPr>
        <w:t>1.</w:t>
      </w:r>
      <w:r>
        <w:rPr>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 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lang w:val="el" w:eastAsia="el"/>
        </w:rPr>
        <w:t>β)</w:t>
      </w:r>
      <w:r>
        <w:rPr>
          <w:lang w:val="en" w:eastAsia="en"/>
        </w:rPr>
        <w:tab/>
      </w:r>
      <w:r>
        <w:rPr>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lang w:val="el" w:eastAsia="el"/>
        </w:rPr>
        <w:t>γ)</w:t>
      </w:r>
      <w:r>
        <w:rPr>
          <w:lang w:val="en" w:eastAsia="en"/>
        </w:rPr>
        <w:tab/>
      </w:r>
      <w:r>
        <w:rPr>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lang w:val="el" w:eastAsia="el"/>
        </w:rPr>
        <w:t>δ)</w:t>
      </w:r>
      <w:r>
        <w:rPr>
          <w:lang w:val="en" w:eastAsia="en"/>
        </w:rPr>
        <w:tab/>
      </w:r>
      <w:r>
        <w:rPr>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lang w:val="el" w:eastAsia="el"/>
        </w:rPr>
        <w:t>ε)</w:t>
      </w:r>
      <w:r>
        <w:rPr>
          <w:lang w:val="en" w:eastAsia="en"/>
        </w:rPr>
        <w:tab/>
      </w:r>
      <w:r>
        <w:rPr>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lang w:val="el" w:eastAsia="el"/>
        </w:rPr>
        <w:t>4.</w:t>
      </w:r>
      <w:r>
        <w:rPr>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lang w:val="el" w:eastAsia="el"/>
        </w:rPr>
        <w:t>5.</w:t>
      </w:r>
      <w:r>
        <w:rPr>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lang w:val="el" w:eastAsia="el"/>
        </w:rPr>
        <w:t>6.</w:t>
      </w:r>
      <w:r>
        <w:rPr>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MainText"/>
        <w:spacing w:before="120" w:after="0"/>
        <w:rPr>
          <w:lang w:val="el" w:eastAsia="el"/>
        </w:rPr>
      </w:pPr>
      <w:r>
        <w:rPr>
          <w:b/>
          <w:bCs/>
          <w:lang w:val="el" w:eastAsia="el"/>
        </w:rPr>
        <w:t>7.</w:t>
      </w:r>
      <w:r>
        <w:rPr>
          <w:lang w:val="el" w:eastAsia="el"/>
        </w:rPr>
        <w:t xml:space="preserve">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r>
        <w:rPr>
          <w:rStyle w:val="Hyperlink"/>
          <w:color w:val="000000"/>
          <w:sz w:val="20"/>
          <w:szCs w:val="20"/>
          <w:u w:val="none" w:color="0000EE"/>
          <w:vertAlign w:val="superscript"/>
          <w:lang w:val="el" w:eastAsia="el"/>
        </w:rPr>
        <w:footnoteReference w:id="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ΚΥΡΩΣΕΙΣ ΓΙΑ ΠΑΡΑΒΑΣΕΙΣ ΥΠΟΧΡΕΩΣΕΩΝ ΠΡΟΣ ΠΑΡΟΧΗ ΠΛΗΡΟΦΟΡΙΩΝ ΠΟΥ ΑΦΟΡΟΥΝ ΤΡΙΤΟΥΣ ΣΥΝΑΛΛΑΣΣΟΜΕΝΟΥΣ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Παράλειψη υποβολής στοιχείων τρίτων</w:t>
      </w:r>
    </w:p>
    <w:p>
      <w:pPr>
        <w:pStyle w:val="MainText"/>
        <w:spacing w:before="120" w:after="0"/>
        <w:rPr>
          <w:lang w:val="el" w:eastAsia="el"/>
        </w:rPr>
      </w:pPr>
      <w:r>
        <w:rPr>
          <w:b/>
          <w:bCs/>
          <w:lang w:val="el" w:eastAsia="el"/>
        </w:rPr>
        <w:t>1.</w:t>
      </w:r>
      <w:r>
        <w:rPr>
          <w:lang w:val="el" w:eastAsia="el"/>
        </w:rPr>
        <w:t xml:space="preserve"> Στα χρηματοπιστωτικά ιδρύματα που παραβιάζουν τις υποχρεώσεις 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lang w:val="el" w:eastAsia="el"/>
        </w:rPr>
        <w:t>2.</w:t>
      </w:r>
      <w:r>
        <w:rPr>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lang w:val="el" w:eastAsia="el"/>
        </w:rPr>
        <w:t>4.</w:t>
      </w:r>
      <w:r>
        <w:rPr>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του παρόντος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lang w:val="el" w:eastAsia="el"/>
        </w:rPr>
        <w:t>γ)</w:t>
      </w:r>
      <w:r>
        <w:rPr>
          <w:lang w:val="en" w:eastAsia="en"/>
        </w:rPr>
        <w:tab/>
      </w:r>
      <w:r>
        <w:rPr>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lang w:val="el" w:eastAsia="el"/>
        </w:rPr>
        <w:t>δ)</w:t>
      </w:r>
      <w:r>
        <w:rPr>
          <w:lang w:val="en" w:eastAsia="en"/>
        </w:rPr>
        <w:tab/>
      </w:r>
      <w:r>
        <w:rPr>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5.</w:t>
      </w:r>
      <w:r>
        <w:rPr>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pStyle w:val="MainText"/>
        <w:spacing w:before="120" w:after="0"/>
        <w:rPr>
          <w:lang w:val="el" w:eastAsia="el"/>
        </w:rPr>
      </w:pPr>
      <w:r>
        <w:rPr>
          <w:b/>
          <w:bCs/>
          <w:lang w:val="el" w:eastAsia="el"/>
        </w:rPr>
        <w:t>6.</w:t>
      </w:r>
      <w:r>
        <w:rPr>
          <w:lang w:val="el" w:eastAsia="el"/>
        </w:rPr>
        <w:t xml:space="preserve"> 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lang w:val="el" w:eastAsia="el"/>
        </w:rPr>
        <w:t>7.</w:t>
      </w:r>
      <w:r>
        <w:rPr>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 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lang w:val="el" w:eastAsia="el"/>
        </w:rPr>
        <w:t>β)</w:t>
      </w:r>
      <w:r>
        <w:rPr>
          <w:lang w:val="en" w:eastAsia="en"/>
        </w:rPr>
        <w:tab/>
      </w:r>
      <w:r>
        <w:rPr>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lang w:val="el" w:eastAsia="el"/>
        </w:rPr>
        <w:t>8.</w:t>
      </w:r>
      <w:r>
        <w:rPr>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lang w:val="el" w:eastAsia="el"/>
        </w:rPr>
        <w:t>9.</w:t>
      </w:r>
      <w:r>
        <w:rPr>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lang w:val="el" w:eastAsia="el"/>
        </w:rPr>
        <w:t>β)</w:t>
      </w:r>
      <w:r>
        <w:rPr>
          <w:lang w:val="en" w:eastAsia="en"/>
        </w:rPr>
        <w:tab/>
      </w:r>
      <w:r>
        <w:rPr>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5.</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Χρόνος επιβολής τόκων και προστίμων στον Ενιαίο Φόρο Ιδιοκτησίας Ακινήτων</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ΧΡΗΜΑΤΙΚΗ ΕΠΙΒΡΑΒΕΥΣΗ ΛΟΓΩ ΕΠΙΒΟΛΗΣ ΠΡΟΣΤΙΜΟΥ ΚΑΤΟΠΙΝ ΕΠΩΝΥΜΗΣ ΚΑΤΑΓΓΕΛΙΑΣ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lang w:val="el" w:eastAsia="el"/>
        </w:rPr>
        <w:t>3.</w:t>
      </w:r>
      <w:r>
        <w:rPr>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pStyle w:val="MainText"/>
        <w:spacing w:before="120" w:after="0"/>
        <w:rPr>
          <w:lang w:val="el" w:eastAsia="el"/>
        </w:rPr>
      </w:pPr>
      <w:r>
        <w:rPr>
          <w:b/>
          <w:bCs/>
          <w:lang w:val="el" w:eastAsia="el"/>
        </w:rPr>
        <w:t>5.</w:t>
      </w:r>
      <w:r>
        <w:rPr>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 ΓΙΑ ΠΑΡΑΒΑΣΕΙΣ ΣΧΕΤΙΚΕΣ ΜΕ ΤΙΣ ΗΛΕΚΤΡΟΝΙΚΕΣ ΠΛΗΡΩΜΕΣ ΚΑΙ ΤΗ ΔΙΑΒΙΒΑΣΗ ΣΤΟΙΧΕΙΩΝ ΤΟΥΣ ΣΤΗ ΦΟΡΟΛΟΓΙΚΗ ΔΙΟΙΚΗΣΗ</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Παραβάσεις σχετικές με τη διασύνδεση των τερματικών Ηλεκτρονικής Μεταφοράς Κεφαλαίων στο Σημείο Πώλησης</w:t>
      </w:r>
    </w:p>
    <w:p>
      <w:pPr>
        <w:pStyle w:val="MainText"/>
        <w:spacing w:before="120" w:after="0"/>
        <w:rPr>
          <w:lang w:val="el" w:eastAsia="el"/>
        </w:rPr>
      </w:pPr>
      <w:r>
        <w:rPr>
          <w:b/>
          <w:bCs/>
          <w:lang w:val="el" w:eastAsia="el"/>
        </w:rPr>
        <w:t>1.</w:t>
      </w:r>
      <w:r>
        <w:rPr>
          <w:lang w:val="el" w:eastAsia="el"/>
        </w:rPr>
        <w:t xml:space="preserve"> 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pStyle w:val="MainText"/>
        <w:spacing w:before="120" w:after="0"/>
        <w:rPr>
          <w:lang w:val="el" w:eastAsia="el"/>
        </w:rPr>
      </w:pPr>
      <w:r>
        <w:rPr>
          <w:b/>
          <w:bCs/>
          <w:lang w:val="el" w:eastAsia="el"/>
        </w:rPr>
        <w:t>2.</w:t>
      </w:r>
      <w:r>
        <w:rPr>
          <w:lang w:val="el" w:eastAsia="el"/>
        </w:rPr>
        <w:t xml:space="preserve">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pStyle w:val="MainText"/>
        <w:spacing w:before="120" w:after="0"/>
        <w:rPr>
          <w:lang w:val="el" w:eastAsia="el"/>
        </w:rPr>
      </w:pPr>
      <w:r>
        <w:rPr>
          <w:b/>
          <w:bCs/>
          <w:lang w:val="el" w:eastAsia="el"/>
        </w:rPr>
        <w:t>3.</w:t>
      </w:r>
      <w:r>
        <w:rPr>
          <w:lang w:val="el" w:eastAsia="el"/>
        </w:rPr>
        <w:t xml:space="preserve">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 -</w:t>
      </w:r>
    </w:p>
    <w:p>
      <w:pPr>
        <w:pStyle w:val="MainText"/>
        <w:spacing w:before="120" w:after="0"/>
        <w:rPr>
          <w:lang w:val="el" w:eastAsia="el"/>
        </w:rPr>
      </w:pPr>
      <w:r>
        <w:rPr>
          <w:b/>
          <w:bCs/>
          <w:lang w:val="el" w:eastAsia="el"/>
        </w:rPr>
        <w:t>4.</w:t>
      </w:r>
      <w:r>
        <w:rPr>
          <w:lang w:val="el" w:eastAsia="el"/>
        </w:rPr>
        <w:t xml:space="preserve">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pStyle w:val="MainText"/>
        <w:spacing w:before="120" w:after="0"/>
        <w:rPr>
          <w:lang w:val="el" w:eastAsia="el"/>
        </w:rPr>
      </w:pPr>
      <w:r>
        <w:rPr>
          <w:b/>
          <w:bCs/>
          <w:lang w:val="el" w:eastAsia="el"/>
        </w:rPr>
        <w:t>5.</w:t>
      </w:r>
      <w:r>
        <w:rPr>
          <w:lang w:val="el" w:eastAsia="el"/>
        </w:rPr>
        <w:t xml:space="preserve"> Στις οντότητες της παρ. 2 του άρθρου 17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περ. β) της παρ. 17 του άρθρου 83, επιβάλλονται οι παρακάτω κυρώσεις,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pStyle w:val="StructureList1"/>
        <w:spacing w:before="120" w:after="0"/>
        <w:rPr>
          <w:lang w:val="el" w:eastAsia="el"/>
        </w:rPr>
      </w:pPr>
      <w:r>
        <w:rPr>
          <w:lang w:val="el" w:eastAsia="el"/>
        </w:rPr>
        <w:t>β)</w:t>
      </w:r>
      <w:r>
        <w:rPr>
          <w:lang w:val="en" w:eastAsia="en"/>
        </w:rPr>
        <w:tab/>
      </w:r>
      <w:r>
        <w:rPr>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β) της παρ. 17 του άρθρου 83.</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Κυρώσεις για παραβίαση των υποχρεώσεων διασύνδεσης των τερματικών Ηλεκτρονικής Μεταφοράς Κεφαλαίων στο Σημείο Πώλησης με την Ανεξάρτητη Αρχή Δημοσίων Εσόδων</w:t>
      </w:r>
    </w:p>
    <w:p>
      <w:pPr>
        <w:spacing w:before="240" w:after="240"/>
        <w:rPr>
          <w:lang w:val="el" w:eastAsia="el"/>
        </w:rPr>
      </w:pPr>
      <w:r>
        <w:rPr>
          <w:lang w:val="el" w:eastAsia="el"/>
        </w:rPr>
        <w:t>Σε οντότητες της παρ. 1 του άρθρου 18, που παρά την υποβολή της δήλωσης συμμόρφωσης της παρ. 2 του άρθρου 18:</w:t>
      </w:r>
    </w:p>
    <w:p>
      <w:pPr>
        <w:pStyle w:val="StructureList1"/>
        <w:spacing w:before="120" w:after="0"/>
        <w:rPr>
          <w:lang w:val="el" w:eastAsia="el"/>
        </w:rPr>
      </w:pPr>
      <w:r>
        <w:rPr>
          <w:lang w:val="el" w:eastAsia="el"/>
        </w:rPr>
        <w:t>α)</w:t>
      </w:r>
      <w:r>
        <w:rPr>
          <w:lang w:val="en" w:eastAsia="en"/>
        </w:rPr>
        <w:tab/>
      </w:r>
      <w:r>
        <w:rPr>
          <w:lang w:val="el" w:eastAsia="el"/>
        </w:rPr>
        <w:t>δεν συμμορφώνονται με τις απαιτήσεις λειτουργίας και διασύνδεσης με την Ανεξάρτητη Αρχή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p>
    <w:p>
      <w:pPr>
        <w:pStyle w:val="StructureList1"/>
        <w:spacing w:before="120" w:after="0"/>
        <w:rPr>
          <w:lang w:val="el" w:eastAsia="el"/>
        </w:rPr>
      </w:pPr>
      <w:r>
        <w:rPr>
          <w:lang w:val="el" w:eastAsia="el"/>
        </w:rPr>
        <w:t>βα)</w:t>
      </w:r>
      <w:r>
        <w:rPr>
          <w:lang w:val="en" w:eastAsia="en"/>
        </w:rPr>
        <w:tab/>
      </w:r>
      <w:r>
        <w:rPr>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p>
    <w:p>
      <w:pPr>
        <w:pStyle w:val="StructureList1"/>
        <w:spacing w:before="120" w:after="0"/>
        <w:rPr>
          <w:lang w:val="el" w:eastAsia="el"/>
        </w:rPr>
      </w:pPr>
      <w:r>
        <w:rPr>
          <w:lang w:val="el" w:eastAsia="el"/>
        </w:rPr>
        <w:t>ββ)</w:t>
      </w:r>
      <w:r>
        <w:rPr>
          <w:lang w:val="en" w:eastAsia="en"/>
        </w:rPr>
        <w:tab/>
      </w:r>
      <w:r>
        <w:rPr>
          <w:lang w:val="el" w:eastAsia="el"/>
        </w:rPr>
        <w:t>επιβάλλεται, με απόφαση του Διοικητή πρόστιμο, ύψους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 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ΕΠΙΒΟΛΗ ΠΡΟΣΤΙΜΩΝ, ΣΥΡΡΟΗ, ΥΠΟΤΡΟΠΗ</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lang w:val="el" w:eastAsia="el"/>
        </w:rPr>
        <w:t xml:space="preserve">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 5, 9α, 9β, 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lang w:val="el" w:eastAsia="el"/>
        </w:rPr>
        <w:t>6.</w:t>
      </w:r>
      <w:r>
        <w:rPr>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lang w:val="el" w:eastAsia="el"/>
        </w:rPr>
        <w:t>7.</w:t>
      </w:r>
      <w:r>
        <w:rPr>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Κυρώσεις σε περίπτωση συρροής παραβάσεων</w:t>
      </w:r>
    </w:p>
    <w:p>
      <w:pPr>
        <w:spacing w:before="240" w:after="240"/>
        <w:rPr>
          <w:lang w:val="el" w:eastAsia="el"/>
        </w:rPr>
      </w:pPr>
      <w:r>
        <w:rPr>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Κυρώσεις σε περίπτωση υποτροπής</w:t>
      </w:r>
    </w:p>
    <w:p>
      <w:pPr>
        <w:spacing w:before="240" w:after="240"/>
        <w:rPr>
          <w:lang w:val="el" w:eastAsia="el"/>
        </w:rPr>
      </w:pPr>
      <w:r>
        <w:rPr>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spacing w:before="240" w:after="240"/>
        <w:rPr>
          <w:lang w:val="el" w:eastAsia="el"/>
        </w:rPr>
      </w:pPr>
      <w:r>
        <w:rPr>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(ν. 4620/2019, Α΄ 96).</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Η παραγραφή των εγκλημάτων του άρθρου 79 αρχίζει από το πέρας του χρονικού διαστήματος μέσα στο οποίο η Φορολογική Διοίκηση 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Διοικητή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 ΔΙΑΔΙΚΑΣΙΕΣ ΠΡΟΣΦΥΓΗΣ - ΔΙΑΔΙΚΑΣΙΑ ΑΜΟΙΒΑΙΟΥ ΔΙΑΚΑΝΟΝΙΣΜΟΥ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 (ν. 2717/1999 , Α΄ 97).</w:t>
      </w:r>
    </w:p>
    <w:p>
      <w:pPr>
        <w:pStyle w:val="MainText"/>
        <w:spacing w:before="120" w:after="0"/>
        <w:rPr>
          <w:lang w:val="el" w:eastAsia="el"/>
        </w:rPr>
      </w:pPr>
      <w:r>
        <w:rPr>
          <w:b/>
          <w:bCs/>
          <w:lang w:val="el" w:eastAsia="el"/>
        </w:rPr>
        <w:t>2.</w:t>
      </w:r>
      <w:r>
        <w:rPr>
          <w:lang w:val="el" w:eastAsia="el"/>
        </w:rPr>
        <w:t xml:space="preserve"> 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 β) 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 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lang w:val="el" w:eastAsia="el"/>
        </w:rPr>
        <w:t xml:space="preserve">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lang w:val="el" w:eastAsia="el"/>
        </w:rPr>
        <w:t>5.</w:t>
      </w:r>
      <w:r>
        <w:rPr>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Αποδοχή πράξεων στο πλαίσιο φορολογικού ελέγχου</w:t>
      </w:r>
    </w:p>
    <w:p>
      <w:pPr>
        <w:pStyle w:val="MainText"/>
        <w:spacing w:before="120" w:after="0"/>
        <w:rPr>
          <w:lang w:val="el" w:eastAsia="el"/>
        </w:rPr>
      </w:pPr>
      <w:r>
        <w:rPr>
          <w:b/>
          <w:bCs/>
          <w:lang w:val="el" w:eastAsia="el"/>
        </w:rPr>
        <w:t>1.</w:t>
      </w:r>
      <w:r>
        <w:rPr>
          <w:lang w:val="el" w:eastAsia="el"/>
        </w:rPr>
        <w:t xml:space="preserve">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lang w:val="el" w:eastAsia="el"/>
        </w:rPr>
        <w:t>α)</w:t>
      </w:r>
      <w:r>
        <w:rPr>
          <w:lang w:val="en" w:eastAsia="en"/>
        </w:rPr>
        <w:tab/>
      </w:r>
      <w:r>
        <w:rPr>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μετά την κοινοποίηση της απόφασης της Δ.Ε.Δ. ή την παρόδο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lang w:val="el" w:eastAsia="el"/>
        </w:rPr>
      </w:pPr>
      <w:r>
        <w:rPr>
          <w:lang w:val="el" w:eastAsia="el"/>
        </w:rPr>
        <w:t>δ)</w:t>
      </w:r>
      <w:r>
        <w:rPr>
          <w:lang w:val="en" w:eastAsia="en"/>
        </w:rPr>
        <w:tab/>
      </w:r>
      <w:r>
        <w:rPr>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p>
      <w:pPr>
        <w:pStyle w:val="MainText"/>
        <w:spacing w:before="120" w:after="0"/>
        <w:rPr>
          <w:lang w:val="el" w:eastAsia="el"/>
        </w:rPr>
      </w:pPr>
      <w:r>
        <w:rPr>
          <w:b/>
          <w:bCs/>
          <w:lang w:val="el" w:eastAsia="el"/>
        </w:rPr>
        <w:t>2.</w:t>
      </w:r>
      <w:r>
        <w:rPr>
          <w:lang w:val="el" w:eastAsia="el"/>
        </w:rPr>
        <w:t xml:space="preserve"> 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p>
      <w:pPr>
        <w:pStyle w:val="MainText"/>
        <w:spacing w:before="120" w:after="0"/>
        <w:rPr>
          <w:lang w:val="el" w:eastAsia="el"/>
        </w:rPr>
      </w:pPr>
      <w:r>
        <w:rPr>
          <w:b/>
          <w:bCs/>
          <w:lang w:val="el" w:eastAsia="el"/>
        </w:rPr>
        <w:t>3.</w:t>
      </w:r>
      <w:r>
        <w:rPr>
          <w:lang w:val="el" w:eastAsia="el"/>
        </w:rPr>
        <w:t xml:space="preserve">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p>
      <w:pPr>
        <w:pStyle w:val="MainText"/>
        <w:spacing w:before="120" w:after="0"/>
        <w:rPr>
          <w:lang w:val="el" w:eastAsia="el"/>
        </w:rPr>
      </w:pPr>
      <w:r>
        <w:rPr>
          <w:b/>
          <w:bCs/>
          <w:lang w:val="el" w:eastAsia="el"/>
        </w:rPr>
        <w:t>4.</w:t>
      </w:r>
      <w:r>
        <w:rPr>
          <w:lang w:val="el" w:eastAsia="el"/>
        </w:rPr>
        <w:t xml:space="preserve">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p>
      <w:pPr>
        <w:pStyle w:val="MainText"/>
        <w:spacing w:before="120" w:after="0"/>
        <w:rPr>
          <w:lang w:val="el" w:eastAsia="el"/>
        </w:rPr>
      </w:pPr>
      <w:r>
        <w:rPr>
          <w:b/>
          <w:bCs/>
          <w:lang w:val="el" w:eastAsia="el"/>
        </w:rPr>
        <w:t>5.</w:t>
      </w:r>
      <w:r>
        <w:rPr>
          <w:lang w:val="el" w:eastAsia="el"/>
        </w:rPr>
        <w:t xml:space="preserve"> 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 1.</w:t>
      </w:r>
    </w:p>
    <w:p>
      <w:pPr>
        <w:pStyle w:val="MainText"/>
        <w:spacing w:before="120" w:after="0"/>
        <w:rPr>
          <w:lang w:val="el" w:eastAsia="el"/>
        </w:rPr>
      </w:pPr>
      <w:r>
        <w:rPr>
          <w:b/>
          <w:bCs/>
          <w:lang w:val="el" w:eastAsia="el"/>
        </w:rPr>
        <w:t>6.</w:t>
      </w:r>
      <w:r>
        <w:rPr>
          <w:lang w:val="el" w:eastAsia="el"/>
        </w:rPr>
        <w:t xml:space="preserve"> Τα πρόστιμα που εμπίπτουν στο παρόν καταλαμβάνουν:</w:t>
      </w:r>
    </w:p>
    <w:p>
      <w:pPr>
        <w:pStyle w:val="StructureList1"/>
        <w:spacing w:before="120" w:after="0"/>
        <w:rPr>
          <w:lang w:val="el" w:eastAsia="el"/>
        </w:rPr>
      </w:pPr>
      <w:r>
        <w:rPr>
          <w:lang w:val="el" w:eastAsia="el"/>
        </w:rPr>
        <w:t>α)</w:t>
      </w:r>
      <w:r>
        <w:rPr>
          <w:lang w:val="en" w:eastAsia="en"/>
        </w:rPr>
        <w:tab/>
      </w:r>
      <w:r>
        <w:rPr>
          <w:lang w:val="el" w:eastAsia="el"/>
        </w:rPr>
        <w:t>τους πρόσθετους φόρους του άρθρου 1 του Ν. 2523/1997 (Α΄ 179), και</w:t>
      </w:r>
    </w:p>
    <w:p>
      <w:pPr>
        <w:pStyle w:val="StructureList1"/>
        <w:spacing w:before="120" w:after="0"/>
        <w:rPr>
          <w:lang w:val="el" w:eastAsia="el"/>
        </w:rPr>
      </w:pPr>
      <w:r>
        <w:rPr>
          <w:lang w:val="el" w:eastAsia="el"/>
        </w:rPr>
        <w:t>β)</w:t>
      </w:r>
      <w:r>
        <w:rPr>
          <w:lang w:val="en" w:eastAsia="en"/>
        </w:rPr>
        <w:tab/>
      </w:r>
      <w:r>
        <w:rPr>
          <w:lang w:val="el" w:eastAsia="el"/>
        </w:rPr>
        <w:t>τα πρόστιμα των παρ. 1 και 2 του άρθρου 54 και της παρ. 6 του άρθρου 53.</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pStyle w:val="MainText"/>
        <w:spacing w:before="120" w:after="0"/>
        <w:rPr>
          <w:lang w:val="el" w:eastAsia="el"/>
        </w:rPr>
      </w:pPr>
      <w:r>
        <w:rPr>
          <w:b/>
          <w:bCs/>
          <w:lang w:val="el" w:eastAsia="el"/>
        </w:rPr>
        <w:t>3.</w:t>
      </w:r>
      <w:r>
        <w:rPr>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Εγκλήματα φοροδιαφυγής</w:t>
      </w:r>
    </w:p>
    <w:p>
      <w:pPr>
        <w:pStyle w:val="MainText"/>
        <w:spacing w:before="120" w:after="0"/>
        <w:rPr>
          <w:lang w:val="el" w:eastAsia="el"/>
        </w:rPr>
      </w:pPr>
      <w:r>
        <w:rPr>
          <w:b/>
          <w:bCs/>
          <w:lang w:val="el" w:eastAsia="el"/>
        </w:rPr>
        <w:t>1.</w:t>
      </w:r>
      <w:r>
        <w:rPr>
          <w:lang w:val="el" w:eastAsia="el"/>
        </w:rPr>
        <w:t xml:space="preserve"> Έγκλημα φοροδιαφυγής διαπράττει όποιος με πρόθεση:</w:t>
      </w:r>
    </w:p>
    <w:p>
      <w:pPr>
        <w:pStyle w:val="StructureList1"/>
        <w:spacing w:before="120" w:after="0"/>
        <w:rPr>
          <w:lang w:val="el" w:eastAsia="el"/>
        </w:rPr>
      </w:pPr>
      <w:r>
        <w:rPr>
          <w:lang w:val="el" w:eastAsia="el"/>
        </w:rPr>
        <w:t>α)</w:t>
      </w:r>
      <w:r>
        <w:rPr>
          <w:lang w:val="en" w:eastAsia="en"/>
        </w:rPr>
        <w:tab/>
      </w:r>
      <w:r>
        <w:rPr>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lang w:val="el" w:eastAsia="el"/>
        </w:rPr>
        <w:t>β)</w:t>
      </w:r>
      <w:r>
        <w:rPr>
          <w:lang w:val="en" w:eastAsia="en"/>
        </w:rPr>
        <w:tab/>
      </w:r>
      <w:r>
        <w:rPr>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lang w:val="el" w:eastAsia="el"/>
        </w:rPr>
        <w:t>γ)</w:t>
      </w:r>
      <w:r>
        <w:rPr>
          <w:lang w:val="en" w:eastAsia="en"/>
        </w:rPr>
        <w:tab/>
      </w:r>
      <w:r>
        <w:rPr>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lang w:val="el" w:eastAsia="el"/>
        </w:rPr>
        <w:t xml:space="preserve">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lang w:val="el" w:eastAsia="el"/>
        </w:rPr>
        <w:t>α)</w:t>
      </w:r>
      <w:r>
        <w:rPr>
          <w:lang w:val="en" w:eastAsia="en"/>
        </w:rPr>
        <w:tab/>
      </w:r>
      <w:r>
        <w:rPr>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lang w:val="el" w:eastAsia="el"/>
        </w:rPr>
        <w:t>β)</w:t>
      </w:r>
      <w:r>
        <w:rPr>
          <w:lang w:val="en" w:eastAsia="en"/>
        </w:rPr>
        <w:tab/>
      </w:r>
      <w:r>
        <w:rPr>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lang w:val="el" w:eastAsia="el"/>
        </w:rPr>
        <w:t>αα)</w:t>
      </w:r>
      <w:r>
        <w:rPr>
          <w:lang w:val="en" w:eastAsia="en"/>
        </w:rPr>
        <w:tab/>
      </w:r>
      <w:r>
        <w:rPr>
          <w:lang w:val="el" w:eastAsia="el"/>
        </w:rPr>
        <w:t>Τις πενήντα χιλιάδες (50.000) ευρώ, εφόσον αφορά Φ.Π.Α. ή</w:t>
      </w:r>
    </w:p>
    <w:p>
      <w:pPr>
        <w:pStyle w:val="StructureList1"/>
        <w:spacing w:before="120" w:after="0"/>
        <w:rPr>
          <w:lang w:val="el" w:eastAsia="el"/>
        </w:rPr>
      </w:pPr>
      <w:r>
        <w:rPr>
          <w:lang w:val="el" w:eastAsia="el"/>
        </w:rPr>
        <w:t>ββ)</w:t>
      </w:r>
      <w:r>
        <w:rPr>
          <w:lang w:val="en" w:eastAsia="en"/>
        </w:rPr>
        <w:tab/>
      </w:r>
      <w:r>
        <w:rPr>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3.</w:t>
      </w:r>
      <w:r>
        <w:rPr>
          <w:lang w:val="el" w:eastAsia="el"/>
        </w:rPr>
        <w:t xml:space="preserve">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4.</w:t>
      </w:r>
      <w:r>
        <w:rPr>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lang w:val="el" w:eastAsia="el"/>
        </w:rPr>
        <w:t>5.</w:t>
      </w:r>
      <w:r>
        <w:rPr>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lang w:val="el" w:eastAsia="el"/>
        </w:rPr>
        <w:t>α)</w:t>
      </w:r>
      <w:r>
        <w:rPr>
          <w:lang w:val="en" w:eastAsia="en"/>
        </w:rPr>
        <w:tab/>
      </w:r>
      <w:r>
        <w:rPr>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lang w:val="el" w:eastAsia="el"/>
        </w:rPr>
        <w:t>β)</w:t>
      </w:r>
      <w:r>
        <w:rPr>
          <w:lang w:val="en" w:eastAsia="en"/>
        </w:rPr>
        <w:tab/>
      </w:r>
      <w:r>
        <w:rPr>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γ)</w:t>
      </w:r>
      <w:r>
        <w:rPr>
          <w:lang w:val="en" w:eastAsia="en"/>
        </w:rPr>
        <w:tab/>
      </w:r>
      <w:r>
        <w:rPr>
          <w:lang w:val="el" w:eastAsia="el"/>
        </w:rPr>
        <w:t>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lang w:val="el" w:eastAsia="el"/>
        </w:rPr>
        <w:t>δ)</w:t>
      </w:r>
      <w:r>
        <w:rPr>
          <w:lang w:val="en" w:eastAsia="en"/>
        </w:rPr>
        <w:tab/>
      </w:r>
      <w:r>
        <w:rPr>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ε)</w:t>
      </w:r>
      <w:r>
        <w:rPr>
          <w:lang w:val="en" w:eastAsia="en"/>
        </w:rPr>
        <w:tab/>
      </w:r>
      <w:r>
        <w:rPr>
          <w:lang w:val="el" w:eastAsia="el"/>
        </w:rPr>
        <w:t>Στις κοινοπραξίες, κοινωνίες, αστικές, συμμετοχικές ή αφανείς εταιρείες,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lang w:val="el" w:eastAsia="el"/>
        </w:rPr>
        <w:t>στ)</w:t>
      </w:r>
      <w:r>
        <w:rPr>
          <w:lang w:val="en" w:eastAsia="en"/>
        </w:rPr>
        <w:tab/>
      </w:r>
      <w:r>
        <w:rPr>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lang w:val="el" w:eastAsia="el"/>
        </w:rPr>
        <w:t>3.</w:t>
      </w:r>
      <w:r>
        <w:rPr>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lang w:val="el" w:eastAsia="el"/>
        </w:rPr>
      </w:pPr>
      <w:r>
        <w:rPr>
          <w:lang w:val="el" w:eastAsia="el"/>
        </w:rPr>
        <w:t>β)</w:t>
      </w:r>
      <w:r>
        <w:rPr>
          <w:lang w:val="en" w:eastAsia="en"/>
        </w:rPr>
        <w:tab/>
      </w:r>
      <w:r>
        <w:rPr>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(ν. 4619/2019, Α΄ 95).</w:t>
      </w:r>
    </w:p>
    <w:p>
      <w:pPr>
        <w:pStyle w:val="MainText"/>
        <w:spacing w:before="120" w:after="0"/>
        <w:rPr>
          <w:lang w:val="el" w:eastAsia="el"/>
        </w:rPr>
      </w:pPr>
      <w:r>
        <w:rPr>
          <w:b/>
          <w:bCs/>
          <w:lang w:val="el" w:eastAsia="el"/>
        </w:rPr>
        <w:t>3.</w:t>
      </w:r>
      <w:r>
        <w:rPr>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lang w:val="el" w:eastAsia="el"/>
        </w:rPr>
        <w:t>5.</w:t>
      </w:r>
      <w:r>
        <w:rPr>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 και του Γενικού Μέρους του Ποινικού Κώδικα.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lang w:val="el" w:eastAsia="el"/>
        </w:rPr>
        <w:t>Για τα εγκλήματα του Κώδικα η αναστολή της ποινής γίνεται σύμφωνα με τα άρθρα 99 έως 104 του Ποινικού Κώδικα.</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Γ΄ ΕΞΟΥΣΙΟΔΟΤΙΚΕΣ, ΜΕΤΑΒΑΤΙΚΕΣ, ΤΕΛΙΚΕΣ ΚΑΙ ΚΑΤΑΡΓΟΥΜΕΝΕΣ ΔΙΑΤΑΞΕΙΣ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 </w:t>
      </w:r>
    </w:p>
    <w:p>
      <w:pPr>
        <w:pStyle w:val="MainText"/>
        <w:spacing w:before="120" w:after="0"/>
        <w:rPr>
          <w:lang w:val="el" w:eastAsia="el"/>
        </w:rPr>
      </w:pPr>
      <w:r>
        <w:rPr>
          <w:b/>
          <w:bCs/>
          <w:lang w:val="el" w:eastAsia="el"/>
        </w:rPr>
        <w:t>2.</w:t>
      </w:r>
      <w:r>
        <w:rPr>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w:t>
      </w:r>
    </w:p>
    <w:p>
      <w:pPr>
        <w:pStyle w:val="StructureList1"/>
        <w:spacing w:before="120" w:after="0"/>
        <w:rPr>
          <w:lang w:val="el" w:eastAsia="el"/>
        </w:rPr>
      </w:pPr>
      <w:r>
        <w:rPr>
          <w:lang w:val="el" w:eastAsia="el"/>
        </w:rPr>
        <w:t>α)</w:t>
      </w:r>
      <w:r>
        <w:rPr>
          <w:lang w:val="en" w:eastAsia="en"/>
        </w:rPr>
        <w:tab/>
      </w:r>
      <w:r>
        <w:rPr>
          <w:lang w:val="el" w:eastAsia="el"/>
        </w:rPr>
        <w:t>η αποστολή τους με απλή ή συστημένη επιστολή,</w:t>
      </w:r>
    </w:p>
    <w:p>
      <w:pPr>
        <w:pStyle w:val="StructureList1"/>
        <w:spacing w:before="120" w:after="0"/>
        <w:rPr>
          <w:lang w:val="el" w:eastAsia="el"/>
        </w:rPr>
      </w:pPr>
      <w:r>
        <w:rPr>
          <w:lang w:val="el" w:eastAsia="el"/>
        </w:rPr>
        <w:t>β)</w:t>
      </w:r>
      <w:r>
        <w:rPr>
          <w:lang w:val="en" w:eastAsia="en"/>
        </w:rPr>
        <w:tab/>
      </w:r>
      <w:r>
        <w:rPr>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lang w:val="el" w:eastAsia="el"/>
        </w:rPr>
        <w:t>γ)</w:t>
      </w:r>
      <w:r>
        <w:rPr>
          <w:lang w:val="en" w:eastAsia="en"/>
        </w:rPr>
        <w:tab/>
      </w:r>
      <w:r>
        <w:rPr>
          <w:lang w:val="el" w:eastAsia="el"/>
        </w:rPr>
        <w:t>η επίδοσή τους κατά τον Κώδικα Διοικητικής Δικονομίας (ν. 2717/1999,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lang w:val="el" w:eastAsia="el"/>
        </w:rPr>
        <w:t>3.</w:t>
      </w:r>
      <w:r>
        <w:rPr>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 </w:t>
      </w:r>
    </w:p>
    <w:p>
      <w:pPr>
        <w:pStyle w:val="MainText"/>
        <w:spacing w:before="120" w:after="0"/>
        <w:rPr>
          <w:lang w:val="el" w:eastAsia="el"/>
        </w:rPr>
      </w:pPr>
      <w:r>
        <w:rPr>
          <w:b/>
          <w:bCs/>
          <w:lang w:val="el" w:eastAsia="el"/>
        </w:rPr>
        <w:t>4.</w:t>
      </w:r>
      <w:r>
        <w:rPr>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 </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 </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 </w:t>
      </w:r>
    </w:p>
    <w:p>
      <w:pPr>
        <w:pStyle w:val="MainText"/>
        <w:spacing w:before="120" w:after="0"/>
        <w:rPr>
          <w:lang w:val="el" w:eastAsia="el"/>
        </w:rPr>
      </w:pPr>
      <w:r>
        <w:rPr>
          <w:b/>
          <w:bCs/>
          <w:lang w:val="el" w:eastAsia="el"/>
        </w:rPr>
        <w:t>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lang w:val="el" w:eastAsia="el"/>
        </w:rPr>
        <w:t>δ)</w:t>
      </w:r>
      <w:r>
        <w:rPr>
          <w:lang w:val="en" w:eastAsia="en"/>
        </w:rPr>
        <w:tab/>
      </w:r>
      <w:r>
        <w:rPr>
          <w:lang w:val="el" w:eastAsia="el"/>
        </w:rPr>
        <w:t>ορίζονται:</w:t>
      </w:r>
    </w:p>
    <w:p>
      <w:pPr>
        <w:pStyle w:val="StructureList1"/>
        <w:spacing w:before="120" w:after="0"/>
        <w:rPr>
          <w:lang w:val="el" w:eastAsia="el"/>
        </w:rPr>
      </w:pPr>
      <w:r>
        <w:rPr>
          <w:lang w:val="el" w:eastAsia="el"/>
        </w:rPr>
        <w:t>δα)</w:t>
      </w:r>
      <w:r>
        <w:rPr>
          <w:lang w:val="en" w:eastAsia="en"/>
        </w:rPr>
        <w:tab/>
      </w:r>
      <w:r>
        <w:rPr>
          <w:lang w:val="el" w:eastAsia="el"/>
        </w:rPr>
        <w:t>το περιεχόμενο και ο τρόπος χορήγησης του Α.Φ.Μ.,</w:t>
      </w:r>
    </w:p>
    <w:p>
      <w:pPr>
        <w:pStyle w:val="StructureList1"/>
        <w:spacing w:before="120" w:after="0"/>
        <w:rPr>
          <w:lang w:val="el" w:eastAsia="el"/>
        </w:rPr>
      </w:pPr>
      <w:r>
        <w:rPr>
          <w:lang w:val="el" w:eastAsia="el"/>
        </w:rPr>
        <w:t>δβ)</w:t>
      </w:r>
      <w:r>
        <w:rPr>
          <w:lang w:val="en" w:eastAsia="en"/>
        </w:rPr>
        <w:tab/>
      </w:r>
      <w:r>
        <w:rPr>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lang w:val="el" w:eastAsia="el"/>
        </w:rPr>
        <w:t>δγ)</w:t>
      </w:r>
      <w:r>
        <w:rPr>
          <w:lang w:val="en" w:eastAsia="en"/>
        </w:rPr>
        <w:tab/>
      </w:r>
      <w:r>
        <w:rPr>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lang w:val="el" w:eastAsia="el"/>
        </w:rPr>
        <w:t>δδ)</w:t>
      </w:r>
      <w:r>
        <w:rPr>
          <w:lang w:val="en" w:eastAsia="en"/>
        </w:rPr>
        <w:tab/>
      </w:r>
      <w:r>
        <w:rPr>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δε)</w:t>
      </w:r>
      <w:r>
        <w:rPr>
          <w:lang w:val="en" w:eastAsia="en"/>
        </w:rPr>
        <w:tab/>
      </w:r>
      <w:r>
        <w:rPr>
          <w:lang w:val="el" w:eastAsia="el"/>
        </w:rPr>
        <w:t>κάθε άλλη αναγκαία λεπτομέρεια για την εφαρμογή του άρθρου 10.</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lang w:val="el" w:eastAsia="el"/>
        </w:rPr>
        <w:t>δ)</w:t>
      </w:r>
      <w:r>
        <w:rPr>
          <w:lang w:val="en" w:eastAsia="en"/>
        </w:rPr>
        <w:tab/>
      </w:r>
      <w:r>
        <w:rPr>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lang w:val="el" w:eastAsia="el"/>
        </w:rPr>
        <w:t>στ)</w:t>
      </w:r>
      <w:r>
        <w:rPr>
          <w:lang w:val="en" w:eastAsia="en"/>
        </w:rPr>
        <w:tab/>
      </w:r>
      <w:r>
        <w:rPr>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lang w:val="el" w:eastAsia="el"/>
        </w:rPr>
        <w:t>9.</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lang w:val="el" w:eastAsia="el"/>
        </w:rPr>
        <w:t>γ)</w:t>
      </w:r>
      <w:r>
        <w:rPr>
          <w:lang w:val="en" w:eastAsia="en"/>
        </w:rPr>
        <w:tab/>
      </w:r>
      <w:r>
        <w:rPr>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w:t>
      </w:r>
    </w:p>
    <w:p>
      <w:pPr>
        <w:pStyle w:val="StructureList1"/>
        <w:spacing w:before="120" w:after="0"/>
        <w:rPr>
          <w:lang w:val="el" w:eastAsia="el"/>
        </w:rPr>
      </w:pPr>
      <w:r>
        <w:rPr>
          <w:lang w:val="el" w:eastAsia="el"/>
        </w:rPr>
        <w:t>δ)</w:t>
      </w:r>
      <w:r>
        <w:rPr>
          <w:lang w:val="en" w:eastAsia="en"/>
        </w:rPr>
        <w:tab/>
      </w:r>
      <w:r>
        <w:rPr>
          <w:lang w:val="el" w:eastAsia="el"/>
        </w:rPr>
        <w:t>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lang w:val="el" w:eastAsia="el"/>
        </w:rPr>
        <w:t>ε)</w:t>
      </w:r>
      <w:r>
        <w:rPr>
          <w:lang w:val="en" w:eastAsia="en"/>
        </w:rPr>
        <w:tab/>
      </w:r>
      <w:r>
        <w:rPr>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MainText"/>
        <w:spacing w:before="120" w:after="0"/>
        <w:rPr>
          <w:lang w:val="el" w:eastAsia="el"/>
        </w:rPr>
      </w:pPr>
      <w:r>
        <w:rPr>
          <w:b/>
          <w:bCs/>
          <w:lang w:val="el" w:eastAsia="el"/>
        </w:rPr>
        <w:t>10.</w:t>
      </w:r>
      <w:r>
        <w:rPr>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lang w:val="el" w:eastAsia="el"/>
        </w:rPr>
        <w:t>11.</w:t>
      </w:r>
      <w:r>
        <w:rPr>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 </w:t>
      </w:r>
    </w:p>
    <w:p>
      <w:pPr>
        <w:pStyle w:val="MainText"/>
        <w:spacing w:before="120" w:after="0"/>
        <w:rPr>
          <w:lang w:val="el" w:eastAsia="el"/>
        </w:rPr>
      </w:pPr>
      <w:r>
        <w:rPr>
          <w:b/>
          <w:bCs/>
          <w:lang w:val="el" w:eastAsia="el"/>
        </w:rPr>
        <w:t>12.</w:t>
      </w:r>
      <w:r>
        <w:rPr>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 </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lang w:val="el" w:eastAsia="el"/>
        </w:rPr>
        <w:t>14.</w:t>
      </w:r>
      <w:r>
        <w:rPr>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lang w:val="el" w:eastAsia="el"/>
        </w:rPr>
        <w:t>15.</w:t>
      </w:r>
      <w:r>
        <w:rPr>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lang w:val="el" w:eastAsia="el"/>
        </w:rPr>
        <w:t>16.</w:t>
      </w:r>
      <w:r>
        <w:rPr>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 </w:t>
      </w:r>
    </w:p>
    <w:p>
      <w:pPr>
        <w:pStyle w:val="MainText"/>
        <w:spacing w:before="120" w:after="0"/>
        <w:rPr>
          <w:lang w:val="el" w:eastAsia="el"/>
        </w:rPr>
      </w:pPr>
      <w:r>
        <w:rPr>
          <w:b/>
          <w:bCs/>
          <w:lang w:val="el" w:eastAsia="el"/>
        </w:rPr>
        <w:t>17.</w:t>
      </w:r>
      <w:r>
        <w:rPr>
          <w:lang w:val="el" w:eastAsia="el"/>
        </w:rPr>
        <w:t xml:space="preserve"> Με απόφαση του Διοικητή καθορίζονται: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και</w:t>
      </w:r>
    </w:p>
    <w:p>
      <w:pPr>
        <w:pStyle w:val="StructureList1"/>
        <w:spacing w:before="120" w:after="0"/>
        <w:rPr>
          <w:lang w:val="el" w:eastAsia="el"/>
        </w:rPr>
      </w:pPr>
      <w:r>
        <w:rPr>
          <w:lang w:val="el" w:eastAsia="el"/>
        </w:rPr>
        <w:t>β)</w:t>
      </w:r>
      <w:r>
        <w:rPr>
          <w:lang w:val="en" w:eastAsia="en"/>
        </w:rPr>
        <w:tab/>
      </w:r>
      <w:r>
        <w:rPr>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p>
    <w:p>
      <w:pPr>
        <w:pStyle w:val="MainText"/>
        <w:spacing w:before="120" w:after="0"/>
        <w:rPr>
          <w:lang w:val="el" w:eastAsia="el"/>
        </w:rPr>
      </w:pPr>
      <w:r>
        <w:rPr>
          <w:b/>
          <w:bCs/>
          <w:lang w:val="el" w:eastAsia="el"/>
        </w:rPr>
        <w:t>18.</w:t>
      </w:r>
      <w:r>
        <w:rPr>
          <w:lang w:val="el" w:eastAsia="el"/>
        </w:rPr>
        <w:t xml:space="preserve"> Με απόφαση του Υπουργού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των τερματικών «EFT/POS».</w:t>
      </w:r>
    </w:p>
    <w:p>
      <w:pPr>
        <w:pStyle w:val="MainText"/>
        <w:spacing w:before="120" w:after="0"/>
        <w:rPr>
          <w:lang w:val="el" w:eastAsia="el"/>
        </w:rPr>
      </w:pPr>
      <w:r>
        <w:rPr>
          <w:b/>
          <w:bCs/>
          <w:lang w:val="el" w:eastAsia="el"/>
        </w:rPr>
        <w:t>19.</w:t>
      </w:r>
      <w:r>
        <w:rPr>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των τερματικών «EFT/POS»,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20.</w:t>
      </w:r>
      <w:r>
        <w:rPr>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 </w:t>
      </w:r>
    </w:p>
    <w:p>
      <w:pPr>
        <w:pStyle w:val="MainText"/>
        <w:spacing w:before="120" w:after="0"/>
        <w:rPr>
          <w:lang w:val="el" w:eastAsia="el"/>
        </w:rPr>
      </w:pPr>
      <w:r>
        <w:rPr>
          <w:b/>
          <w:bCs/>
          <w:lang w:val="el" w:eastAsia="el"/>
        </w:rPr>
        <w:t>21.</w:t>
      </w:r>
      <w:r>
        <w:rPr>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lang w:val="el" w:eastAsia="el"/>
        </w:rPr>
        <w:t>22.</w:t>
      </w:r>
      <w:r>
        <w:rPr>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lang w:val="el" w:eastAsia="el"/>
        </w:rPr>
        <w:t>23.</w:t>
      </w:r>
      <w:r>
        <w:rPr>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24.</w:t>
      </w:r>
      <w:r>
        <w:rPr>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lang w:val="el" w:eastAsia="el"/>
        </w:rPr>
        <w:t>25.</w:t>
      </w:r>
      <w:r>
        <w:rPr>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lang w:val="el" w:eastAsia="el"/>
        </w:rPr>
        <w:t>26.</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lang w:val="el" w:eastAsia="el"/>
        </w:rPr>
        <w:t>β)</w:t>
      </w:r>
      <w:r>
        <w:rPr>
          <w:lang w:val="en" w:eastAsia="en"/>
        </w:rPr>
        <w:tab/>
      </w:r>
      <w:r>
        <w:rPr>
          <w:lang w:val="el" w:eastAsia="el"/>
        </w:rPr>
        <w:t>ορίζονται:</w:t>
      </w:r>
    </w:p>
    <w:p>
      <w:pPr>
        <w:pStyle w:val="StructureList1"/>
        <w:spacing w:before="120" w:after="0"/>
        <w:rPr>
          <w:lang w:val="el" w:eastAsia="el"/>
        </w:rPr>
      </w:pPr>
      <w:r>
        <w:rPr>
          <w:lang w:val="el" w:eastAsia="el"/>
        </w:rPr>
        <w:t>βα)</w:t>
      </w:r>
      <w:r>
        <w:rPr>
          <w:lang w:val="en" w:eastAsia="en"/>
        </w:rPr>
        <w:tab/>
      </w:r>
      <w:r>
        <w:rPr>
          <w:lang w:val="el" w:eastAsia="el"/>
        </w:rPr>
        <w:t>η μορφή των φορολογικών δηλώσεων, ββ) οι πληροφορίες και τα στοιχεία που αναγράφονται στη φορολογική δήλωση και τα τυχόν συνοδευτικά έγγραφα αυτής, βγ) ο τρόπος υποβολής, βδ) ο τρόπος με τον οποίο αυτή υπογράφεται, βε) 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lang w:val="el" w:eastAsia="el"/>
        </w:rPr>
        <w:t>27.</w:t>
      </w:r>
      <w:r>
        <w:rPr>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lang w:val="el" w:eastAsia="el"/>
        </w:rPr>
        <w:t>28.</w:t>
      </w:r>
      <w:r>
        <w:rPr>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lang w:val="el" w:eastAsia="el"/>
        </w:rPr>
        <w:t>29.</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30.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31.</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lang w:val="el" w:eastAsia="el"/>
        </w:rPr>
        <w:t>γα)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γβ)</w:t>
      </w:r>
      <w:r>
        <w:rPr>
          <w:lang w:val="en" w:eastAsia="en"/>
        </w:rPr>
        <w:tab/>
      </w:r>
      <w:r>
        <w:rPr>
          <w:lang w:val="el" w:eastAsia="el"/>
        </w:rPr>
        <w:t>ο τρόπος εξασφάλισης των δικαιωμάτων των υποκειμένων των δεδομένων,</w:t>
      </w:r>
    </w:p>
    <w:p>
      <w:pPr>
        <w:pStyle w:val="StructureList1"/>
        <w:spacing w:before="120" w:after="0"/>
        <w:rPr>
          <w:lang w:val="el" w:eastAsia="el"/>
        </w:rPr>
      </w:pPr>
      <w:r>
        <w:rPr>
          <w:lang w:val="el" w:eastAsia="el"/>
        </w:rPr>
        <w:t>γγ)</w:t>
      </w:r>
      <w:r>
        <w:rPr>
          <w:lang w:val="en" w:eastAsia="en"/>
        </w:rPr>
        <w:tab/>
      </w:r>
      <w:r>
        <w:rPr>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lang w:val="el" w:eastAsia="el"/>
        </w:rPr>
        <w:t>γδ)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lang w:val="el" w:eastAsia="el"/>
        </w:rPr>
        <w:t>γε)</w:t>
      </w:r>
      <w:r>
        <w:rPr>
          <w:lang w:val="en" w:eastAsia="en"/>
        </w:rPr>
        <w:tab/>
      </w:r>
      <w:r>
        <w:rPr>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 υς που διενεργούν την καταγραφή,</w:t>
      </w:r>
    </w:p>
    <w:p>
      <w:pPr>
        <w:pStyle w:val="StructureList1"/>
        <w:spacing w:before="120" w:after="0"/>
        <w:rPr>
          <w:lang w:val="el" w:eastAsia="el"/>
        </w:rPr>
      </w:pPr>
      <w:r>
        <w:rPr>
          <w:lang w:val="el" w:eastAsia="el"/>
        </w:rPr>
        <w:t>γστ)</w:t>
      </w:r>
      <w:r>
        <w:rPr>
          <w:lang w:val="en" w:eastAsia="en"/>
        </w:rPr>
        <w:tab/>
      </w:r>
      <w:r>
        <w:rPr>
          <w:lang w:val="el" w:eastAsia="el"/>
        </w:rPr>
        <w:t>η διαδικασία και οι προϋποθέσεις, υπό τις οποίες οι υπάλληλοι της υποπερ.</w:t>
      </w:r>
    </w:p>
    <w:p>
      <w:pPr>
        <w:pStyle w:val="StructureList1"/>
        <w:spacing w:before="120" w:after="0"/>
        <w:rPr>
          <w:lang w:val="el" w:eastAsia="el"/>
        </w:rPr>
      </w:pPr>
      <w:r>
        <w:rPr>
          <w:lang w:val="el" w:eastAsia="el"/>
        </w:rPr>
        <w:t>γε)</w:t>
      </w:r>
      <w:r>
        <w:rPr>
          <w:lang w:val="en" w:eastAsia="en"/>
        </w:rPr>
        <w:tab/>
      </w:r>
      <w:r>
        <w:rPr>
          <w:lang w:val="el" w:eastAsia="el"/>
        </w:rPr>
        <w:t>αποκτούν την πρόσβαση,</w:t>
      </w:r>
    </w:p>
    <w:p>
      <w:pPr>
        <w:pStyle w:val="StructureList1"/>
        <w:spacing w:before="120" w:after="0"/>
        <w:rPr>
          <w:lang w:val="el" w:eastAsia="el"/>
        </w:rPr>
      </w:pPr>
      <w:r>
        <w:rPr>
          <w:lang w:val="el" w:eastAsia="el"/>
        </w:rPr>
        <w:t>γζ)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γη)</w:t>
      </w:r>
      <w:r>
        <w:rPr>
          <w:lang w:val="en" w:eastAsia="en"/>
        </w:rPr>
        <w:tab/>
      </w:r>
      <w:r>
        <w:rPr>
          <w:lang w:val="el" w:eastAsia="el"/>
        </w:rPr>
        <w:t>η διαδικασία καταστροφής του υλικού.</w:t>
      </w:r>
    </w:p>
    <w:p>
      <w:pPr>
        <w:pStyle w:val="MainText"/>
        <w:spacing w:before="120" w:after="0"/>
        <w:rPr>
          <w:lang w:val="el" w:eastAsia="el"/>
        </w:rPr>
      </w:pPr>
      <w:r>
        <w:rPr>
          <w:b/>
          <w:bCs/>
          <w:lang w:val="el" w:eastAsia="el"/>
        </w:rPr>
        <w:t>32.</w:t>
      </w:r>
      <w:r>
        <w:rPr>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 </w:t>
      </w:r>
    </w:p>
    <w:p>
      <w:pPr>
        <w:pStyle w:val="MainText"/>
        <w:spacing w:before="120" w:after="0"/>
        <w:rPr>
          <w:lang w:val="el" w:eastAsia="el"/>
        </w:rPr>
      </w:pPr>
      <w:r>
        <w:rPr>
          <w:b/>
          <w:bCs/>
          <w:lang w:val="el" w:eastAsia="el"/>
        </w:rPr>
        <w:t>33.</w:t>
      </w:r>
      <w:r>
        <w:rPr>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lang w:val="el" w:eastAsia="el"/>
        </w:rPr>
        <w:t>34.</w:t>
      </w:r>
      <w:r>
        <w:rPr>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35.</w:t>
      </w:r>
      <w:r>
        <w:rPr>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lang w:val="el" w:eastAsia="el"/>
        </w:rPr>
        <w:t>36.</w:t>
      </w:r>
      <w:r>
        <w:rPr>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 4170/2013 (Α΄ 163).</w:t>
      </w:r>
    </w:p>
    <w:p>
      <w:pPr>
        <w:pStyle w:val="MainText"/>
        <w:spacing w:before="120" w:after="0"/>
        <w:rPr>
          <w:lang w:val="el" w:eastAsia="el"/>
        </w:rPr>
      </w:pPr>
      <w:r>
        <w:rPr>
          <w:b/>
          <w:bCs/>
          <w:lang w:val="el" w:eastAsia="el"/>
        </w:rPr>
        <w:t>37.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lang w:val="el" w:eastAsia="el"/>
        </w:rPr>
        <w:t>β)</w:t>
      </w:r>
      <w:r>
        <w:rPr>
          <w:lang w:val="en" w:eastAsia="en"/>
        </w:rPr>
        <w:tab/>
      </w:r>
      <w:r>
        <w:rPr>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lang w:val="el" w:eastAsia="el"/>
        </w:rPr>
        <w:t>38.</w:t>
      </w:r>
      <w:r>
        <w:rPr>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lang w:val="el" w:eastAsia="el"/>
        </w:rPr>
        <w:t>39.</w:t>
      </w:r>
      <w:r>
        <w:rPr>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lang w:val="el" w:eastAsia="el"/>
        </w:rPr>
        <w:t>40.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κατά την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lang w:val="el" w:eastAsia="el"/>
        </w:rPr>
        <w:t>αστ)</w:t>
      </w:r>
      <w:r>
        <w:rPr>
          <w:lang w:val="en" w:eastAsia="en"/>
        </w:rPr>
        <w:tab/>
      </w:r>
      <w:r>
        <w:rPr>
          <w:lang w:val="el" w:eastAsia="el"/>
        </w:rPr>
        <w:t>οποιαδήποτε δημόσια υπηρεσία,</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41.</w:t>
      </w:r>
      <w:r>
        <w:rPr>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lang w:val="el" w:eastAsia="el"/>
        </w:rPr>
        <w:t>42.</w:t>
      </w:r>
      <w:r>
        <w:rPr>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lang w:val="el" w:eastAsia="el"/>
        </w:rPr>
        <w:t>43.</w:t>
      </w:r>
      <w:r>
        <w:rPr>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lang w:val="el" w:eastAsia="el"/>
        </w:rPr>
        <w:t>44.</w:t>
      </w:r>
      <w:r>
        <w:rPr>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 υπερημερίας.</w:t>
      </w:r>
    </w:p>
    <w:p>
      <w:pPr>
        <w:pStyle w:val="MainText"/>
        <w:spacing w:before="120" w:after="0"/>
        <w:rPr>
          <w:lang w:val="el" w:eastAsia="el"/>
        </w:rPr>
      </w:pPr>
      <w:r>
        <w:rPr>
          <w:b/>
          <w:bCs/>
          <w:lang w:val="el" w:eastAsia="el"/>
        </w:rPr>
        <w:t>45.</w:t>
      </w:r>
      <w:r>
        <w:rPr>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lang w:val="el" w:eastAsia="el"/>
        </w:rPr>
        <w:t>46.</w:t>
      </w:r>
      <w:r>
        <w:rPr>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lang w:val="el" w:eastAsia="el"/>
        </w:rPr>
        <w:t>47.</w:t>
      </w:r>
      <w:r>
        <w:rPr>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lang w:val="el" w:eastAsia="el"/>
        </w:rPr>
        <w:t>48.</w:t>
      </w:r>
      <w:r>
        <w:rPr>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lang w:val="el" w:eastAsia="el"/>
        </w:rPr>
        <w:t>β)</w:t>
      </w:r>
      <w:r>
        <w:rPr>
          <w:lang w:val="en" w:eastAsia="en"/>
        </w:rPr>
        <w:tab/>
      </w:r>
      <w:r>
        <w:rPr>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lang w:val="el" w:eastAsia="el"/>
        </w:rPr>
        <w:t>γ)</w:t>
      </w:r>
      <w:r>
        <w:rPr>
          <w:lang w:val="en" w:eastAsia="en"/>
        </w:rPr>
        <w:tab/>
      </w:r>
      <w:r>
        <w:rPr>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lang w:val="el" w:eastAsia="el"/>
        </w:rPr>
        <w:t>δ)</w:t>
      </w:r>
      <w:r>
        <w:rPr>
          <w:lang w:val="en" w:eastAsia="en"/>
        </w:rPr>
        <w:tab/>
      </w:r>
      <w:r>
        <w:rPr>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lang w:val="el" w:eastAsia="el"/>
        </w:rPr>
        <w:t>49.</w:t>
      </w:r>
      <w:r>
        <w:rPr>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 </w:t>
      </w:r>
    </w:p>
    <w:p>
      <w:pPr>
        <w:pStyle w:val="MainText"/>
        <w:spacing w:before="120" w:after="0"/>
        <w:rPr>
          <w:lang w:val="el" w:eastAsia="el"/>
        </w:rPr>
      </w:pPr>
      <w:r>
        <w:rPr>
          <w:b/>
          <w:bCs/>
          <w:lang w:val="el" w:eastAsia="el"/>
        </w:rPr>
        <w:t>50.</w:t>
      </w:r>
      <w:r>
        <w:rPr>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lang w:val="el" w:eastAsia="el"/>
        </w:rPr>
        <w:t>γ)</w:t>
      </w:r>
      <w:r>
        <w:rPr>
          <w:lang w:val="en" w:eastAsia="en"/>
        </w:rPr>
        <w:tab/>
      </w:r>
      <w:r>
        <w:rPr>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lang w:val="el" w:eastAsia="el"/>
        </w:rPr>
        <w:t>δ)</w:t>
      </w:r>
      <w:r>
        <w:rPr>
          <w:lang w:val="en" w:eastAsia="en"/>
        </w:rPr>
        <w:tab/>
      </w:r>
      <w:r>
        <w:rPr>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w:t>
      </w:r>
    </w:p>
    <w:p>
      <w:pPr>
        <w:pStyle w:val="StructureList1"/>
        <w:spacing w:before="120" w:after="0"/>
        <w:rPr>
          <w:lang w:val="el" w:eastAsia="el"/>
        </w:rPr>
      </w:pPr>
      <w:r>
        <w:rPr>
          <w:lang w:val="el" w:eastAsia="el"/>
        </w:rPr>
        <w:t>ζ)</w:t>
      </w:r>
      <w:r>
        <w:rPr>
          <w:lang w:val="en" w:eastAsia="en"/>
        </w:rPr>
        <w:tab/>
      </w:r>
      <w:r>
        <w:rPr>
          <w:lang w:val="el" w:eastAsia="el"/>
        </w:rPr>
        <w:t>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lang w:val="el" w:eastAsia="el"/>
        </w:rPr>
        <w:t>θ)</w:t>
      </w:r>
      <w:r>
        <w:rPr>
          <w:lang w:val="en" w:eastAsia="en"/>
        </w:rPr>
        <w:tab/>
      </w:r>
      <w:r>
        <w:rPr>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lang w:val="el" w:eastAsia="el"/>
        </w:rPr>
        <w:t>ι)</w:t>
      </w:r>
      <w:r>
        <w:rPr>
          <w:lang w:val="en" w:eastAsia="en"/>
        </w:rPr>
        <w:tab/>
      </w:r>
      <w:r>
        <w:rPr>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lang w:val="el" w:eastAsia="el"/>
        </w:rPr>
        <w:t>ια)</w:t>
      </w:r>
      <w:r>
        <w:rPr>
          <w:lang w:val="en" w:eastAsia="en"/>
        </w:rPr>
        <w:tab/>
      </w:r>
      <w:r>
        <w:rPr>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lang w:val="el" w:eastAsia="el"/>
        </w:rPr>
        <w:t>51.</w:t>
      </w:r>
      <w:r>
        <w:rPr>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lang w:val="el" w:eastAsia="el"/>
        </w:rPr>
        <w:t>52.</w:t>
      </w:r>
      <w:r>
        <w:rPr>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lang w:val="el" w:eastAsia="el"/>
        </w:rPr>
        <w:t>53.</w:t>
      </w:r>
      <w:r>
        <w:rPr>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 </w:t>
      </w:r>
    </w:p>
    <w:p>
      <w:pPr>
        <w:pStyle w:val="MainText"/>
        <w:spacing w:before="120" w:after="0"/>
        <w:rPr>
          <w:lang w:val="el" w:eastAsia="el"/>
        </w:rPr>
      </w:pPr>
      <w:r>
        <w:rPr>
          <w:b/>
          <w:bCs/>
          <w:lang w:val="el" w:eastAsia="el"/>
        </w:rPr>
        <w:t>54.</w:t>
      </w:r>
      <w:r>
        <w:rPr>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lang w:val="el" w:eastAsia="el"/>
        </w:rPr>
        <w:t>55.</w:t>
      </w:r>
      <w:r>
        <w:rPr>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 4987/2022 (Α΄ 206), μέχρι την 31η Αυγούστου 2024.</w:t>
      </w:r>
    </w:p>
    <w:p>
      <w:pPr>
        <w:pStyle w:val="MainText"/>
        <w:spacing w:before="120" w:after="0"/>
        <w:rPr>
          <w:lang w:val="el" w:eastAsia="el"/>
        </w:rPr>
      </w:pPr>
      <w:r>
        <w:rPr>
          <w:b/>
          <w:bCs/>
          <w:lang w:val="el" w:eastAsia="el"/>
        </w:rPr>
        <w:t>2.</w:t>
      </w:r>
      <w:r>
        <w:rPr>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lang w:val="el" w:eastAsia="el"/>
        </w:rPr>
        <w:t>4.</w:t>
      </w:r>
      <w:r>
        <w:rPr>
          <w:lang w:val="el" w:eastAsia="el"/>
        </w:rPr>
        <w:t xml:space="preserve"> Πράξεις που έχουν εκδοθεί κατ΄ εξουσιοδότηση των ν. 4174/2013 (Α΄ 170) και 4987/2022 (Α΄ 206) εξακολουθούν να ισχύουν.</w:t>
      </w:r>
    </w:p>
    <w:p>
      <w:pPr>
        <w:pStyle w:val="MainText"/>
        <w:spacing w:before="120" w:after="0"/>
        <w:rPr>
          <w:lang w:val="el" w:eastAsia="el"/>
        </w:rPr>
      </w:pPr>
      <w:r>
        <w:rPr>
          <w:b/>
          <w:bCs/>
          <w:lang w:val="el" w:eastAsia="el"/>
        </w:rPr>
        <w:t>5.</w:t>
      </w:r>
      <w:r>
        <w:rPr>
          <w:lang w:val="el" w:eastAsia="el"/>
        </w:rPr>
        <w:t xml:space="preserve">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Παραπομπές στον ν. 4987/2022 (Α΄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4987/2022 (Α΄ 206), περί του Κώδικα Φορολογικής Διαδικασίας, πλην των άρθρων 39, 54Ζ και 70.</w:t>
      </w:r>
    </w:p>
    <w:p>
      <w:pPr>
        <w:pStyle w:val="Heading1"/>
        <w:spacing w:before="240" w:after="240"/>
        <w:rPr>
          <w:lang w:val="el" w:eastAsia="el"/>
        </w:rPr>
      </w:pPr>
      <w:r>
        <w:rPr>
          <w:b/>
          <w:bCs/>
          <w:lang w:val="el" w:eastAsia="el"/>
        </w:rPr>
        <w:t xml:space="preserve">ΕΝΟΤΗΤΑ ΙΙ </w:t>
      </w:r>
    </w:p>
    <w:p>
      <w:pPr>
        <w:pStyle w:val="Heading1"/>
        <w:spacing w:before="240" w:after="240"/>
        <w:rPr>
          <w:lang w:val="el" w:eastAsia="el"/>
        </w:rPr>
      </w:pPr>
      <w:r>
        <w:rPr>
          <w:b/>
          <w:bCs/>
          <w:lang w:val="el" w:eastAsia="el"/>
        </w:rPr>
        <w:t>ΕΙΔΙΚΟΤΕΡΕΣ ΦΟΡΟΛΟΓΙΚΕΣ ΚΑΙ ΣΥΜΠΛΗΡΩΜΑΤΙΚΕΣ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ΕΙΔΙΚΟΤΕΡΕΣ ΦΟΡΟΛΟΓΙΚΕΣ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ΤΗΝ ΟΜΑΛΗ ΕΞΕΛΙΞΗ ΤΩΝ ΦΟΡΟΛΟΓΙΚΩΝ ΡΥΘΜΙΣΕΩΝ</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w:t>
      </w:r>
    </w:p>
    <w:p>
      <w:pPr>
        <w:pStyle w:val="MainText"/>
        <w:spacing w:before="120" w:after="0"/>
        <w:rPr>
          <w:lang w:val="el" w:eastAsia="el"/>
        </w:rPr>
      </w:pPr>
      <w:r>
        <w:rPr>
          <w:b/>
          <w:bCs/>
          <w:lang w:val="el" w:eastAsia="el"/>
        </w:rPr>
        <w:t>1.</w:t>
      </w:r>
      <w:r>
        <w:rPr>
          <w:lang w:val="el" w:eastAsia="el"/>
        </w:rPr>
        <w:t xml:space="preserve"> Καταβολές έναντι δόσεων ρυθμίσεων τμηματικής καταβολής που χορηγούνται βάσει νόμου ή απόφασης διοικητικού οργάνου, αποδόσεις από παρακράτηση των πιστοποιητικών του άρθρου 12 που έχουν διενεργηθεί ή διενεργούνται μέχρι την 29η Απριλίου 2024, καθώς και επιστροφές φόρων και αχρεωστήτως καταβληθέντων ποσών που έχουν εκκαθαριστεί ή εκκαθαρίζονται από τη Φορολογική Διοίκηση έως και την ανωτέρω ημερομηνία, εφόσον εκκρεμεί η πίστωση ή ο συμψηφισμός τους, πιστώνονται κατά προτεραιότητα και κατά παρέκκλιση των διατάξεων περί παραγραφής απαιτήσεων κατά του Δημοσίου,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ανεξόφλητες εκπρόθεσμες δόσεις ρυθμίσεων τμηματικής καταβολής που χορηγούνται βάσει νόμου ή απόφασης διοικητικού οργάνου, στις οποίες έχουν υπαχθεί οφειλές των ιδίων προσώπων, κατά σειρά παλαιότητας αυτών. Στην περίπτωση αυτή, η βασική οφειλή εκάστης ανεξόφλητης εκπρόθεσμης δόσης προγενέστερης αυτών, για τις οποίες επιτρέπεται η καθυστέρηση καταβολής επιβαρύνεται, αντί των οριζόμενων επιβαρύνσεων της εκάστοτε ρύθμισης σύμφωνα με τις οικείες διατάξεις αυτής, με τον τόκο εκπρόθεσμης καταβολής που προβλέπεται στην παρ. 1 του άρθρου 52 του παρόντος και την παρ. 1 του άρθρου 6 του Κώδικα Είσπραξης Δημοσίων Εσόδων (ν. 4978/2022, Α΄ 190), ο οποίος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pStyle w:val="StructureList1"/>
        <w:spacing w:before="120" w:after="0"/>
        <w:rPr>
          <w:lang w:val="el" w:eastAsia="el"/>
        </w:rPr>
      </w:pPr>
      <w:r>
        <w:rPr>
          <w:lang w:val="el" w:eastAsia="el"/>
        </w:rPr>
        <w:t>β)</w:t>
      </w:r>
      <w:r>
        <w:rPr>
          <w:lang w:val="en" w:eastAsia="en"/>
        </w:rPr>
        <w:tab/>
      </w:r>
      <w:r>
        <w:rPr>
          <w:lang w:val="el" w:eastAsia="el"/>
        </w:rPr>
        <w:t>Σε ανεξόφλητες ληξιπρόθεσμες δόσεις βεβαιωμένων οφειλών εκτός ρύθμισης τμηματικής καταβολής των ανωτέρω προσώπων, κατά σειρά παλαιότητας αυτών.</w:t>
      </w:r>
    </w:p>
    <w:p>
      <w:pPr>
        <w:spacing w:before="240" w:after="240"/>
        <w:rPr>
          <w:lang w:val="el" w:eastAsia="el"/>
        </w:rPr>
      </w:pPr>
      <w:r>
        <w:rPr>
          <w:lang w:val="el" w:eastAsia="el"/>
        </w:rPr>
        <w:t>Η πίστωση ή ο συμψηφισμός, σύμφωνα με τα ανωτέρω, διενεργείται κεντρικά, μέσω των Πληροφοριακών Συστημάτων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Αν, μετά την πίστωση ή τον συμψηφισμό των ποσών της παρ. 1, δεν έχει επέλθει εξόφληση των ληξιπρόθεσμων δόσεων των ρυθμίσεων και δεν πληρούνται οι όροι και οι προϋποθέσεις τήρησης αυτών, διενεργείται κεντρικά η απώλειά τους.</w:t>
      </w:r>
    </w:p>
    <w:p>
      <w:pPr>
        <w:pStyle w:val="MainText"/>
        <w:spacing w:before="120" w:after="0"/>
        <w:rPr>
          <w:lang w:val="el" w:eastAsia="el"/>
        </w:rPr>
      </w:pPr>
      <w:r>
        <w:rPr>
          <w:b/>
          <w:bCs/>
          <w:lang w:val="el" w:eastAsia="el"/>
        </w:rPr>
        <w:t>3.</w:t>
      </w:r>
      <w:r>
        <w:rPr>
          <w:lang w:val="el" w:eastAsia="el"/>
        </w:rPr>
        <w:t xml:space="preserve"> Σε εξαιρετικές περιπτώσεις, η πίστωση ή ο συμψηφισμός καθώς και η απώλεια των ως άνω ρυθμίσεων δύναται να διενεργείται και από τις Δημόσιες Οικονομικές Υπηρεσίες, τα Κέντρα Βεβαίωσης και Είσπραξης, το Κέντρο Ελέγχου Φορολογούμενων Μεγάλου Πλούτου και το Κέντρο Ελέγχου Μεγάλων Επιχειρήσεων.</w:t>
      </w:r>
    </w:p>
    <w:p>
      <w:pPr>
        <w:pStyle w:val="MainText"/>
        <w:spacing w:before="120" w:after="0"/>
        <w:rPr>
          <w:lang w:val="el" w:eastAsia="el"/>
        </w:rPr>
      </w:pPr>
      <w:r>
        <w:rPr>
          <w:b/>
          <w:bCs/>
          <w:lang w:val="el" w:eastAsia="el"/>
        </w:rPr>
        <w:t>4.</w:t>
      </w:r>
      <w:r>
        <w:rPr>
          <w:lang w:val="el" w:eastAsia="el"/>
        </w:rPr>
        <w:t xml:space="preserve"> Το παρόν δεν εφαρμόζεται στα άρθρα 5 έως 30 του Β. 4738/2020 (Α΄ 207), περί θεμάτων εξωδικαστικής ρύθμισης χρηματικών οφειλών προς χρηματοδοτικούς φορείς, το Δημόσιο και Φορείς Κοινωνικής Ασφάλισης, στον ν. 4469/2017 (Α΄ 62), περί του εξωδικαστικού μηχανισμού ρύθμισης οφειλών επιχειρήσεων, καθώς και στις ρυθμίσεις τμηματικής καταβολής, των οποίων οι όροι τηρούνται.</w:t>
      </w:r>
    </w:p>
    <w:p>
      <w:pPr>
        <w:pStyle w:val="MainText"/>
        <w:spacing w:before="120" w:after="0"/>
        <w:rPr>
          <w:lang w:val="el" w:eastAsia="el"/>
        </w:rPr>
      </w:pPr>
      <w:r>
        <w:rPr>
          <w:b/>
          <w:bCs/>
          <w:lang w:val="el" w:eastAsia="el"/>
        </w:rPr>
        <w:t>5.</w:t>
      </w:r>
      <w:r>
        <w:rPr>
          <w:lang w:val="el" w:eastAsia="el"/>
        </w:rPr>
        <w:t xml:space="preserve"> Από την κατάθεση του παρόντος παρέχεται πληροφόρηση για τις οφειλές της περίπτωσης α) της παρ. 1 στην ψηφιακή πύλη «myAADE»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δύναται να καθορίζονται η διαδικασία και κάθε αναγκαία λεπτομέρεια εφαρμογής του παρόντος.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βεβαιωμένων οφειλών στη Φορολογική Διοίκηση - Τροποποίηση περ. 8 παρ. Α2 υποπαρ. Α άρθρου πρώτου ν. 4152/2013, παρ. 11 άρθρου 51 ν. 4305/2014 και παρ. 11 άρθρου 293 ν. 4738/2020</w:t>
      </w:r>
    </w:p>
    <w:p>
      <w:pPr>
        <w:pStyle w:val="MainText"/>
        <w:spacing w:before="120" w:after="0"/>
        <w:rPr>
          <w:lang w:val="el" w:eastAsia="el"/>
        </w:rPr>
      </w:pPr>
      <w:r>
        <w:rPr>
          <w:b/>
          <w:bCs/>
          <w:lang w:val="el" w:eastAsia="el"/>
        </w:rPr>
        <w:t>1.</w:t>
      </w:r>
      <w:r>
        <w:rPr>
          <w:lang w:val="el" w:eastAsia="el"/>
        </w:rPr>
        <w:t xml:space="preserve"> Οι υποπερ. γ) και δ) της περ. 8 της υποπαρ. Α2 της παρ. Α του άρθρου πρώτου του Ν. 4152/2013 (Α΄ 107), περί πάγιας ρύθμισης ληξιπρόθεσμων οφειλών, αντικαθίστανται, και η περ. 8 διαμορφώνεται ως εξής:</w:t>
      </w:r>
    </w:p>
    <w:p>
      <w:pPr>
        <w:spacing w:before="240" w:after="240"/>
        <w:rPr>
          <w:lang w:val="el" w:eastAsia="el"/>
        </w:rPr>
      </w:pPr>
      <w:r>
        <w:rPr>
          <w:lang w:val="el" w:eastAsia="el"/>
        </w:rPr>
        <w:t>«8.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spacing w:before="240" w:after="240"/>
        <w:rPr>
          <w:lang w:val="el" w:eastAsia="el"/>
        </w:rPr>
      </w:pPr>
      <w:r>
        <w:rPr>
          <w:lang w:val="el" w:eastAsia="el"/>
        </w:rPr>
        <w:t>α) δεν καταβάλλει εμπρόθεσμα μία δόση της ρύθμισης πέραν της μίας φοράς,</w:t>
      </w:r>
    </w:p>
    <w:p>
      <w:pPr>
        <w:spacing w:before="240" w:after="240"/>
        <w:rPr>
          <w:lang w:val="el" w:eastAsia="el"/>
        </w:rPr>
      </w:pPr>
      <w:r>
        <w:rPr>
          <w:lang w:val="el" w:eastAsia="el"/>
        </w:rPr>
        <w:t>β) καθυστερήσει την καταβολή της τελευταίας δόσης της ρύθμισης για χρονικό διάστημα μεγαλύτερο του ενός μηνός,</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 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ρυθμίσεις που έχουν χορηγηθεί δυνάμει του άρθρου 43 του Ν. 4174/2013 (Α΄ 170) και δεν έχουν απωλεσθεί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εισαγωγικό εδάφιο της παρ. 11 του άρθρου 51 του ν. 4305/2014 (Α΄ 237), περί ρύθμισης οφειλών προς τη Φορολογική Διοίκηση, αντικαθίσταται και η παρ. 11 διαμορφώνεται ως εξής:</w:t>
      </w:r>
    </w:p>
    <w:p>
      <w:pPr>
        <w:spacing w:before="240" w:after="240"/>
        <w:rPr>
          <w:lang w:val="el" w:eastAsia="el"/>
        </w:rPr>
      </w:pPr>
      <w:r>
        <w:rPr>
          <w:lang w:val="el" w:eastAsia="el"/>
        </w:rPr>
        <w:t>«11. Η μη εμπρόθεσμη καταβολή δόσης, καθώς και η μη εξόφληση ή τακτοποίηση κατά νόμιμο τρόπο από τον οφειλέτη, καθ΄ όλη τη διάρκεια της ρύθμισης του παρόντος, των οφειλών του εντός τριμήνου από τη λήξη της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31ης.12.2017,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εντός ρύθμισης, υπερβαίνει τα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MainText"/>
        <w:spacing w:before="120" w:after="0"/>
        <w:rPr>
          <w:lang w:val="el" w:eastAsia="el"/>
        </w:rPr>
      </w:pPr>
      <w:r>
        <w:rPr>
          <w:b/>
          <w:bCs/>
          <w:lang w:val="el" w:eastAsia="el"/>
        </w:rPr>
        <w:t>4.</w:t>
      </w:r>
      <w:r>
        <w:rPr>
          <w:lang w:val="el" w:eastAsia="el"/>
        </w:rPr>
        <w:t xml:space="preserve"> Οι περ. β) και γ) της παρ. 11 του άρθρου 293 του Ν. 4738/2020 (Α΄ 207), περί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αντικαθίστανται και η παρ. 11 διαμορφώνεται ως εξής:</w:t>
      </w:r>
    </w:p>
    <w:p>
      <w:pPr>
        <w:spacing w:before="240" w:after="240"/>
        <w:rPr>
          <w:lang w:val="el" w:eastAsia="el"/>
        </w:rPr>
      </w:pPr>
      <w:r>
        <w:rPr>
          <w:lang w:val="el" w:eastAsia="el"/>
        </w:rPr>
        <w:t>«11.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 ή εντός τριμήνου από την ημερομηνία αίτησης για υπαγωγή στη ρύθμιση της παρ. 7, εφόσον η προθεσμία καταβολής τους έχει παρέλθει πριν από την υπαγωγή σε αυτή,</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Απώλεια ρύθμισης - Τροποποίηση άρθρου 8 ν. 4321/2015</w:t>
      </w:r>
    </w:p>
    <w:p>
      <w:pPr>
        <w:spacing w:before="240" w:after="240"/>
        <w:rPr>
          <w:lang w:val="el" w:eastAsia="el"/>
        </w:rPr>
      </w:pPr>
      <w:r>
        <w:rPr>
          <w:lang w:val="el" w:eastAsia="el"/>
        </w:rPr>
        <w:t>Οι περ. β) και δ) του άρθρου 8 του Ν. 4321/2015 (Α΄ 32), περί απώλειας ρύθμισης αντικαθίστανται, και το άρθρο 8 διαμορφώνεται ως εξής:</w:t>
      </w:r>
    </w:p>
    <w:p>
      <w:pPr>
        <w:spacing w:before="240" w:after="240"/>
        <w:rPr>
          <w:lang w:val="el" w:eastAsia="el"/>
        </w:rPr>
      </w:pPr>
      <w:r>
        <w:rPr>
          <w:lang w:val="el" w:eastAsia="el"/>
        </w:rPr>
        <w:t>« Άρθρο 8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έχει ενταχθεί στη ρύθμιση με εσφαλμένες βεβαιώσεις,</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πενήντα χιλιάδες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Απώλεια ρύθμισης - Τροποποίηση άρθρου 103 Ν. 4611/2019</w:t>
      </w:r>
    </w:p>
    <w:p>
      <w:pPr>
        <w:spacing w:before="240" w:after="240"/>
        <w:rPr>
          <w:lang w:val="el" w:eastAsia="el"/>
        </w:rPr>
      </w:pPr>
      <w:r>
        <w:rPr>
          <w:lang w:val="el" w:eastAsia="el"/>
        </w:rPr>
        <w:t>Οι περ. β) και γ) του άρθρου 103 του ν. 4611/2019 (Α΄ 73), περί απώλειας ρύθμισης, αντικαθίστανται, και το άρθρο 103 διαμορφώνεται ως εξής:</w:t>
      </w:r>
    </w:p>
    <w:p>
      <w:pPr>
        <w:spacing w:before="240" w:after="240"/>
        <w:rPr>
          <w:lang w:val="el" w:eastAsia="el"/>
        </w:rPr>
      </w:pPr>
      <w:r>
        <w:rPr>
          <w:lang w:val="el" w:eastAsia="el"/>
        </w:rPr>
        <w:t>« Άρθρο 103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δ) 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Απώλεια ρύθμισης - Τροποποίηση άρθρου 9 Ν. 5036/2023</w:t>
      </w:r>
    </w:p>
    <w:p>
      <w:pPr>
        <w:spacing w:before="240" w:after="240"/>
        <w:rPr>
          <w:lang w:val="el" w:eastAsia="el"/>
        </w:rPr>
      </w:pPr>
      <w:r>
        <w:rPr>
          <w:lang w:val="el" w:eastAsia="el"/>
        </w:rPr>
        <w:t>Η περ. β) του άρθρου 9 του Ν. 5036/2023 (Α΄ 77), περί απώλειας ρύθμισης, αντικαθίσταται και το άρθρο 9 διαμορφώνεται ως εξής:</w:t>
      </w:r>
    </w:p>
    <w:p>
      <w:pPr>
        <w:spacing w:before="240" w:after="240"/>
        <w:rPr>
          <w:lang w:val="el" w:eastAsia="el"/>
        </w:rPr>
      </w:pPr>
      <w:r>
        <w:rPr>
          <w:lang w:val="el" w:eastAsia="el"/>
        </w:rPr>
        <w:t>« Άρθρο 9</w:t>
      </w:r>
    </w:p>
    <w:p>
      <w:pPr>
        <w:spacing w:before="240" w:after="240"/>
        <w:rPr>
          <w:lang w:val="el" w:eastAsia="el"/>
        </w:rPr>
      </w:pPr>
      <w:r>
        <w:rPr>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 να τις υπαγάγει εκ νέου σε ρύθμιση, σύμφωνα με την υποπερ. γ΄ της περ. 1 της υποπαρ. Α2 της παρ. Α΄ του άρθρου πρώτου του Ν. 4152/2013.».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ΦΟΡΟΛΟΓΗΣΗ ΧΡΗΜΑΤΙΣΤΗΡΙΑΚΩΝ ΠΡΟΪΟΝΤΩΝ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Φόρος συναλλαγών εξωχρηματιστηριακού δανεισμού μετοχών - Αντικατάσταση παρ. 4 άρθρου 4 ν. 4038/2012</w:t>
      </w:r>
    </w:p>
    <w:p>
      <w:pPr>
        <w:pStyle w:val="MainText"/>
        <w:spacing w:before="120" w:after="0"/>
        <w:rPr>
          <w:lang w:val="el" w:eastAsia="el"/>
        </w:rPr>
      </w:pPr>
      <w:r>
        <w:rPr>
          <w:b/>
          <w:bCs/>
          <w:lang w:val="el" w:eastAsia="el"/>
        </w:rPr>
        <w:t>1.</w:t>
      </w:r>
      <w:r>
        <w:rPr>
          <w:lang w:val="el" w:eastAsia="el"/>
        </w:rPr>
        <w:t xml:space="preserve"> Η παρ. 4 του άρθρου 4 του Ν. 4038/2012 (Α΄ 14), περί ρυθμίσεων θεμάτων αρμοδιότητας της Γενικής Γραμματείας Φορολογικών και Τελωνειακών Θεμάτων και της Γενικής Γραμματείας Δημοσιονομικής Πολιτικής του Υπουργείου Οικονομικών, αντικαθίσταται ως εξής:</w:t>
      </w:r>
    </w:p>
    <w:p>
      <w:pPr>
        <w:spacing w:before="240" w:after="240"/>
        <w:rPr>
          <w:lang w:val="el" w:eastAsia="el"/>
        </w:rPr>
      </w:pPr>
      <w:r>
        <w:rPr>
          <w:lang w:val="el" w:eastAsia="el"/>
        </w:rPr>
        <w:t>«4. Η σύμβαση δανεισμού μετοχών εισηγμένων στο Χρηματιστήριο Αθηνών που πραγματοποιείται εξωχρηματιστηριακά και κάθε συναφής πράξη δεν υπάγεται σε τέλος χαρτοσήμου.».</w:t>
      </w:r>
    </w:p>
    <w:p>
      <w:pPr>
        <w:pStyle w:val="MainText"/>
        <w:spacing w:before="120" w:after="0"/>
        <w:rPr>
          <w:lang w:val="el" w:eastAsia="el"/>
        </w:rPr>
      </w:pPr>
      <w:r>
        <w:rPr>
          <w:b/>
          <w:bCs/>
          <w:lang w:val="el" w:eastAsia="el"/>
        </w:rPr>
        <w:t>2.</w:t>
      </w:r>
      <w:r>
        <w:rPr>
          <w:lang w:val="el" w:eastAsia="el"/>
        </w:rPr>
        <w:t xml:space="preserve"> Η παρ. 1 ισχύει για τις συναλλαγές που πραγματοποιούνται από την επομένη της έναρξης ισχύος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Φόρος τόκων από προϊόντα δανεισμού στην Αγορά Παραγώγων του Χρηματιστηρίου Αθηνών - Προσθήκη παρ. 6 στο άρθρο 37, τροποποίηση παρ. 5 άρθρου 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37 του Κώδικα Φορολογίας Εισοδήματος (Κ.Φ.Ε. - ν. 4172/2013, Α΄167), περί τόκων των εισοδημάτων από κεφάλαιο, προστίθεται παρ. 6 ως εξής:</w:t>
      </w:r>
    </w:p>
    <w:p>
      <w:pPr>
        <w:spacing w:before="240" w:after="240"/>
        <w:rPr>
          <w:lang w:val="el" w:eastAsia="el"/>
        </w:rPr>
      </w:pPr>
      <w:r>
        <w:rPr>
          <w:lang w:val="el" w:eastAsia="el"/>
        </w:rPr>
        <w:t>«6.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47 του Κ.Φ.Ε. , περί φορολόγησης κερδών από επιχειρηματική δραστηριότητα, τροποποιείται, ώστε η προσθήκη της παρ. 6 στο άρθρο 37 να εφαρμόζεται στα νομικά πρόσωπα και τις νομικές οντότητες του άρθρου 45, και η παρ. 5 διαμορφώνεται ως εξής:</w:t>
      </w:r>
    </w:p>
    <w:p>
      <w:pPr>
        <w:spacing w:before="240" w:after="240"/>
        <w:rPr>
          <w:lang w:val="el" w:eastAsia="el"/>
        </w:rPr>
      </w:pPr>
      <w:r>
        <w:rPr>
          <w:lang w:val="el" w:eastAsia="el"/>
        </w:rPr>
        <w:t>«5.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Στην παρ. 9 του άρθρου 64 του Κ.Φ.Ε. , περί συντελεστών παρακράτησης φόρου, προστίθεται δεύτερο εδάφιο, και η παρ. 9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ΚΑΝΟΝΕΣ ΓΙΑ ΤΗΝ ΗΛΕΚΤΡΟΝΙΚΗ ΤΙΜΟΛΟΓΗΣΗ</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Πεδίο εφαρμογής ηλεκτρονικής τιμολόγησης -Τροποποίηση παρ. 2 άρθρου 148 Ν. 4601/2019</w:t>
      </w:r>
    </w:p>
    <w:p>
      <w:pPr>
        <w:spacing w:before="240" w:after="240"/>
        <w:rPr>
          <w:lang w:val="el" w:eastAsia="el"/>
        </w:rPr>
      </w:pPr>
      <w:r>
        <w:rPr>
          <w:lang w:val="el" w:eastAsia="el"/>
        </w:rPr>
        <w:t>Στην περ. γ) της παρ. 2 του άρθρου 148 του Ν. 4601/2019 (Α΄ 44), περί αντικειμένου, πεδίου εφαρμογής και εξαιρέσεων του νόμου, η τελευταία φράση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 τίθεται ως περ. δ), και το άρθρο 148 διαμορφώνεται ως εξής:</w:t>
      </w:r>
    </w:p>
    <w:p>
      <w:pPr>
        <w:spacing w:before="240" w:after="240"/>
        <w:rPr>
          <w:lang w:val="el" w:eastAsia="el"/>
        </w:rPr>
      </w:pPr>
      <w:r>
        <w:rPr>
          <w:lang w:val="el" w:eastAsia="el"/>
        </w:rPr>
        <w:t>« Άρθρο 148 (άρθρο 1 της Οδηγίας 2014/55/ΕΕ) 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 (Α΄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w:t>
      </w:r>
    </w:p>
    <w:p>
      <w:pPr>
        <w:spacing w:before="240" w:after="240"/>
        <w:rPr>
          <w:lang w:val="el" w:eastAsia="el"/>
        </w:rPr>
      </w:pPr>
      <w:r>
        <w:rPr>
          <w:lang w:val="el" w:eastAsia="el"/>
        </w:rPr>
        <w:t>δ)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Υποβολή ηλεκτρονικού τιμολογίου -Τροποποίηση άρθρου 151 Ν. 4601/2019</w:t>
      </w:r>
    </w:p>
    <w:p>
      <w:pPr>
        <w:spacing w:before="240" w:after="240"/>
        <w:rPr>
          <w:lang w:val="el" w:eastAsia="el"/>
        </w:rPr>
      </w:pPr>
      <w:r>
        <w:rPr>
          <w:lang w:val="el" w:eastAsia="el"/>
        </w:rPr>
        <w:t>Στο άρθρο 151 του Ν. 4601/2019 , περί υποβολής, παραλαβής και επεξεργασίας ηλεκτρονικών τιμολογίων, προστίθεται δεύτερο εδάφιο, και το άρθρο 151 διαμορφώνεται ως εξής:</w:t>
      </w:r>
    </w:p>
    <w:p>
      <w:pPr>
        <w:spacing w:before="240" w:after="240"/>
        <w:rPr>
          <w:lang w:val="el" w:eastAsia="el"/>
        </w:rPr>
      </w:pPr>
      <w:r>
        <w:rPr>
          <w:lang w:val="el" w:eastAsia="el"/>
        </w:rPr>
        <w:t>« Άρθρο 151 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spacing w:before="240" w:after="240"/>
        <w:rPr>
          <w:lang w:val="el" w:eastAsia="el"/>
        </w:rPr>
      </w:pPr>
      <w:r>
        <w:rPr>
          <w:lang w:val="el" w:eastAsia="el"/>
        </w:rPr>
        <w:t>Από την υποχρέωση υποβολής ηλεκτρονικού τιμολογίου εξαιρούνται οι οικονομικοί φορείς, στο πλαίσιο:</w:t>
      </w:r>
    </w:p>
    <w:p>
      <w:pPr>
        <w:spacing w:before="240" w:after="240"/>
        <w:rPr>
          <w:lang w:val="el" w:eastAsia="el"/>
        </w:rPr>
      </w:pPr>
      <w:r>
        <w:rPr>
          <w:lang w:val="el" w:eastAsia="el"/>
        </w:rPr>
        <w:t>α) συμβάσεων και συναλλαγών που εκτελούνται αποκλειστικά στο εξωτερικό,</w:t>
      </w:r>
    </w:p>
    <w:p>
      <w:pPr>
        <w:spacing w:before="240" w:after="240"/>
        <w:rPr>
          <w:lang w:val="el" w:eastAsia="el"/>
        </w:rPr>
      </w:pPr>
      <w:r>
        <w:rPr>
          <w:lang w:val="el" w:eastAsia="el"/>
        </w:rPr>
        <w:t>β) συναλλαγών, που διέπονται από ειδικούς διαδικαστικούς κανόνες διεθνούς οργανισμού ή διεθνούς συνθήκης ή διακρατικής συμφωνίας,</w:t>
      </w:r>
    </w:p>
    <w:p>
      <w:pPr>
        <w:spacing w:before="240" w:after="240"/>
        <w:rPr>
          <w:lang w:val="el" w:eastAsia="el"/>
        </w:rPr>
      </w:pPr>
      <w:r>
        <w:rPr>
          <w:lang w:val="el" w:eastAsia="el"/>
        </w:rPr>
        <w:t>γ) ειδικών συμβάσεων ή συμφωνιών, με αντικείμενο την προμήθεια υλικού μέσω στρατιωτικών πωλήσεων εξωτερικού («Foreign Military Sales - FMS»).».</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ΔΙΑΤΑΞΕΙΣ ΓΙΑ ΤΙΣ ΚΡΑΤΙΚΕΣ ΕΓΓΥΗΣΕΙΣ ΤΟΥ ΔΗΜΟΣΙΟΥ</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Επιτάχυνση εκκαθάρισης αιτημάτων κατάπτωσης λόγω διαδοχής πιστωτικών ιδρυμάτων</w:t>
      </w:r>
    </w:p>
    <w:p>
      <w:pPr>
        <w:pStyle w:val="MainText"/>
        <w:spacing w:before="120" w:after="0"/>
        <w:rPr>
          <w:lang w:val="el" w:eastAsia="el"/>
        </w:rPr>
      </w:pPr>
      <w:r>
        <w:rPr>
          <w:b/>
          <w:bCs/>
          <w:lang w:val="el" w:eastAsia="el"/>
        </w:rPr>
        <w:t>1.</w:t>
      </w:r>
      <w:r>
        <w:rPr>
          <w:lang w:val="el" w:eastAsia="el"/>
        </w:rPr>
        <w:t xml:space="preserve"> Για τη βεβαίωση οφειλών από κατάπτωση της εγγύησης του ελληνικού δημοσίου, η οποία έχει παρασχεθεί για δάνεια που χορηγήθηκαν από πιστωτικά ιδρύματα, τα οποία στη συνέχεια μεταβιβάστηκαν ως περιουσιακά στοιχεία λόγω διαδοχής που έλαβε χώρα έως την 31η Δεκεμβρίου 2013, την έλλειψη οποιουδήποτε στοιχείου, εγγράφου ή δικαιολογητικού που απαιτείται δυνάμει της υπ΄ αρ. 2/18649/0025/15.5.2020 κοινής απόφασης των Υπουργών Οικονομικών και Επικρατείας (Β΄ 2169), αναπληρώνει η βεβαίωση του ως άνω πιστωτικού ιδρύματος που λόγω της ανωτέρω διαδοχής κατέχει το δάνειο ή του φορέα, στον οποίο έχει στη συνέχεια μεταβιβαστεί ή ο οποίος διαχειρίζεται το δάνειο, ιδίως δε ανωνύμων εταιρειών διαχείρισης απαιτήσεων από δάνεια και πιστώσεις και ανωνύμων εταιρειών ειδικού και αποκλειστικού σκοπού. Η βεβαίωση του πρώτου εδαφίου επέχει θέση υπεύθυνης δήλωσης, στην οποία βεβαιώνεται ότι το απαιτούμενο στοιχείο, έγγραφο ή δικαιολογητικό δεν ανευρέθη στο αρχείο που παραδόθηκε και δεν μπορεί να εκδοθεί εκ των υστέρων. Ως δικαιολογητικά θεωρούνται βεβαιώσεις, πιστοποιητικά και γενικά έγγραφα, τα οποία δεν είναι δυνατόν να επανεκδοθούν, ιδίως βεβαιώσεις ιδιωτών πραγματογνωμόνων, κτηνιάτρων, γεωπόνων, μηχανικών.</w:t>
      </w:r>
    </w:p>
    <w:p>
      <w:pPr>
        <w:pStyle w:val="MainText"/>
        <w:spacing w:before="120" w:after="0"/>
        <w:rPr>
          <w:lang w:val="el" w:eastAsia="el"/>
        </w:rPr>
      </w:pPr>
      <w:r>
        <w:rPr>
          <w:b/>
          <w:bCs/>
          <w:lang w:val="el" w:eastAsia="el"/>
        </w:rPr>
        <w:t>2.</w:t>
      </w:r>
      <w:r>
        <w:rPr>
          <w:lang w:val="el" w:eastAsia="el"/>
        </w:rPr>
        <w:t xml:space="preserve"> Με βάση την παρ. 1 εξετάζονται στις αναφερόμενες σε αυτή περιπτώσεις διαδοχής εγγυημένων από το ελληνικό δημόσιο δανείων και:</w:t>
      </w:r>
    </w:p>
    <w:p>
      <w:pPr>
        <w:pStyle w:val="StructureList1"/>
        <w:spacing w:before="120" w:after="0"/>
        <w:rPr>
          <w:lang w:val="el" w:eastAsia="el"/>
        </w:rPr>
      </w:pPr>
      <w:r>
        <w:rPr>
          <w:lang w:val="el" w:eastAsia="el"/>
        </w:rPr>
        <w:t>α)</w:t>
      </w:r>
      <w:r>
        <w:rPr>
          <w:lang w:val="en" w:eastAsia="en"/>
        </w:rPr>
        <w:tab/>
      </w:r>
      <w:r>
        <w:rPr>
          <w:lang w:val="el" w:eastAsia="el"/>
        </w:rPr>
        <w:t>τα αιτήματα κατάπτωσης, τα οποία κατά την έναρξη ισχύος του παρόντος έχουν υποβληθεί στην αρμόδια Διεύθυνση Κρατικών Εγγυήσεων και Κίνησης Κεφαλαίων του Γενικού Λογιστηρίου του Κράτους και δεν έχουν απορριφθεί (εκκρεμή αιτήματα),</w:t>
      </w:r>
    </w:p>
    <w:p>
      <w:pPr>
        <w:pStyle w:val="StructureList1"/>
        <w:spacing w:before="120" w:after="0"/>
        <w:rPr>
          <w:lang w:val="el" w:eastAsia="el"/>
        </w:rPr>
      </w:pPr>
      <w:r>
        <w:rPr>
          <w:lang w:val="el" w:eastAsia="el"/>
        </w:rPr>
        <w:t>β)</w:t>
      </w:r>
      <w:r>
        <w:rPr>
          <w:lang w:val="en" w:eastAsia="en"/>
        </w:rPr>
        <w:tab/>
      </w:r>
      <w:r>
        <w:rPr>
          <w:lang w:val="el" w:eastAsia="el"/>
        </w:rPr>
        <w:t>τα αιτήματα κατάπτωσης τα οποία έχουν απορριφθεί για τους λόγους της παρ. 1 και τα οποία επανυ-ποβάλλονται με επικαιροποιημένα στοιχεία, χωρίς να θεωρούνται νέα αιτήματα κατάπτωσης, με μέριμνα των πιστωτικών ιδρυμάτων εντός αποκλειστικής προθεσμίας ενός (1) έτους από την έναρξη ισχύος του παρόντος (επανυποβαλλόμενα αιτήματα).</w:t>
      </w:r>
    </w:p>
    <w:p>
      <w:pPr>
        <w:pStyle w:val="MainText"/>
        <w:spacing w:before="120" w:after="0"/>
        <w:rPr>
          <w:lang w:val="el" w:eastAsia="el"/>
        </w:rPr>
      </w:pPr>
      <w:r>
        <w:rPr>
          <w:b/>
          <w:bCs/>
          <w:lang w:val="el" w:eastAsia="el"/>
        </w:rPr>
        <w:t>3.</w:t>
      </w:r>
      <w:r>
        <w:rPr>
          <w:lang w:val="el" w:eastAsia="el"/>
        </w:rPr>
        <w:t xml:space="preserve"> Για την απόδειξη της εγγραφής εμπράγματης εξασφάλισης δύναται, εκτός από πιστοποιητικό βαρών του αρμόδιου υποθηκοφυλακείου, να προσκομίζεται πιστοποιητικό κτηματολογικών εγγραφών αντικειμένου εγγραπτέων δικαιωμάτων.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Αναστολή χρόνου παραγραφής</w:t>
      </w:r>
    </w:p>
    <w:p>
      <w:pPr>
        <w:pStyle w:val="MainText"/>
        <w:spacing w:before="120" w:after="0"/>
        <w:rPr>
          <w:lang w:val="el" w:eastAsia="el"/>
        </w:rPr>
      </w:pPr>
      <w:r>
        <w:rPr>
          <w:b/>
          <w:bCs/>
          <w:lang w:val="el" w:eastAsia="el"/>
        </w:rPr>
        <w:t>1.</w:t>
      </w:r>
      <w:r>
        <w:rPr>
          <w:lang w:val="el" w:eastAsia="el"/>
        </w:rPr>
        <w:t xml:space="preserve"> Από την υποβολή κάθε αιτήματος προς τη Διεύθυνση Κρατικών Εγγυήσεων και Κίνησης Κεφαλαίων του Γενικού Λογιστηρίου του Κράτους για την κατάπτωση εγγύησης του Ελληνικού Δημοσίου, η οποία έχει παρασχεθεί βάσει του ν. 2322/1995 (Α΄ 143) ή του ν. 4549/2018 (Α΄ 105), αναστέλλεται ο χρόνος παραγραφής των εν γένει αξιώσεων, τόσο του αιτούντος, όσο και του ελληνικού δημοσίου, αν κατά την υποβολή η παραγραφή δεν έχει ήδη συμπληρωθεί. Η αναστολή του χρόνου της παραγραφής διαρκεί μέχρι η Διεύθυνση Κρατικών Εγγυήσεων και Κίνησης Κεφαλαίων να αποφανθεί οριστικά επί του υποβληθέντος αιτήματος κατάπτωσης.</w:t>
      </w:r>
    </w:p>
    <w:p>
      <w:pPr>
        <w:pStyle w:val="MainText"/>
        <w:spacing w:before="120" w:after="0"/>
        <w:rPr>
          <w:lang w:val="el" w:eastAsia="el"/>
        </w:rPr>
      </w:pPr>
      <w:r>
        <w:rPr>
          <w:b/>
          <w:bCs/>
          <w:lang w:val="el" w:eastAsia="el"/>
        </w:rPr>
        <w:t>2.</w:t>
      </w:r>
      <w:r>
        <w:rPr>
          <w:lang w:val="el" w:eastAsia="el"/>
        </w:rPr>
        <w:t xml:space="preserve"> Η παρ. 1 εφαρμόζεται από την αντίστοιχη υποβολή ή επανυποβολή των αιτημάτων κατάπτωσης, εφόσον η σχετική παραγραφή δεν έχει ήδη συμπληρωθεί κατά την παρ. 1, και για:</w:t>
      </w:r>
    </w:p>
    <w:p>
      <w:pPr>
        <w:pStyle w:val="StructureList1"/>
        <w:spacing w:before="120" w:after="0"/>
        <w:rPr>
          <w:lang w:val="el" w:eastAsia="el"/>
        </w:rPr>
      </w:pPr>
      <w:r>
        <w:rPr>
          <w:lang w:val="el" w:eastAsia="el"/>
        </w:rPr>
        <w:t>α)</w:t>
      </w:r>
      <w:r>
        <w:rPr>
          <w:lang w:val="en" w:eastAsia="en"/>
        </w:rPr>
        <w:tab/>
      </w:r>
      <w:r>
        <w:rPr>
          <w:lang w:val="el" w:eastAsia="el"/>
        </w:rPr>
        <w:t>αιτήματα κατάπτωσης, τα οποία έχουν υποβληθεί από πιστωτικά ιδρύματα ή φορείς διαχείρισης δανείων μέχρι την έναρξη ισχύος του παρόντος και εκκρεμούν στη Διεύθυνση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αιτήματα κατάπτωσης, τα οποία επανυποβάλλονται κατ΄ εφαρμογή της περ. β) της παρ. 2 του άρθρου 96 του παρόντος.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Υποχρέωση πιστωτικών ιδρυμάτων για ρευστοποίηση εξασφαλίσεων</w:t>
      </w:r>
    </w:p>
    <w:p>
      <w:pPr>
        <w:spacing w:before="240" w:after="240"/>
        <w:rPr>
          <w:lang w:val="el" w:eastAsia="el"/>
        </w:rPr>
      </w:pPr>
      <w:r>
        <w:rPr>
          <w:lang w:val="el" w:eastAsia="el"/>
        </w:rPr>
        <w:t>Στα δάνεια που έχουν παρασχεθεί με την εγγύηση του ελληνικού δημοσίου δυνάμει των υπ΄ αρ.: α) 2/49086/0025/3.7.2009 (Β΄ 1396) και 2/54979/0025/23.7.2009 (Β΄ 1554) αποφάσεων του Υπουργού Οικονομίας και Οικονομικών, β) 2/6540/0025/19.1.2011 (Β΄ 23), 2/3203/0025/28.3.2011 (Β΄ 820) και 2/25258/0025/ 21.4.2011 (Β΄ 835) αποφάσεων του Υφυπουργού Οικονομικών, γ) 2/55608/0025/17.8.2011 (Β΄1837), 2/64312/0025/12.9.2011 (Β΄ 2029, διόρθωση σφάλματος Β΄ 2259) και 2/39254/0025/12.9.2011 (Β΄ 2217) αποφάσεων του Αναπληρωτή Υπουργού Οικονομικών, τα πιστωτικά ιδρύματα, προκειμένου να εξοφληθούν από το Δημόσιο, υποβάλλουν το αίτημα κατάπτωσης με τα δικαιολογητικά της υπ΄ αρ. 2/18649/0025/15.5.2020 κοινής απόφασης των Υπουργών Οικονομικών και Επικρατείας (Β΄ 2169), μετά την παρέλευση τριμήνου από την ολοσχερή ρευστοποίηση των εξασφαλίσεων ή από την έναρξη της δικαστικής επιδίωξης κατά του πρωτοφειλέ-τη ή του εγγυητή ή του συνυπόχρεού του προς είσπραξη του συνόλου των ανεξόφλητων απαιτήσεων με σκοπό την ολοσχερή ρευστοποίηση των τυχόν ληφθεισών εξασφαλίσεων. Ειδικά για την απόδειξη της έναρξης της σχετικής επιδίωξης τα πιστωτικά ιδρύματα συνυποβάλλουν με το αίτημα κατάπτωσης το κατά περίπτωση προσήκον στοιχείο, ιδίως δε το νομίμως επιδοθέν στον καθ΄ ου αντίγραφο απογράφου δικαστικής απόφασης ή διαταγής πληρωμής με επιταγή προς εκτέλεση, και την αναγγελία απαιτήσεων κατά την πτωχευτική διαδικασία.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MainText"/>
        <w:spacing w:before="120" w:after="0"/>
        <w:rPr>
          <w:lang w:val="el" w:eastAsia="el"/>
        </w:rPr>
      </w:pPr>
      <w:r>
        <w:rPr>
          <w:b/>
          <w:bCs/>
          <w:lang w:val="el" w:eastAsia="el"/>
        </w:rPr>
        <w:t>1.</w:t>
      </w:r>
      <w:r>
        <w:rPr>
          <w:lang w:val="el" w:eastAsia="el"/>
        </w:rPr>
        <w:t xml:space="preserve"> Οι αρμόδιες υπηρεσίες χορηγούν, κατόπιν αίτησης του πιστωτικού ιδρύματος, τα έγγραφα και πιστοποιητικά από τα οποία προκύπτει το κληρονομικό δικαίωμα των κληρονόμων της πρώτης τάξης του θανόντος πρωτοφειλέτη, εγγυητή ή συνυποχρέου των εγγυημένων από το ελληνικό δημόσιο δανείων.</w:t>
      </w:r>
    </w:p>
    <w:p>
      <w:pPr>
        <w:pStyle w:val="MainText"/>
        <w:spacing w:before="120" w:after="0"/>
        <w:rPr>
          <w:lang w:val="el" w:eastAsia="el"/>
        </w:rPr>
      </w:pPr>
      <w:r>
        <w:rPr>
          <w:b/>
          <w:bCs/>
          <w:lang w:val="el" w:eastAsia="el"/>
        </w:rPr>
        <w:t>2.</w:t>
      </w:r>
      <w:r>
        <w:rPr>
          <w:lang w:val="el" w:eastAsia="el"/>
        </w:rPr>
        <w:t xml:space="preserve"> Αν παρά την κατά τα ανωτέρω χορήγηση των απαιτούμενων εγγράφων, ο αιτών την κατάπτωση βεβαιώνει ότι δεν κατέστη δυνατή η εξεύρεση των κληρονόμων του θανόντος πρωτοφειλέτη, εγγυητή ή συνυποχρέου πέραν της πρώτης τάξης με όση επιμέλεια και αν κατέβαλε, και εφόσον πληρούνται οι προϋποθέσεις κατάπτωσης της εγγύησης του ελληνικού δημοσίου, για τη βεβαίωση, καθώς και για την είσπραξη των σχετικών απαιτήσεων της παρ. 1 του άρθρου 101 του Ν. 4549/2018 (Α΄ 105), χρησιμοποιείται ο Αριθμός Φορολογικού Μητρώου (Α.Φ.Μ.) του προσώπου που απεβίωσε. Για τον ίδιο σκοπό χρησιμοποιείται ο Α.Φ.Μ. νομικού προσώπου ή νομικής οντότητας που λύθηκε ή ολοκλήρωσε τις εργασίες της εκκαθάρισης ή διαγράφηκε από το Γενικό Εμπορικό Μητρώο, κατά περίπτωση.</w:t>
      </w:r>
    </w:p>
    <w:p>
      <w:pPr>
        <w:pStyle w:val="MainText"/>
        <w:spacing w:before="120" w:after="0"/>
        <w:rPr>
          <w:lang w:val="el" w:eastAsia="el"/>
        </w:rPr>
      </w:pPr>
      <w:r>
        <w:rPr>
          <w:b/>
          <w:bCs/>
          <w:lang w:val="el" w:eastAsia="el"/>
        </w:rPr>
        <w:t>3.</w:t>
      </w:r>
      <w:r>
        <w:rPr>
          <w:lang w:val="el" w:eastAsia="el"/>
        </w:rPr>
        <w:t xml:space="preserve"> Οι καταπτώσεις εγγυήσεων δανείων που έχουν χορηγηθεί με την εγγύηση της Ελληνικής Αναπτυξιακής Τράπεζας, βεβαιώνονται στις αρμόδιες Δημόσιες Οικονομικές Υπηρεσίες ή στο Κέντρο Βεβαίωσης και Είσπραξης με χρήση είτε του Α.Φ.Μ. αποβιώσαντος φυσικού προσώπου είτε του Α.Φ.Μ. νομικού προσώπου που έχει τεθεί σε εκκαθάριση ή λύση. Οι αρμόδιες Υπηρεσίες έχουν υποχρέωση χορήγησης στοιχείων που συμπεριλαμβάνονται στον ανωτέρω νόμιμο τίτλο βεβαίωσης.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MainText"/>
        <w:spacing w:before="120" w:after="0"/>
        <w:rPr>
          <w:lang w:val="el" w:eastAsia="el"/>
        </w:rPr>
      </w:pPr>
      <w:r>
        <w:rPr>
          <w:b/>
          <w:bCs/>
          <w:lang w:val="el" w:eastAsia="el"/>
        </w:rPr>
        <w:t>1.</w:t>
      </w:r>
      <w:r>
        <w:rPr>
          <w:lang w:val="el" w:eastAsia="el"/>
        </w:rPr>
        <w:t xml:space="preserve"> Στο άρθρο 12 του Ν. 3869/2010 (Α΄ 130), περί των δικαιωμάτων ενέγγυων πιστωτών και έναντι εγγυητών: α) το υφιστάμενο άρθρο αριθμείται ως παρ. 1, β) προστίθεται παρ. 2, και το άρθρο 12 διαμορφώνεται ως εξής:</w:t>
      </w:r>
    </w:p>
    <w:p>
      <w:pPr>
        <w:spacing w:before="240" w:after="240"/>
        <w:rPr>
          <w:lang w:val="el" w:eastAsia="el"/>
        </w:rPr>
      </w:pPr>
      <w:r>
        <w:rPr>
          <w:lang w:val="el" w:eastAsia="el"/>
        </w:rPr>
        <w:t>« Άρθρο 12 Δικαιώματα ενέγγυων πιστωτών και έναντι εγγυητών</w:t>
      </w:r>
    </w:p>
    <w:p>
      <w:pPr>
        <w:spacing w:before="240" w:after="240"/>
        <w:rPr>
          <w:lang w:val="el" w:eastAsia="el"/>
        </w:rPr>
      </w:pPr>
      <w:r>
        <w:rPr>
          <w:lang w:val="el" w:eastAsia="el"/>
        </w:rPr>
        <w:t>1. Τα δικαιώματα των πιστωτών έναντι συνοφειλετών ή εγγυητών του οφειλέτη, καθώς και τα δικαιώματα των εμπραγμάτως ασφαλισμένων πιστωτών επί του υπέγγυου αντικειμένου δεν θίγονται. Ο οφειλέτης απαλλάσσεται έναντι των εγγυητών, των εις ολόκληρον υπόχρεων ή άλλων δικαιούχων σε αναγωγή.</w:t>
      </w:r>
    </w:p>
    <w:p>
      <w:pPr>
        <w:spacing w:before="240" w:after="240"/>
        <w:rPr>
          <w:lang w:val="el" w:eastAsia="el"/>
        </w:rPr>
      </w:pPr>
      <w:r>
        <w:rPr>
          <w:lang w:val="el" w:eastAsia="el"/>
        </w:rPr>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παράγραφο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pPr>
        <w:spacing w:before="240" w:after="240"/>
        <w:rPr>
          <w:lang w:val="el" w:eastAsia="el"/>
        </w:rPr>
      </w:pPr>
      <w:r>
        <w:rPr>
          <w:lang w:val="el" w:eastAsia="el"/>
        </w:rPr>
        <w:t>2. Τα δικαιώματα των πιστωτών έναντι του ελληνικού δημοσίου ως εγγυητή του οφειλέτη δεν θίγονται. Ο περιορισμός ή η πλήρης εξάλειψη της κύριας οφειλής φυσικού προσώπου, ως αποτέλεσμα δικαστικού συμβιβασμού, μεταξύ αυτού και των πιστωτών, σύμφωνα με το άρθρο 7, ή ως συνέπεια ρύθμισης με δικαστική απόφαση, σύμφωνα με τα άρθρα 8, 9 και 11, δεν επιφέρει αντίστοιχα περιορισμό ή εξάλειψη της εγγυητικής ευθύνης του Ελληνικού Δημοσίου για την οφειλή αυτή έναντι των πιστωτών. Ο οφειλέτης απαλλάσσεται της αναγωγικής ευθύνης του έναντι του ελληνικού δημοσίου μόνο ως προς το μέρος της κύριας οφειλής που περιορίζεται ή εξαλείφεται πλήρως, σύμφωνα με το πρώτο εδάφιο.».</w:t>
      </w:r>
    </w:p>
    <w:p>
      <w:pPr>
        <w:pStyle w:val="MainText"/>
        <w:spacing w:before="120" w:after="0"/>
        <w:rPr>
          <w:lang w:val="el" w:eastAsia="el"/>
        </w:rPr>
      </w:pPr>
      <w:r>
        <w:rPr>
          <w:b/>
          <w:bCs/>
          <w:lang w:val="el" w:eastAsia="el"/>
        </w:rPr>
        <w:t>2.</w:t>
      </w:r>
      <w:r>
        <w:rPr>
          <w:lang w:val="el" w:eastAsia="el"/>
        </w:rPr>
        <w:t xml:space="preserve"> Στο άρθρο 101 του Ν. 4549/2018 (Α΄ 105), περί κατάπτωσης της εγγύησης, προστίθεται παρ. 6 ως εξής:</w:t>
      </w:r>
    </w:p>
    <w:p>
      <w:pPr>
        <w:spacing w:before="240" w:after="240"/>
        <w:rPr>
          <w:lang w:val="el" w:eastAsia="el"/>
        </w:rPr>
      </w:pPr>
      <w:r>
        <w:rPr>
          <w:lang w:val="el" w:eastAsia="el"/>
        </w:rPr>
        <w:t>«6.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p>
    <w:p>
      <w:pPr>
        <w:pStyle w:val="MainText"/>
        <w:spacing w:before="120" w:after="0"/>
        <w:rPr>
          <w:lang w:val="el" w:eastAsia="el"/>
        </w:rPr>
      </w:pPr>
      <w:r>
        <w:rPr>
          <w:b/>
          <w:bCs/>
          <w:lang w:val="el" w:eastAsia="el"/>
        </w:rPr>
        <w:t>3.</w:t>
      </w:r>
      <w:r>
        <w:rPr>
          <w:lang w:val="el" w:eastAsia="el"/>
        </w:rPr>
        <w:t xml:space="preserve"> Στο τέλος της παρ. 3 του άρθρου 126 του Ν. 4270/2014 (Α΄ 143), περί εγγυήσεων, προστίθεται η φράση «, με εξαίρεση τις περ. α΄ έως δ΄ της παρ. 6 του άρθρου 101 του Ν. 4549/2018 (Α΄ 105)», και η παρ. 3 διαμορφώνεται ως εξής:</w:t>
      </w:r>
    </w:p>
    <w:p>
      <w:pPr>
        <w:spacing w:before="240" w:after="240"/>
        <w:rPr>
          <w:lang w:val="el" w:eastAsia="el"/>
        </w:rPr>
      </w:pPr>
      <w:r>
        <w:rPr>
          <w:lang w:val="el" w:eastAsia="el"/>
        </w:rPr>
        <w:t>«3.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p>
    <w:p>
      <w:pPr>
        <w:pStyle w:val="MainText"/>
        <w:spacing w:before="120" w:after="0"/>
        <w:rPr>
          <w:lang w:val="el" w:eastAsia="el"/>
        </w:rPr>
      </w:pPr>
      <w:r>
        <w:rPr>
          <w:b/>
          <w:bCs/>
          <w:lang w:val="el" w:eastAsia="el"/>
        </w:rPr>
        <w:t>4.</w:t>
      </w:r>
      <w:r>
        <w:rPr>
          <w:lang w:val="el" w:eastAsia="el"/>
        </w:rPr>
        <w:t xml:space="preserve"> Το παρόν καταλαμβάνει και αιτήματα κατάπτωσης της εγγύησης του ελληνικού δημοσίου, τα οποία έχουν υποβληθεί μέχρι την έναρξη ισχύος του παρόντος για δάνειο, εγγυητική επιστολή ή πίστωση, για τα οποία η κύρια οφειλή φυσικού προσώπου έχει περιοριστεί ή έχει πλήρως εξαλειφθεί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ν. 3869/2010, ανεξαρτήτως εάν τα αιτήματα αυτά έχουν απορριφθεί ή είναι εκκρεμή κατά την έναρξη ισχύος του παρόντος, με την επιφύλαξη τυχόν αντίθετου δεδικασμένου.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Τροποποίηση παρ. 2 άρθρου 44 Ν. 5024/2023</w:t>
      </w:r>
    </w:p>
    <w:p>
      <w:pPr>
        <w:spacing w:before="240" w:after="240"/>
        <w:rPr>
          <w:lang w:val="el" w:eastAsia="el"/>
        </w:rPr>
      </w:pPr>
      <w:r>
        <w:rPr>
          <w:lang w:val="el" w:eastAsia="el"/>
        </w:rPr>
        <w:t>Στο τέλος της παρ. 2 του άρθρου 44 του Ν. 5024/2023 (Α΄ 41), περί ρύθμισης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προστίθεται εδάφιο, και η παρ. 2 διαμορφώνεται ως εξής:</w:t>
      </w:r>
    </w:p>
    <w:p>
      <w:pPr>
        <w:spacing w:before="240" w:after="240"/>
        <w:rPr>
          <w:lang w:val="el" w:eastAsia="el"/>
        </w:rPr>
      </w:pPr>
      <w:r>
        <w:rPr>
          <w:lang w:val="el" w:eastAsia="el"/>
        </w:rPr>
        <w:t>«2.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 Η εγκυρότητα της εγγύησης του ελληνικού δημοσίου στις δανειακές συμβάσεις του πρώτου εδαφίου δεν εξαρτάται από το αν έχει εγγραφεί υπέρ των πιστωτικών ιδρυμάτων υποθήκη ή προσημείωση επί των δανειοδοτούμενων ακινήτων των παλιννοστούντων ομογενών.».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για χρηματοδοτικούς φορείς -Τροποποίηση άρθρου 30 Ν. 4738/2020</w:t>
      </w:r>
    </w:p>
    <w:p>
      <w:pPr>
        <w:spacing w:before="240" w:after="240"/>
        <w:rPr>
          <w:lang w:val="el" w:eastAsia="el"/>
        </w:rPr>
      </w:pPr>
      <w:r>
        <w:rPr>
          <w:lang w:val="el" w:eastAsia="el"/>
        </w:rPr>
        <w:t>Στο άρθρο 30 του Ν. 4738/2020 (Α΄ 207), περί συνεργασίας χρηματοδοτικών φορέων, η παρ. 4 αντικαθίσταται, προστίθενται παρ. 4Α, 4Β, 4Γ και 4Δ, και το άρθρο 30 διαμορφώνεται ως εξής:</w:t>
      </w:r>
    </w:p>
    <w:p>
      <w:pPr>
        <w:spacing w:before="240" w:after="240"/>
        <w:rPr>
          <w:lang w:val="el" w:eastAsia="el"/>
        </w:rPr>
      </w:pPr>
      <w:r>
        <w:rPr>
          <w:lang w:val="el" w:eastAsia="el"/>
        </w:rPr>
        <w:t>«Άρθρο 30 Συνεργασία χρηματοδοτικών φορέων</w:t>
      </w:r>
    </w:p>
    <w:p>
      <w:pPr>
        <w:spacing w:before="240" w:after="240"/>
        <w:rPr>
          <w:lang w:val="el" w:eastAsia="el"/>
        </w:rPr>
      </w:pPr>
      <w:r>
        <w:rPr>
          <w:lang w:val="el" w:eastAsia="el"/>
        </w:rPr>
        <w:t>1.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spacing w:before="240" w:after="240"/>
        <w:rPr>
          <w:lang w:val="el" w:eastAsia="el"/>
        </w:rPr>
      </w:pPr>
      <w:r>
        <w:rPr>
          <w:lang w:val="el" w:eastAsia="el"/>
        </w:rPr>
        <w:t>2.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spacing w:before="240" w:after="240"/>
        <w:rPr>
          <w:lang w:val="el" w:eastAsia="el"/>
        </w:rPr>
      </w:pPr>
      <w:r>
        <w:rPr>
          <w:lang w:val="el" w:eastAsia="el"/>
        </w:rPr>
        <w:t>α) προϋποθέσεις εξέτασης ή/και αποδοχής αιτήσεων,</w:t>
      </w:r>
    </w:p>
    <w:p>
      <w:pPr>
        <w:spacing w:before="240" w:after="240"/>
        <w:rPr>
          <w:lang w:val="el" w:eastAsia="el"/>
        </w:rPr>
      </w:pPr>
      <w:r>
        <w:rPr>
          <w:lang w:val="el" w:eastAsia="el"/>
        </w:rPr>
        <w:t>β) διαδικασία αυτοματοποιημένης επεξεργασίας στοιχείων,</w:t>
      </w:r>
    </w:p>
    <w:p>
      <w:pPr>
        <w:spacing w:before="240" w:after="240"/>
        <w:rPr>
          <w:lang w:val="el" w:eastAsia="el"/>
        </w:rPr>
      </w:pPr>
      <w:r>
        <w:rPr>
          <w:lang w:val="el" w:eastAsia="el"/>
        </w:rPr>
        <w:t>γ) διαδικασία παραγωγής προτάσεων αναδιάρθρωσης οφειλών,</w:t>
      </w:r>
    </w:p>
    <w:p>
      <w:pPr>
        <w:spacing w:before="240" w:after="240"/>
        <w:rPr>
          <w:lang w:val="el" w:eastAsia="el"/>
        </w:rPr>
      </w:pPr>
      <w:r>
        <w:rPr>
          <w:lang w:val="el" w:eastAsia="el"/>
        </w:rPr>
        <w:t>δ) τη θέση όρων αποδοχής, ενδεικτικά ότι η προσφορά είναι δεκτική αποδοχής μόνο συνολικά και όχι μόνο σε επί μέρους σημεία της,</w:t>
      </w:r>
    </w:p>
    <w:p>
      <w:pPr>
        <w:spacing w:before="240" w:after="240"/>
        <w:rPr>
          <w:lang w:val="el" w:eastAsia="el"/>
        </w:rPr>
      </w:pPr>
      <w:r>
        <w:rPr>
          <w:lang w:val="el" w:eastAsia="el"/>
        </w:rPr>
        <w:t>ε) 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spacing w:before="240" w:after="240"/>
        <w:rPr>
          <w:lang w:val="el" w:eastAsia="el"/>
        </w:rPr>
      </w:pPr>
      <w:r>
        <w:rPr>
          <w:lang w:val="el" w:eastAsia="el"/>
        </w:rPr>
        <w:t>στ) την έκδοση της πιστοποίησης της παρ. 2 του άρθρου 26, και</w:t>
      </w:r>
    </w:p>
    <w:p>
      <w:pPr>
        <w:spacing w:before="240" w:after="240"/>
        <w:rPr>
          <w:lang w:val="el" w:eastAsia="el"/>
        </w:rPr>
      </w:pPr>
      <w:r>
        <w:rPr>
          <w:lang w:val="el" w:eastAsia="el"/>
        </w:rPr>
        <w:t>ζ) τη διαμόρφωση και χρήση εργαλείων έγκαιρης προειδοποίησης και μηχανισμών ειδοποίησης για την αποφυγή της αφερεγγυότητας των οφειλετών τους.</w:t>
      </w:r>
    </w:p>
    <w:p>
      <w:pPr>
        <w:spacing w:before="240" w:after="240"/>
        <w:rPr>
          <w:lang w:val="el" w:eastAsia="el"/>
        </w:rPr>
      </w:pPr>
      <w:r>
        <w:rPr>
          <w:lang w:val="el" w:eastAsia="el"/>
        </w:rPr>
        <w:t>3.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spacing w:before="240" w:after="240"/>
        <w:rPr>
          <w:lang w:val="el" w:eastAsia="el"/>
        </w:rPr>
      </w:pPr>
      <w:r>
        <w:rPr>
          <w:lang w:val="el" w:eastAsia="el"/>
        </w:rPr>
        <w:t>4. Οι χρηματοδοτικοί φορείς δικαιούνται να ρυθμίζουν δάνεια ή πιστώσεις οποιουδήποτε είδους προς φυσικά ή νομικά πρόσωπα, για τα οποία τους έχει παρασχεθεί η εγγύηση του ελληνικού δημοσίου χωρίς περιορισμό ως προς όλους τους γενικούς και ειδικούς όρους αυτών, ιδίως δε ως προς τη διάρκεια, το επιτόκιο, το ποσό της δόσης και την περιοδικότητα των δόσεων. Ανεξαρτήτως της ρύθμισης,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8 μέχρι την με οποιονδήποτε τρόπο ολοκλήρωση της διαδικασίας της αίτησης, καθώς και για όσο χρονικό διάστημα η σύμβαση αναδιάρθρωσης με την οποία ρυθμίζονται οφειλές για τις οποίες έχει παρασχεθεί η εγγύηση του ελληνικού δημοσίου είναι σε ισχύ. Αιτήματα κατάπτωσης που έχουν ήδη υποβληθεί μέχρι την ημερομηνία οριστικής υποβολής της αίτησης του άρθρου 8, επίδικα ή μη, παραμένουν ισχυρά.</w:t>
      </w:r>
    </w:p>
    <w:p>
      <w:pPr>
        <w:spacing w:before="240" w:after="240"/>
        <w:rPr>
          <w:lang w:val="el" w:eastAsia="el"/>
        </w:rPr>
      </w:pPr>
      <w:r>
        <w:rPr>
          <w:lang w:val="el" w:eastAsia="el"/>
        </w:rPr>
        <w:t>4Α.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p>
    <w:p>
      <w:pPr>
        <w:spacing w:before="240" w:after="240"/>
        <w:rPr>
          <w:lang w:val="el" w:eastAsia="el"/>
        </w:rPr>
      </w:pPr>
      <w:r>
        <w:rPr>
          <w:lang w:val="el" w:eastAsia="el"/>
        </w:rPr>
        <w:t>4Β.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p>
    <w:p>
      <w:pPr>
        <w:spacing w:before="240" w:after="240"/>
        <w:rPr>
          <w:lang w:val="el" w:eastAsia="el"/>
        </w:rPr>
      </w:pPr>
      <w:r>
        <w:rPr>
          <w:lang w:val="el" w:eastAsia="el"/>
        </w:rPr>
        <w:t>4Γ.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p>
    <w:p>
      <w:pPr>
        <w:spacing w:before="240" w:after="240"/>
        <w:rPr>
          <w:lang w:val="el" w:eastAsia="el"/>
        </w:rPr>
      </w:pPr>
      <w:r>
        <w:rPr>
          <w:lang w:val="el" w:eastAsia="el"/>
        </w:rPr>
        <w:t>4Δ.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ΓΙΑ ΤΟ ΤΑΜΕΙΟ ΠΑΡΑΚΑΤΑΘΗΚΩΝ ΚΑΙ ΔΑΝΕΙΩΝ</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Πλειστηριασμοί ακινήτων που βαρύνονται με υποθήκη υπέρ του Ταμείου Παρακαταθηκών και Δανείων - Τροποποίηση παρ. 1 άρθρου 63 ν. 2214/1994</w:t>
      </w:r>
    </w:p>
    <w:p>
      <w:pPr>
        <w:spacing w:before="240" w:after="240"/>
        <w:rPr>
          <w:lang w:val="el" w:eastAsia="el"/>
        </w:rPr>
      </w:pPr>
      <w:r>
        <w:rPr>
          <w:lang w:val="el" w:eastAsia="el"/>
        </w:rPr>
        <w:t>Στο τέλος της παρ. 1 του άρθρου 63 του Ν. 2214/1994 (Α΄ 75), περί ατελειών και προνομίων του Ταμείου Παρακαταθηκών και Δανείων, προστίθεται εδάφιο και η παρ. 1 διαμορφώνεται ως εξής:</w:t>
      </w:r>
    </w:p>
    <w:p>
      <w:pPr>
        <w:spacing w:before="240" w:after="240"/>
        <w:rPr>
          <w:lang w:val="el" w:eastAsia="el"/>
        </w:rPr>
      </w:pPr>
      <w:r>
        <w:rPr>
          <w:lang w:val="el" w:eastAsia="el"/>
        </w:rPr>
        <w:t>«1. Το Ταμείο Παρακαταθηκών και Δανείων έχει όλες ανεξαιρέτως τις ατέλειες, τα δικαστικά, διοικητικά, οικονομικά και δικονομικά προνόμια που παρέχονται στο Δημόσιο. 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 Ταμείο Παρακαταθηκών και Δανείων. Για την είσπραξη των απαιτήσεών του και γενικά των εσόδων του εφαρμόζονται οι διατάξεις του Κώδικα Είσπραξης Δημοσίων Εσόδων. Το ταμείο Παρακαταθηκών και Δανείων έχει επί αναγκαστικού πλειστηριασμού τα προνόμια κατάταξης του Δημοσίου των άρθρων 975 αριθ. 5, 977, 1007 του ΚΠολΔ και του άρθρου 62 του ΚΕΔΕ (ν. 4978/2022, Α΄ 190). Όποιος επισπεύδει πλειστηριασμό με βάση τον Κώδικα Πολιτικής Δικονομίας επί ακινήτου που βαρύνεται με υποθήκη υπέρ του Ταμείου Παρακαταθηκών και Δανείων κοινοποιεί με δικαστικό επιμελητή, είκοσι (20) ημέρες πριν από τη διενέργεια του πλειστηριασμού και με ποινή ακυρότητάς του, στην Κεντρική Υπηρεσία του Ταμείου, αντίγραφο του προγράμματος πλειστηριασμού ή του αποσπάσματος της κατασχετήριας έκθεσης ή της δήλωσης συνέχισης πλειστηριασμού.».</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Ηλεκτρονική παρακαταθήκη στο Ταμείο Παρακαταθηκών και Δανείων - Τροποποίηση παρ. 1 άρθρου 61 Ν. 4915/2</w:t>
      </w:r>
    </w:p>
    <w:p>
      <w:pPr>
        <w:spacing w:before="240" w:after="240"/>
        <w:rPr>
          <w:lang w:val="el" w:eastAsia="el"/>
        </w:rPr>
      </w:pPr>
      <w:r>
        <w:rPr>
          <w:lang w:val="el" w:eastAsia="el"/>
        </w:rPr>
        <w:t>Στο τέλος του τέταρτου εδαφίου της παρ. 1 του άρθρου 61 του Ν. 4915/2022 (Α΄ 63), περί ρύθμισης για την ηλεκτρονική παρακαταθήκη στο Ταμείο Παρακαταθηκών και Δανείων, διορθώνεται η παραπομπή, και η παρ. 1 διαμορφώνεται ως εξής:</w:t>
      </w:r>
    </w:p>
    <w:p>
      <w:pPr>
        <w:spacing w:before="240" w:after="240"/>
        <w:rPr>
          <w:lang w:val="el" w:eastAsia="el"/>
        </w:rPr>
      </w:pPr>
      <w:r>
        <w:rPr>
          <w:lang w:val="el" w:eastAsia="el"/>
        </w:rPr>
        <w:t>«1. Η σύσταση των χρηματικών παρακαταθηκών στο Ταμείο Παρακαταθηκών και Δανείων δύναται να γίνεται και ηλεκτρονικά. Η πιστοποίηση του υποβάλλοντος την ηλεκτρονική αίτηση σύστασης παρακαταθήκης δύναται να γίνεται με προηγμένη ηλεκτρονική υπογραφή ή με την ισχύουσα διαδικασία για την υποβολή ηλεκτρονικής υπεύθυνης δήλωσης. Η πιστοποίηση αυτή επέχει θέση ιδιόχειρης υπογραφής τόσο στο ουσιαστικό όσο και στο δικονομικό δίκαιο και, με την ολοκλήρωση της υποβολής της, η ηλεκτρονική αίτηση επέχει τη θέση του δελτίου σύστασης παρακαταθήκης της παρ. 1 του άρθρου 7 του π.δ 30.12.1926/3.1.1927 (Α΄ 1). Το γραμμάτιο παρακαταθήκης εκδίδεται και υπογράφεται αρμοδίως με προηγμένη ηλεκτρονική υπογραφή ή ηλεκτρονική σφραγίδα του Ταμείου Παρακαταθηκών και Δανείων και έχει την ίδια νομική και αποδεικτική ισχύ με το γραμμάτιο παρακαταθήκης της παρ. 1 του άρθρου 9 του π.δ 30.12.1926/3.1.1927. Με αποφάσεις του Διοικητικού Συμβουλίου του Ταμείου Παρακαταθηκών και Δανείων, καθορίζονται οι κατηγορίες των παρακαταθηκών που συστήνονται και ηλεκτρονικά, οι προϋποθέσεις και οι βασικοί όροι ένταξής τους στη διαδικασία της ηλεκτρονικής σύστασης παρακαταθήκης, θέματα αντιγράφων των γραμματίων ηλεκτρονικής παρακαταθήκης, η αναλυτική διαδικασία και λοιπά συναφή θέματα για τη σύσταση και απόδοσή της, η ημερομηνία έναρξης και οι τεχνικές λεπτομέρειες για την εφαρμογή της.».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ΕΙΔΙΚΟΤΕΡΕΣ ΔΙΑΤΑΞΕΙΣ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Έλεγχος προέλευσης περιουσιακών στοιχείων που εισφέρονται σε κοινωφελές ίδρυμα -Τροποποίηση παρ. 1 άρθρου 51 Κώδικα κοινωφελών περιουσιών και σχολαζουσών κληρονομιών</w:t>
      </w:r>
    </w:p>
    <w:p>
      <w:pPr>
        <w:spacing w:before="240" w:after="240"/>
        <w:rPr>
          <w:lang w:val="el" w:eastAsia="el"/>
        </w:rPr>
      </w:pPr>
      <w:r>
        <w:rPr>
          <w:lang w:val="el" w:eastAsia="el"/>
        </w:rPr>
        <w:t>Στο τέλος της παρ. 1 του άρθρου 51 του Κώδικα κοινωφελών περιουσιών, σχολαζουσών κληρονομιών (ν. 4182/2013, Α΄ 185), περί έγκρισης σύστασης κοινωφελούς ιδρύματος και διάλυσης αυτού, προστίθεται εδάφιο και η παρ. 1 διαμορφώνεται ως εξής:</w:t>
      </w:r>
    </w:p>
    <w:p>
      <w:pPr>
        <w:spacing w:before="240" w:after="240"/>
        <w:rPr>
          <w:lang w:val="el" w:eastAsia="el"/>
        </w:rPr>
      </w:pPr>
      <w:r>
        <w:rPr>
          <w:lang w:val="el" w:eastAsia="el"/>
        </w:rPr>
        <w:t>«1. Για τη σύσταση κοινωφελούς ιδρύματος ως ιδιαίτερου νομικού προσώπου εκδίδεται προεδρικό διάταγμα, με πρόταση του Υπουργού Εθνικής Οικονομίας και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 Πριν από την έκδοση του προεδρικού διατάγματος, διατυπώνεται γνώμη της Αρχής Καταπολέμησης της Νομιμοποίησης Εσόδων από Εγκληματικές Δραστηριότητες σχετικά με τη νομιμότητα της προέλευσης των περιουσιακών στοιχείων που εισφέρονται στο κοινωφελές ίδρυμα από τον εκάστοτε ιδρυτή.».</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Συνυπογραφή γνωμοδότησης Νομικού Συμβουλίου του Κράτους από Υπουργό Εθνικής Οικονομίας και Οικονομικών - Τροποποίηση παρ. 6 άρθρου 9 ν. 4831/2021</w:t>
      </w:r>
    </w:p>
    <w:p>
      <w:pPr>
        <w:spacing w:before="240" w:after="240"/>
        <w:rPr>
          <w:lang w:val="el" w:eastAsia="el"/>
        </w:rPr>
      </w:pPr>
      <w:r>
        <w:rPr>
          <w:lang w:val="el" w:eastAsia="el"/>
        </w:rPr>
        <w:t>Η παρ. 6 του άρθρου 9 του Ν. 4831/2021 (Α΄ 170), περί της λειτουργίας του Νομικού Συμβουλίου του Κράτους (ΝΣΚ) ως συλλογικού οργάνου, αντικαθίσταται πλην των δύο αρχικών της εδαφίων, και διαμορφώνεται ως εξής:</w:t>
      </w:r>
    </w:p>
    <w:p>
      <w:pPr>
        <w:spacing w:before="240" w:after="240"/>
        <w:rPr>
          <w:lang w:val="el" w:eastAsia="el"/>
        </w:rPr>
      </w:pPr>
      <w:r>
        <w:rPr>
          <w:lang w:val="el" w:eastAsia="el"/>
        </w:rPr>
        <w:t>«6.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τη γνωμοδότηση με την παραπάνω επισημειωματική πράξη στο Γραφείο ΝΣΚ που χειρίστηκε το ερώτημα. Ειδικά στην περίπτωση ερωτήματος με μισθολογικό περιεχόμενο γενικότερου ενδιαφέροντος ή επί ζητήματος που μπορεί να έχει ευρύτερες δημοσιονομικές συνέπειες για τον κρατικό προϋπολογισμό, η σχετικώς εκδιδόμενη γνωμοδότηση, εφόσον γίνει αποδεκτή από το αρμόδιο προς τούτο όργανο, διαβιβάζεται από το τελευταίο και στον Υπουργό Εθνικής Οικονομίας και Οικονομικών. Ο Υπουργός διατυπώνει την αποδοχή ή μη της γνωμοδότησης ρητά στο σώμα του αντιτύπου της, με επισημειωματική πράξη του που φέρει ημερομηνία και υπογραφή. Στη συνέχεια το αντίτυπο αυτό με τις επισημειωματικές πράξεις επιστρέφεται στο Γραφείο ΝΣΚ που χειρίστηκε το ερώτημα. Η γνωμοδότηση αποτελεί πράξη δεσμευτική για τη Διοίκηση, τα Ν.Π.Δ.Δ. και τις Ανεξάρτητες Αρχές, μόνο μετά την αποδοχή της από το αρμόδιο προς τούτο όργανο, στην περίπτωση δε που εκδόθηκε σε ερώτημα με μισθολογικό περιεχόμενο γενικότερου ενδιαφέροντος ή επί ζητήματος με ευρύτερες δημοσιονομικές συνέπειες για τον κρατικό προϋπολογισμό και από τον Υπουργό Εθνικής Οικονομίας και Οικονομικών. Μετά την αποδοχή της, η γνωμοδότηση αναρτάται στο διαδίκτυο και επιτρέπεται η χορήγηση αντιγράφου αυτής.».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Περιοχή δραστηριότητας Εταιρείας Ύδρευσης και Αποχέτευσης Θεσσαλονίκης Ανώνυμης Εταιρείας - Τροποποίηση άρθρου 26 Ν. 2937/2001</w:t>
      </w:r>
    </w:p>
    <w:p>
      <w:pPr>
        <w:pStyle w:val="MainText"/>
        <w:spacing w:before="120" w:after="0"/>
        <w:rPr>
          <w:lang w:val="el" w:eastAsia="el"/>
        </w:rPr>
      </w:pPr>
      <w:r>
        <w:rPr>
          <w:b/>
          <w:bCs/>
          <w:lang w:val="el" w:eastAsia="el"/>
        </w:rPr>
        <w:t>1.</w:t>
      </w:r>
      <w:r>
        <w:rPr>
          <w:lang w:val="el" w:eastAsia="el"/>
        </w:rPr>
        <w:t xml:space="preserve"> Στο άρθρο 26 του Ν. 2937/2001 (Α΄ 169), περί της περιοχής δραστηριοποίησης της Εταιρείας Ύδρευσης και Αποχέτευσης Θεσσαλονίκης (Ε.Υ.Α.Θ. Α.Ε.): α) αντικαθίσταται το εισαγωγικό εδάφιο της παρ. 1, β) στις υποπερ. (αα) και (ββ) της περ. (α) της παρ. 1 προστίθεται εξαίρεση για το Επιχειρηματικό Πάρκο Θεσσαλονίκης τύπου Α1, γ) στην παρ. 3 αφαιρούνται οι αναφορές σε κοινότητες, και το άρθρο 26 διαμορφώνεται ως εξής:</w:t>
      </w:r>
    </w:p>
    <w:p>
      <w:pPr>
        <w:spacing w:before="240" w:after="240"/>
        <w:rPr>
          <w:lang w:val="el" w:eastAsia="el"/>
        </w:rPr>
      </w:pPr>
      <w:r>
        <w:rPr>
          <w:lang w:val="el" w:eastAsia="el"/>
        </w:rPr>
        <w:t>« Άρθρο 26 Περιοχή δραστηριότητας Ε.Υ.Α.Θ. Α.Ε. και επέκτασή της</w:t>
      </w:r>
    </w:p>
    <w:p>
      <w:pPr>
        <w:spacing w:before="240" w:after="240"/>
        <w:rPr>
          <w:lang w:val="el" w:eastAsia="el"/>
        </w:rPr>
      </w:pPr>
      <w:r>
        <w:rPr>
          <w:lang w:val="el" w:eastAsia="el"/>
        </w:rPr>
        <w:t>1. Η δραστηριότητα της Ε.Υ.Α.Θ. Α.Ε. για τις υπηρεσίες ύδρευσης και αποχέτευσης εκτείνεται: (α) για τη μεν ύδρευση στις περιοχές των Δήμων Θεσσαλονίκης, Αμπελοκήπων, Καλαμαριάς, Νεαπόλεως, Συκεών, Αγίου Παύλου, Μενεμένης, Πολίχνης, Τριανδρίας, Ελευθερίου Κορδελιού, Ευόσμου, Σταυρούπολης, Πανοράματος, (β) για τη δε αποχέτευση (αα΄) στις περιοχές των Δήμων Θεσσαλονίκης, Αμπελοκήπων, Καλαμαριάς, Νεάπολης, Σταυρούπολης, Συκεών, Αγίου Παύλου, Μενεμένης, Πολίχνης, Τριανδρίας, Διαβατών, Ελευθερίου - Κορδελιού, Ευόσμου, Πυλαίας, Πανοράματος, Ωραιοκάστρου με εξαίρεση τη Βιομηχανική Περιοχή Θεσσαλονίκης (και ήδη Επιχειρηματικό Πάρκο Θεσσαλονίκης τύπου Α1), στα διαμερίσματα Ιωνίας και Καλοχωρίου του Δήμου Εχεδώρου και της Κοινότητας Ευκαρπίας, η οποία καλείται «Περιοχή Α», (ββ΄) στην περιοχή που περικλείεται μεταξύ των ποταμών Γαλλικού και Αξιού μέχρι θαλάσσης, στην οποία περιλαμβάνεται η βιομηχανική ζώνη της περιοχής μείζονος Θεσσαλονίκης, το διαμέρισμα Σίνδου του Δήμου Εχεδώρου με εξαίρεση τη Βιομηχανική Περιοχή Θεσσαλονίκης (και ήδη Επιχειρηματικό Πάρκο Θεσσαλονίκης Τύπου Α1), τα διαμερίσματα Αγ. Αθανασίου, Αγχιάλου, Γέφυρας, του Δήμου Αγ. Αθανασίου και τα διαμερίσματα Χαλάστρας και Ανατολικού του Δήμου Χαλάστρας, η οποία καλείται «Περιοχή Β», (γγ΄) στην περιοχή που εκτείνεται επί της ζώνης των υψωμάτων του πολεοδομικού συγκροτήματος Θεσσαλονίκης και περιλαμβάνει την Κοινότητα Πεύκων και τα Διαμερίσματα Ασβεστοχωρίου, Εξοχής, Φιλύρου του Δήμου Χορτιάτη, η οποία καλείται «Περιοχή Γ», (δδ΄) στην περιοχή που εκτείνεται από τους Δήμους Καλαμαριάς και Πανοράματος, μέχρι τα δημοτικά λουτρά Σέδες και μέχρι το αεροδρόμιο Μίκρας και περιλαμβάνει τη βιομηχανική περιοχή και τα Διαμερίσματα Θέρμης, Ν. Ραιδεστού, Ν. Ρυσίου και Ταγαράδων του Δήμου Θέρμης και το Διαμέρισμα Αγίας Παρασκευής του Δήμου Βασιλικών, η οποία καλείται «Περιοχή Δ» και (εε΄) στην περιοχή που εκτείνεται από το αεροδρόμιο Μίκρας και τα Διαμερίσματα Ν. Ρυσίου και Ταγαράδων και Αγ. Παρασκευής μέχρι τη θάλασσα και περιλαμβάνει τα Διαμερίσματα Αγ. Τριάδας, Περαίας, Ν. Επιβατών του Δήμου Θερμαϊκού και τα Διαμερίσματα Ν. Μηχανιώνας, Εμβόλου και Αγγελοχωρίου του Δήμου Μηχανιώνας, η οποία καλείται «Περιοχή Ε».</w:t>
      </w:r>
    </w:p>
    <w:p>
      <w:pPr>
        <w:spacing w:before="240" w:after="240"/>
        <w:rPr>
          <w:lang w:val="el" w:eastAsia="el"/>
        </w:rPr>
      </w:pPr>
      <w:r>
        <w:rPr>
          <w:lang w:val="el" w:eastAsia="el"/>
        </w:rPr>
        <w:t>2. Με σύμβαση που θα συναφθεί μεταξύ της Ε.Υ.Α.Θ. Α.Ε., της Ε.Υ.Α.Θ. Παγίων και του ενδιαφερόμενου Ο.Τ.Α., δύναται να συμφωνηθεί η περιέλευση κατά κυριότητα του δικτύου του στην Ε.Υ.Α.Θ. Παγίων και η εκ μέρους της Ε.Υ.Α.Θ. Α.Ε. ανάληψη της υποχρέωσης παροχής των υπηρεσιών ύδρευσης ή και αποχέτευσης προς τους καταναλωτές του εν λόγω Ο.Τ.Α., σύμφωνα με τους ειδικότερους όρους που θα προβλέπει η οικεία σύμβαση.</w:t>
      </w:r>
    </w:p>
    <w:p>
      <w:pPr>
        <w:spacing w:before="240" w:after="240"/>
        <w:rPr>
          <w:lang w:val="el" w:eastAsia="el"/>
        </w:rPr>
      </w:pPr>
      <w:r>
        <w:rPr>
          <w:lang w:val="el" w:eastAsia="el"/>
        </w:rPr>
        <w:t>3. Με σύμβαση που συνάπτεται μεταξύ της Ε.Υ.Α.Θ. Α.Ε., της Ε.Υ.Α.Θ. Παγίων και του αντίστοιχου δήμου μπορεί να συμφωνηθεί η επέκταση της δραστηριότητας της Ε.Υ.Α.Θ. Α.Ε. στην περιοχή του αντίστοιχου δήμου. Με τη σύμβαση αυτή ρυθμίζονται τα θέματα της παραχώρησης στην Ε.Υ.Α.Θ. Παγίων των δικαιωμάτων των δήμων επί των χρησιμοποιούμενων για την ύδρευσή τους υπόγειων και επιφανειακών υδάτινων πόρων, των πηγών και εγκαταστάσεων γενικά ύδρευσης (ιδίως δεξαμενών, αντλιοστασίων, υδραγωγείων), καθώς και των δικτύων ύδρευσης και αποχέτευσης, με τις αντίστοιχες εδαφικές εκτάσεις και τα σχετικά δικαιώματα και υποχρεώσεις των μερών και μπορεί να ρυθμίζεται κάθε άλλο σχετικό με την εκτέλεση της σύμβασης θέμα. Η σύμβαση αυτή εγκρίνεται με κοινή απόφαση των Υπουργών Εσωτερικών αρμόδιου για θέματα Μακεδονίας Θράκης, Εθνικής Οικονομίας και Οικονομικών, Περιβάλλοντος και Ενέργειας και Ανάπτυξης.</w:t>
      </w:r>
    </w:p>
    <w:p>
      <w:pPr>
        <w:spacing w:before="240" w:after="240"/>
        <w:rPr>
          <w:lang w:val="el" w:eastAsia="el"/>
        </w:rPr>
      </w:pPr>
      <w:r>
        <w:rPr>
          <w:lang w:val="el" w:eastAsia="el"/>
        </w:rPr>
        <w:t>4. Με κοινή απόφαση των Υπουργών Εσωτερικών αρμόδιου για θέματα Μακεδονίας Θράκης, Εθνικής Οικονομίας και Οικονομικών και Περιβάλλοντος και Ενέργειας, που εκδίδεται ύστερα από σύμφωνη γνώμη του οικείου Ο.Τ.Α., μπορεί να επεκταθεί η δραστηριότητα της Ε.Υ.Α.Θ. Α.Ε. και σε άλλες περιοχές εκτός από εκείνες που αναφέρονται στην παρ. 1.</w:t>
      </w:r>
    </w:p>
    <w:p>
      <w:pPr>
        <w:spacing w:before="240" w:after="240"/>
        <w:rPr>
          <w:lang w:val="el" w:eastAsia="el"/>
        </w:rPr>
      </w:pPr>
      <w:r>
        <w:rPr>
          <w:lang w:val="el" w:eastAsia="el"/>
        </w:rPr>
        <w:t>5. Στις γεωγραφικές περιοχές στις οποίες η Ε.Υ.Α.Θ. Α.Ε. παρέχει υπηρεσίες ύδρευσης και αποχέτευσης και που παύουν να ανήκουν στα διοικητικά όρια δήμων και κοινοτήτων στις οποίες εκτείνεται η δραστηριότητα της Εταιρείας, εξακολουθούν να παρέχονται υπηρεσίες ύδρευσης και αποχέτευσης από την Ε.Υ.Α.Θ. Α.Ε. με τους ίδιους όρους.».</w:t>
      </w:r>
    </w:p>
    <w:p>
      <w:pPr>
        <w:pStyle w:val="MainText"/>
        <w:spacing w:before="120" w:after="0"/>
        <w:rPr>
          <w:lang w:val="el" w:eastAsia="el"/>
        </w:rPr>
      </w:pPr>
      <w:r>
        <w:rPr>
          <w:b/>
          <w:bCs/>
          <w:lang w:val="el" w:eastAsia="el"/>
        </w:rPr>
        <w:t>2.</w:t>
      </w:r>
      <w:r>
        <w:rPr>
          <w:lang w:val="el" w:eastAsia="el"/>
        </w:rPr>
        <w:t xml:space="preserve"> Από την έναρξη ισχύος της παρ. 1:</w:t>
      </w:r>
    </w:p>
    <w:p>
      <w:pPr>
        <w:pStyle w:val="StructureList1"/>
        <w:spacing w:before="120" w:after="0"/>
        <w:rPr>
          <w:lang w:val="el" w:eastAsia="el"/>
        </w:rPr>
      </w:pPr>
      <w:r>
        <w:rPr>
          <w:lang w:val="el" w:eastAsia="el"/>
        </w:rPr>
        <w:t>α)</w:t>
      </w:r>
      <w:r>
        <w:rPr>
          <w:lang w:val="en" w:eastAsia="en"/>
        </w:rPr>
        <w:tab/>
      </w:r>
      <w:r>
        <w:rPr>
          <w:lang w:val="el" w:eastAsia="el"/>
        </w:rPr>
        <w:t>οι υπηρεσίες ύδρευσης (διανομή, πώληση και διαχείριση ύδατος πάσης χρήσεως) και αποχέτευσης (συλλογή, μεταφορά, επεξεργασία, αποθήκευση, εκμετάλλευση και διαχείριση αποβλήτων και άλλων λυμάτων) στις εγκαταστάσεις καταναλωτών που βρίσκονται στο Επιχειρηματικό Πάρκο Θεσσαλονίκης Τύπου Α1, παρέχονται από την ΕΑΔΕΠ αυτής, κατά τον ορισμό των διατάξεων της περ. ε) της παρ. 1 του άρθρου 3 του Ν. 4982/2022 (Α΄ 195), στην οποία περιέρχονται όλα τα δικαιώματα και οι υποχρεώσεις από τις συνδέσεις παροχής υπηρεσιών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κανονιστικές ή συμβατικές προβλέψεις, οι οποίες ρύθμιζαν την παροχή των υπηρεσιών ύδρευσης και αποχέτευσης από την Ε.Υ.Α.Θ. Α.Ε. θεωρείται ότι περιέχονται στον Κανονισμό Λειτουργίας του Επιχειρηματικού Πάρκου Θεσσαλονίκης Τύπου Α1, στο μέτρο που ο τελευταίος δεν περιλαμβάνει σχετικές ρυθμίσεις.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Παράταση διαδικασιών ειδικής διαχείρισης -Προσθήκη παρ. 1Α στο άρθρο 76 του Ν. 4307/2014</w:t>
      </w:r>
    </w:p>
    <w:p>
      <w:pPr>
        <w:pStyle w:val="MainText"/>
        <w:spacing w:before="120" w:after="0"/>
        <w:rPr>
          <w:lang w:val="el" w:eastAsia="el"/>
        </w:rPr>
      </w:pPr>
      <w:r>
        <w:rPr>
          <w:b/>
          <w:bCs/>
          <w:lang w:val="el" w:eastAsia="el"/>
        </w:rPr>
        <w:t>1.</w:t>
      </w:r>
      <w:r>
        <w:rPr>
          <w:lang w:val="el" w:eastAsia="el"/>
        </w:rPr>
        <w:t xml:space="preserve"> Στο άρθρο 76 του Ν. 4307/2014 (Α΄ 246), περί διαδικασιών ειδικής διαχείρισης, προστίθεται παρ. 1Α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2024.».</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Ιανουαρίου 2024.</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Καταβολή ειδικής αποζημίωσης σε όργανα απογραφής που απασχολήθηκαν κατά το έτος 2022 στη συλλογή των στοιχείων της Απογραφής Πληθυσμού - Κατοικιών έτους 2021</w:t>
      </w:r>
    </w:p>
    <w:p>
      <w:pPr>
        <w:spacing w:before="240" w:after="240"/>
        <w:rPr>
          <w:lang w:val="el" w:eastAsia="el"/>
        </w:rPr>
      </w:pPr>
      <w:r>
        <w:rPr>
          <w:lang w:val="el" w:eastAsia="el"/>
        </w:rPr>
        <w:t>Η ειδική αποζημίωση της παρ. 1 του άρθρου 18 του Ν. 4772/2021 (Α΄ 17) που καθορίσθηκε με τις υπό στοιχεία 5440/Β4-1125/6.8.2021 (Β΄ 3701) και 3332/Β4-724/28.5.2021 (Β΄ 2356) αποφάσεις του Αναπληρωτή Υπουργού Οικονομικών, καταβάλλεται και στα όργανα απογραφής, τα οποία ορίσθηκαν από την Ελληνική Στατιστική Αρχή για πρώτη φορά το έτος 2022, απασχολήθηκαν κατά το έτος αυτό στη συλλογή των στοιχείων της Απογραφής Πληθυσμού - Κατοικιών έτους 2021 και δεν αποζημιώθηκαν για την απασχόληση αυτή. Η οικεία δαπάνη βαρύνει τον προϋπολογισμό της Ελληνικής Στατιστικής Αρχής.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Αναθέτουσα αρχή διασύνδεσης έργου με τον σταθμό «ΔΑΦΝΗ» της Γραμμής 2 -Τροποποίηση παρ. 5 άρθρου 92 Ν. 4864/2021</w:t>
      </w:r>
    </w:p>
    <w:p>
      <w:pPr>
        <w:spacing w:before="240" w:after="240"/>
        <w:rPr>
          <w:lang w:val="el" w:eastAsia="el"/>
        </w:rPr>
      </w:pPr>
      <w:r>
        <w:rPr>
          <w:lang w:val="el" w:eastAsia="el"/>
        </w:rPr>
        <w:t>Στο τέλος της παρ. 5 του άρθρου 92 του Ν. 4864/2021 (Α΄ 237) προστίθενται δύο εδάφια, και η παρ. 5 διαμορφώνεται ως εξής:</w:t>
      </w:r>
    </w:p>
    <w:p>
      <w:pPr>
        <w:spacing w:before="240" w:after="240"/>
        <w:rPr>
          <w:lang w:val="el" w:eastAsia="el"/>
        </w:rPr>
      </w:pPr>
      <w:r>
        <w:rPr>
          <w:lang w:val="el" w:eastAsia="el"/>
        </w:rPr>
        <w:t>«5. Το Υπουργείο Εθνικής Οικονομίας και Οικονομικών ορίζεται ως αναθέτουσα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Το Υπουργείο Εθνικής Οικονομίας και Οικονομικών ορίζεται ως αναθέτουσα αρχή και για τη μελέτη και κατασκευή κάθε είδους αναγκαίου έργου για τη διασύνδεση του ανωτέρω έργου με τον Σταθμό «ΔΑΦΝΗ» της Γραμμής 2 του δικτύου αστικού σιδηροδρόμου Περιφέρειας Αττικής, ιδίως τη μελέτη και κατασκευή υπόγειας σήραγγας για τη χρήση πεζών, καθώς και για τη μελέτη και κατασκευή έργων συνοδών αναπλάσεων και λοιπών αστικών παρεμβάσεων και κυκλοφοριακών ή άλλων ρυθμίσεων που συνάπτονται με την ανωτέρω διασύνδεση. H λειτουργία και συντήρηση της υπόγειας σήραγγας του προηγούμενου εδαφίου διέπεται από τις κείμενες διατάξεις για τη λειτουργία και συντήρηση του δικτύου αστικού σιδηροδρόμου της «ΕΛΛΗΝΙΚΟ ΜΕΤΡΟ Α.Ε.».</w:t>
      </w:r>
      <w:del w:id="0">
        <w:r>
          <w:rPr>
            <w:lang w:val="el" w:eastAsia="el"/>
          </w:rPr>
          <w:delText>»</w:delText>
        </w:r>
      </w:del>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Παρατηρητήριο τιμών παιδικών παιχνιδιών «το καλάθι των νονών»</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παιδικών παιχνιδιών («καλάθι των νονών»), από τις 22 Απριλίου 2024 έως και τις 4 Μαΐου 2024.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54 του Ν. 5045/2023 (Α΄ 136),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54 του Ν. 5045/2023,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Πληρωμές των δικαιούχων στο πλαίσιο της Κοινής Αγροτικής Πολιτικής - Τροποποίηση άρθρου 32 Ν. 4314/2014</w:t>
      </w:r>
    </w:p>
    <w:p>
      <w:pPr>
        <w:spacing w:before="240" w:after="240"/>
        <w:rPr>
          <w:lang w:val="el" w:eastAsia="el"/>
        </w:rPr>
      </w:pPr>
      <w:r>
        <w:rPr>
          <w:lang w:val="el" w:eastAsia="el"/>
        </w:rPr>
        <w:t>Στο άρθρο 32 του Ν. 4314/2014 (Α΄ 265), περί προκαταβολών και πληρωμών, επέρχονται οι εξής τροποποιήσεις: α) η εσφαλμένη δεύτερη αναφορά σε παρ. «5» διορθώνεται σε «6», β) στη νέα παρ. 6 βα) αντικαθίσταται η περ. β) του πρώτου εδαφίου, ββ) στην περ. στ) του πρώτου εδαφίου επικαιροποιείται η αναφορά στον ισχύοντα Κανονισμό και βγ) προστίθεται η φράση «μετά την πληρωμή τους στους δικαιούχους από τον Οργανισμό Πληρωμών και Ελέγχου Κοινοτικών Ενισχύσεων Προσανατολισμού και Εγγυήσεων (Ο.Π.Ε.Κ.Ε.Π.Ε.)», γ) προστίθεται τρίτο εδάφιο, και η παρ. 5 διαμορφώνεται ως εξής:</w:t>
      </w:r>
    </w:p>
    <w:p>
      <w:pPr>
        <w:spacing w:before="240" w:after="240"/>
        <w:rPr>
          <w:lang w:val="el" w:eastAsia="el"/>
        </w:rPr>
      </w:pPr>
      <w:r>
        <w:rPr>
          <w:lang w:val="el" w:eastAsia="el"/>
        </w:rPr>
        <w:t>«6.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τα οικολογικά προγράμματα,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(ΕΕ) 2021/2115, μετά την πληρωμή τους στους δικαιούχους από τον Οργανισμό Πληρωμών και Ελέγχου Κοινοτικών Ενισχύσεων Προσανατολισμού και Εγγυήσεων (Ο.Π.Ε.Κ.Ε.Π.Ε.),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 Οι προκαταβολές, οι ενδιάμεσες και οι τελικές πληρωμές, ανεξαρτήτως ποσού, που λαμβάνουν οι δικαιούχοι βάσει καθεστώτων στήριξης του πρώτου εδαφίου στο πλαίσιο της Κοινής Αγροτικής Πολιτικής, όσο βρίσκονται στον Ο.Π.Ε.Κ.Ε.Π.Ε., δεν κατάσχονται,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Επικύρωση, δημοσίευση και ισχύς αποφάσεων επιτροπών του άρθρου 3 του ν. 2971/2001 -Προσθήκη παρ. 10 στο άρθρο 23 του ν. 5092/2024</w:t>
      </w:r>
    </w:p>
    <w:p>
      <w:pPr>
        <w:spacing w:before="240" w:after="240"/>
        <w:rPr>
          <w:lang w:val="el" w:eastAsia="el"/>
        </w:rPr>
      </w:pPr>
      <w:r>
        <w:rPr>
          <w:lang w:val="el" w:eastAsia="el"/>
        </w:rPr>
        <w:t>Στο άρθρο 23 του Ν. 5092/2024 (Α΄ 33) προστίθεται παρ. 10 ως εξής:</w:t>
      </w:r>
    </w:p>
    <w:p>
      <w:pPr>
        <w:spacing w:before="240" w:after="240"/>
        <w:rPr>
          <w:lang w:val="el" w:eastAsia="el"/>
        </w:rPr>
      </w:pPr>
      <w:r>
        <w:rPr>
          <w:lang w:val="el" w:eastAsia="el"/>
        </w:rPr>
        <w:t>«10. Με απόφαση του γραμματέα της οικείας αποκεντρωμένης διοίκησης, η οποία δημοσιεύεται στην Εφημερίδα της Κυβερνήσεως, επικυρώνονται τα όρια αιγιαλού και παραλίας που έχουν καθορισθεί από επιτροπές του άρθρου 3 του Ν. 2971/2001 (Α΄ 285) σε συνεδριάσεις προγενέστερες της 4ης Μαρτίου 2024.».</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Εκποίηση, διάθεση και αξιοποίηση εξοπλισμού Ελληνικών Αμυντικών Συστημάτων -Τροποποίηση παρ. 6 άρθρου 92 Ν. 4864/2021</w:t>
      </w:r>
    </w:p>
    <w:p>
      <w:pPr>
        <w:spacing w:before="240" w:after="240"/>
        <w:rPr>
          <w:lang w:val="el" w:eastAsia="el"/>
        </w:rPr>
      </w:pPr>
      <w:r>
        <w:rPr>
          <w:lang w:val="el" w:eastAsia="el"/>
        </w:rPr>
        <w:t>Στο τέλος της παρ. 6 του άρθρου 92 του Ν. 4864/2021 (Α΄ 237) προστίθενται τέσσερα εδάφια, και η παρ. 6 διαμορφώνεται ως εξής:</w:t>
      </w:r>
    </w:p>
    <w:p>
      <w:pPr>
        <w:spacing w:before="240" w:after="240"/>
        <w:rPr>
          <w:lang w:val="el" w:eastAsia="el"/>
        </w:rPr>
      </w:pPr>
      <w:r>
        <w:rPr>
          <w:lang w:val="el" w:eastAsia="el"/>
        </w:rPr>
        <w:t>«6. Το Υπουργείο Εθνικής Οικονομίας και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Εθνικής Οικονομίας και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Ο πάγιος εξοπλισμός της Ε.Α.Σ. Α.Ε. μπορεί να εκποιείται, να διατίθεται, με ή χωρίς αντάλλαγμα, για την εξυπηρέτηση άλλου δημόσιου σκοπού ή να αξιοποιείται με οποιονδήποτε άλλον πρόσφορο τρόπο, ύστερα από απόφαση του Διοικητικού Συμβουλίου της Ε.Α.Σ. Α.Ε. Η εκποίηση του εξοπλισμού στο πλαίσιο του ως άνω έργου, διενεργείται από το Ταμείο Αξιοποίησης Ιδιωτικής Περιουσίας του Δημοσίου με ηλεκτρονικές πλειοδοτικές δημοπρασίες κατόπιν σχετικής πρόσκλησης, κατά παρέκκλιση των διατάξεων περί διαχείρισης δημόσιου υλικού. Τα έσοδα από την εκποίηση ή την αξιοποίηση του εξοπλισμού αποτελούν έσοδα της Ε.Α.Σ. Α.Ε. Με απόφαση του Υπουργού Εθνικής Οικονομίας και Οικονομικών, ορίζονται οι προϋποθέσεις, τα κριτήρια, οι απαιτούμενες εγγυήσεις και τα δικαιολογητικά συμμετοχής στις σχετικές δημοπρασίες, ο τρόπος και ο χρόνος δημοσίευσης των προσκλήσεων, ο τρόπος προσδιορισμού της τιμής έναρξης των δημοπρασιών και καταβολής του προσφερόμενου ποσού, ο τρόπος και τα όργανα διεξαγωγής της δημοπρασίας και κάθε άλλο αναγκαίο σχετικό ζήτημα, για την εφαρμογή της παρούσας.».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MainText"/>
        <w:spacing w:before="120" w:after="0"/>
        <w:rPr>
          <w:lang w:val="el" w:eastAsia="el"/>
        </w:rPr>
      </w:pPr>
      <w:r>
        <w:rPr>
          <w:b/>
          <w:bCs/>
          <w:lang w:val="el" w:eastAsia="el"/>
        </w:rPr>
        <w:t>1.</w:t>
      </w:r>
      <w:r>
        <w:rPr>
          <w:lang w:val="el" w:eastAsia="el"/>
        </w:rPr>
        <w:t xml:space="preserve"> Το τελευταίο εδάφιο της παρ.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και για το έτος 2024, και η παρ.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τελευταίο εδάφιο της παρ.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συνυπολογισμό στη συνολική αξία της περιουσίας των δικαιωμάτων επί διατηρητέων και ιστορικά διατηρητέων μνημείων ή έργων τέχνης και για το έτος 2024, και η παρ.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Στέγαση Επιτροπής Εξώδικης Επίλυσης Φορολογικών Διαφορών - Τροποποίηση παρ. 16 άρθρου 16 Ν. 4714/2020</w:t>
      </w:r>
    </w:p>
    <w:p>
      <w:pPr>
        <w:spacing w:before="240" w:after="240"/>
        <w:rPr>
          <w:lang w:val="el" w:eastAsia="el"/>
        </w:rPr>
      </w:pPr>
      <w:r>
        <w:rPr>
          <w:lang w:val="el" w:eastAsia="el"/>
        </w:rPr>
        <w:t>Η παρ. 16 του άρθρου 16 του Ν. 4714/2020 (Α΄ 148) τροποποιείται, ώστε να δοθεί η δυνατότητα για παράταση της υφιστάμενης μίσθωσης ή για σύναψη νέας μίσθωσης για την κάλυψη των στεγαστικών αναγκών της Επιτροπής Εξώδικης Επίλυσης Φορολογικών Διαφορών, και διαμορφώνεται ως εξής:</w:t>
      </w:r>
    </w:p>
    <w:p>
      <w:pPr>
        <w:spacing w:before="240" w:after="240"/>
        <w:rPr>
          <w:lang w:val="el" w:eastAsia="el"/>
        </w:rPr>
      </w:pPr>
      <w:r>
        <w:rPr>
          <w:lang w:val="el" w:eastAsia="el"/>
        </w:rPr>
        <w:t>«16. Το Υπουργείο Οικονομικών μέσω του Προϊσταμένου της Διεύθυνσης Τεχνικών Υπηρεσιών δύναται να προβεί στην παράταση της ήδη συναφθείσας σύμβασης μίσθωσης ακινήτου για τα έτη 2020 έως και 2023 ή σε σύναψη νέας μίσθωσης εάν αυτή έχει λήξει για την κάλυψη των στεγαστικών αναγκών της Επιτροπής Εξώδικης Επίλυσης Φορολογικών Διαφορών, κατά παρέκκλιση των κείμενων διατάξεων περί μισθώσεων ακινήτων για τη στέγαση δημοσίων υπηρεσιών.».</w:t>
      </w:r>
    </w:p>
    <w:p>
      <w:pPr>
        <w:pStyle w:val="Heading1"/>
        <w:spacing w:before="240" w:after="240"/>
        <w:rPr>
          <w:lang w:val="el" w:eastAsia="el"/>
        </w:rPr>
      </w:pPr>
      <w:r>
        <w:rPr>
          <w:b/>
          <w:bCs/>
          <w:lang w:val="el" w:eastAsia="el"/>
        </w:rPr>
        <w:t xml:space="preserve">ΕΝΟΤΗΤΑ III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 </w:t>
      </w:r>
    </w:p>
    <w:p>
      <w:pPr>
        <w:pStyle w:val="MainText"/>
        <w:spacing w:before="120" w:after="0"/>
        <w:rPr>
          <w:lang w:val="el" w:eastAsia="el"/>
        </w:rPr>
      </w:pPr>
      <w:r>
        <w:rPr>
          <w:b/>
          <w:bCs/>
          <w:lang w:val="el" w:eastAsia="el"/>
        </w:rPr>
        <w:t>2.</w:t>
      </w:r>
      <w:r>
        <w:rPr>
          <w:lang w:val="el" w:eastAsia="el"/>
        </w:rPr>
        <w:t xml:space="preserve"> Τα άρθρα 10 και 11 και η παρ. 3 του άρθρου 12 ισχύουν από την 1η Σεπτεμβρίου 2024.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1. Τέλη χαρτοσήμου (π.δ.28ης Ιουλίου 1931, Α΄ 239),</w:t>
      </w:r>
    </w:p>
    <w:p>
      <w:pPr>
        <w:spacing w:before="240" w:after="240"/>
        <w:rPr>
          <w:lang w:val="el" w:eastAsia="el"/>
        </w:rPr>
      </w:pPr>
      <w:r>
        <w:rPr>
          <w:lang w:val="el" w:eastAsia="el"/>
        </w:rPr>
        <w:t>2. Φόρος μεταβίβασης ακινήτων (ν. 1587/1950, Α΄ 294),</w:t>
      </w:r>
    </w:p>
    <w:p>
      <w:pPr>
        <w:spacing w:before="240" w:after="240"/>
        <w:rPr>
          <w:lang w:val="el" w:eastAsia="el"/>
        </w:rPr>
      </w:pPr>
      <w:r>
        <w:rPr>
          <w:lang w:val="el" w:eastAsia="el"/>
        </w:rPr>
        <w:t>3. Φόρος επί του ζύθου (άρθρο 39 του β.δ. 24.9/1958),</w:t>
      </w:r>
    </w:p>
    <w:p>
      <w:pPr>
        <w:spacing w:before="240" w:after="240"/>
        <w:rPr>
          <w:lang w:val="el" w:eastAsia="el"/>
        </w:rPr>
      </w:pPr>
      <w:r>
        <w:rPr>
          <w:lang w:val="el" w:eastAsia="el"/>
        </w:rPr>
        <w:t>4. Εισφορά δακοκτονίας (άρθρο 2 του α.ν. 112/1967, Α΄ 147),</w:t>
      </w:r>
    </w:p>
    <w:p>
      <w:pPr>
        <w:spacing w:before="240" w:after="240"/>
        <w:rPr>
          <w:lang w:val="el" w:eastAsia="el"/>
        </w:rPr>
      </w:pPr>
      <w:r>
        <w:rPr>
          <w:lang w:val="el" w:eastAsia="el"/>
        </w:rPr>
        <w:t>5. Προξενικά ναυτιλιακά τέλη του ν.δ. 952/1971 (Α΄ 160),</w:t>
      </w:r>
    </w:p>
    <w:p>
      <w:pPr>
        <w:spacing w:before="240" w:after="240"/>
        <w:rPr>
          <w:lang w:val="el" w:eastAsia="el"/>
        </w:rPr>
      </w:pPr>
      <w:r>
        <w:rPr>
          <w:lang w:val="el" w:eastAsia="el"/>
        </w:rPr>
        <w:t>6. Φόρος πλοίων και ναυτιλιακών επιχειρήσεων (ν. 27/1975, Α΄ 77),</w:t>
      </w:r>
    </w:p>
    <w:p>
      <w:pPr>
        <w:spacing w:before="240" w:after="240"/>
        <w:rPr>
          <w:lang w:val="el" w:eastAsia="el"/>
        </w:rPr>
      </w:pPr>
      <w:r>
        <w:rPr>
          <w:lang w:val="el" w:eastAsia="el"/>
        </w:rPr>
        <w:t>7. Φόρος επί των μερισμάτων, έκτακτων αμοιβών και ποσοστών («bonus») επιπλέον των μισθών (παρ.5 άρθρου 43 ν. 4111/2013, Α΄ 18),</w:t>
      </w:r>
    </w:p>
    <w:p>
      <w:pPr>
        <w:spacing w:before="240" w:after="240"/>
        <w:rPr>
          <w:lang w:val="el" w:eastAsia="el"/>
        </w:rPr>
      </w:pPr>
      <w:r>
        <w:rPr>
          <w:lang w:val="el" w:eastAsia="el"/>
        </w:rPr>
        <w:t>8. Τέλος ρυμουλκών, αυτοκινούμενων βυθοκόρων και αλιευτικών πλοίων (άρθρο 57 ν. 4646/2019, Α΄ 201),</w:t>
      </w:r>
    </w:p>
    <w:p>
      <w:pPr>
        <w:spacing w:before="240" w:after="240"/>
        <w:rPr>
          <w:lang w:val="el" w:eastAsia="el"/>
        </w:rPr>
      </w:pPr>
      <w:r>
        <w:rPr>
          <w:lang w:val="el" w:eastAsia="el"/>
        </w:rPr>
        <w:t>9. Προξενικά ναυτιλιακά τέλη (ν.δ. 952/1971, Α΄ 160),</w:t>
      </w:r>
    </w:p>
    <w:p>
      <w:pPr>
        <w:spacing w:before="240" w:after="240"/>
        <w:rPr>
          <w:lang w:val="el" w:eastAsia="el"/>
        </w:rPr>
      </w:pPr>
      <w:r>
        <w:rPr>
          <w:lang w:val="el" w:eastAsia="el"/>
        </w:rPr>
        <w:t>10. Ειδικός Φόρος Τραπεζικών Εργασιών (άρθρα 6 έως 16 του Ν. 1676/1986, Α΄ 204),</w:t>
      </w:r>
    </w:p>
    <w:p>
      <w:pPr>
        <w:spacing w:before="240" w:after="240"/>
        <w:rPr>
          <w:lang w:val="el" w:eastAsia="el"/>
        </w:rPr>
      </w:pPr>
      <w:r>
        <w:rPr>
          <w:lang w:val="el" w:eastAsia="el"/>
        </w:rPr>
        <w:t>11. Φόρος Συγκέντρωσης Κεφαλαίου (άρθρα 17 έως 31 του Ν. 1676/1986),</w:t>
      </w:r>
    </w:p>
    <w:p>
      <w:pPr>
        <w:spacing w:before="240" w:after="240"/>
        <w:rPr>
          <w:lang w:val="el" w:eastAsia="el"/>
        </w:rPr>
      </w:pPr>
      <w:r>
        <w:rPr>
          <w:lang w:val="el" w:eastAsia="el"/>
        </w:rPr>
        <w:t>12. Ειδικός Φόρος νια την Ανάπτυξη της Κινηματογραφικής Τέχνης (άρθρο 60 του ν. 1731/1987, Α΄ 161),</w:t>
      </w:r>
    </w:p>
    <w:p>
      <w:pPr>
        <w:spacing w:before="240" w:after="240"/>
        <w:rPr>
          <w:lang w:val="el" w:eastAsia="el"/>
        </w:rPr>
      </w:pPr>
      <w:r>
        <w:rPr>
          <w:lang w:val="el" w:eastAsia="el"/>
        </w:rPr>
        <w:t>13. Φόρος Αυτομάτου Υπερτιμήματος (άρθρο 16 του ν. 1882/1990, Α΄43),</w:t>
      </w:r>
    </w:p>
    <w:p>
      <w:pPr>
        <w:spacing w:before="240" w:after="240"/>
        <w:rPr>
          <w:lang w:val="el" w:eastAsia="el"/>
        </w:rPr>
      </w:pPr>
      <w:r>
        <w:rPr>
          <w:lang w:val="el" w:eastAsia="el"/>
        </w:rPr>
        <w:t>14. Έσοδα εισιτηρίων καζίνο (παρ.10 άρθρου 2 του ν. 2206/1994, Α΄ 62, παρ.13 άρθρου 31 του ν. 2873/2000, Α΄285, παρ.1 άρθρου 1 του ν. 3139/2003 ΑΊ00, περ. 9 άρθρου πρώτου υποπερ. Ε7 του ν. 4093/2012, Α΄ 222),</w:t>
      </w:r>
    </w:p>
    <w:p>
      <w:pPr>
        <w:spacing w:before="240" w:after="240"/>
        <w:rPr>
          <w:lang w:val="el" w:eastAsia="el"/>
        </w:rPr>
      </w:pPr>
      <w:r>
        <w:rPr>
          <w:lang w:val="el" w:eastAsia="el"/>
        </w:rPr>
        <w:t>15. Φόρος Μεγάλης Ακίνητης Περιουσίας (άρθρα 21 έως 35 του ν. 2459/1997, Α΄ 17),</w:t>
      </w:r>
    </w:p>
    <w:p>
      <w:pPr>
        <w:spacing w:before="240" w:after="240"/>
        <w:rPr>
          <w:lang w:val="el" w:eastAsia="el"/>
        </w:rPr>
      </w:pPr>
      <w:r>
        <w:rPr>
          <w:lang w:val="el" w:eastAsia="el"/>
        </w:rPr>
        <w:t>16. Τέλη διενέργείας παιγγίων με παιγνιόχαρτα (άρθρο 8 του ν. 2515/1997 και παρ.2 άρθρου 10 του ν. 3037/2002, Α΄ 174),</w:t>
      </w:r>
    </w:p>
    <w:p>
      <w:pPr>
        <w:spacing w:before="240" w:after="240"/>
        <w:rPr>
          <w:lang w:val="el" w:eastAsia="el"/>
        </w:rPr>
      </w:pPr>
      <w:r>
        <w:rPr>
          <w:lang w:val="el" w:eastAsia="el"/>
        </w:rPr>
        <w:t>17. Φόρος πώλησης της παρ.2 του άρθρου 9 του ν. 2579/1998, Α΄ 31,</w:t>
      </w:r>
    </w:p>
    <w:p>
      <w:pPr>
        <w:spacing w:before="240" w:after="240"/>
        <w:rPr>
          <w:lang w:val="el" w:eastAsia="el"/>
        </w:rPr>
      </w:pPr>
      <w:r>
        <w:rPr>
          <w:lang w:val="el" w:eastAsia="el"/>
        </w:rPr>
        <w:t>18. Αυτοτελής Φορολογία Αφορολόγητων Αποθεματικών (άρθρο 8 του ν. 2579/1998),</w:t>
      </w:r>
    </w:p>
    <w:p>
      <w:pPr>
        <w:spacing w:before="240" w:after="240"/>
        <w:rPr>
          <w:lang w:val="el" w:eastAsia="el"/>
        </w:rPr>
      </w:pPr>
      <w:r>
        <w:rPr>
          <w:lang w:val="el" w:eastAsia="el"/>
        </w:rPr>
        <w:t>19. Τέλος συνδρομητών κινητής τηλεφωνίας και τέλος καρτοκίνητής τηλεφωνίας (άρθρο 12 του ν. 2579/1998),</w:t>
      </w:r>
    </w:p>
    <w:p>
      <w:pPr>
        <w:spacing w:before="240" w:after="240"/>
        <w:rPr>
          <w:lang w:val="el" w:eastAsia="el"/>
        </w:rPr>
      </w:pPr>
      <w:r>
        <w:rPr>
          <w:lang w:val="el" w:eastAsia="el"/>
        </w:rPr>
        <w:t>20. Περιβαλλοντικό τέλος πλαστικής σακούλας του άρθρου 6Ατου ν. 2939/2001 (Α΄ 179),</w:t>
      </w:r>
    </w:p>
    <w:p>
      <w:pPr>
        <w:spacing w:before="240" w:after="240"/>
        <w:rPr>
          <w:lang w:val="el" w:eastAsia="el"/>
        </w:rPr>
      </w:pPr>
      <w:r>
        <w:rPr>
          <w:lang w:val="el" w:eastAsia="el"/>
        </w:rPr>
        <w:t>21. Αυτοτελής Φορολογία Αφορολόγητων Αποθεματικών Τεχνικών Επιχειρήσεων (άρθρο 3 του ν. 2954/2001, Α΄ 255),</w:t>
      </w:r>
    </w:p>
    <w:p>
      <w:pPr>
        <w:spacing w:before="240" w:after="240"/>
        <w:rPr>
          <w:lang w:val="el" w:eastAsia="el"/>
        </w:rPr>
      </w:pPr>
      <w:r>
        <w:rPr>
          <w:lang w:val="el" w:eastAsia="el"/>
        </w:rPr>
        <w:t>22. Ειδικός Φόρος επί των Ακινήτων (άρθρα 15 έως 18 του ν. 3091/2002, Α΄ 330),</w:t>
      </w:r>
    </w:p>
    <w:p>
      <w:pPr>
        <w:spacing w:before="240" w:after="240"/>
        <w:rPr>
          <w:lang w:val="el" w:eastAsia="el"/>
        </w:rPr>
      </w:pPr>
      <w:r>
        <w:rPr>
          <w:lang w:val="el" w:eastAsia="el"/>
        </w:rPr>
        <w:t>23. Φορολογία Προβλέψεων Επισφαλών Απαιτήσεων (παρ.4 άρθρου 9 του ν. 3296/2004, Α΄ 253),</w:t>
      </w:r>
    </w:p>
    <w:p>
      <w:pPr>
        <w:spacing w:before="240" w:after="240"/>
        <w:rPr>
          <w:lang w:val="el" w:eastAsia="el"/>
        </w:rPr>
      </w:pPr>
      <w:r>
        <w:rPr>
          <w:lang w:val="el" w:eastAsia="el"/>
        </w:rPr>
        <w:t>24. Φόρος κεφαλαιοποίησης ή διανομής αφορολόγητων αποθεματικών (παρ.6 άρθρου 8 του ν. 3299/2004, Α΄ 261).</w:t>
      </w:r>
    </w:p>
    <w:p>
      <w:pPr>
        <w:spacing w:before="240" w:after="240"/>
        <w:rPr>
          <w:lang w:val="el" w:eastAsia="el"/>
        </w:rPr>
      </w:pPr>
      <w:r>
        <w:rPr>
          <w:lang w:val="el" w:eastAsia="el"/>
        </w:rPr>
        <w:t>25. 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26. Φόρος ασφαλίστρων (άρθρο 29 του ν. 3492/2006, Α΄ 210),</w:t>
      </w:r>
    </w:p>
    <w:p>
      <w:pPr>
        <w:spacing w:before="240" w:after="240"/>
        <w:rPr>
          <w:lang w:val="el" w:eastAsia="el"/>
        </w:rPr>
      </w:pPr>
      <w:r>
        <w:rPr>
          <w:lang w:val="el" w:eastAsia="el"/>
        </w:rPr>
        <w:t>27. Αυτοτελής Φορολογία των Αποθεματικών των Τραπεζών (άρθρο 10 του ν. 3513/2006, Α΄ 265),</w:t>
      </w:r>
    </w:p>
    <w:p>
      <w:pPr>
        <w:spacing w:before="240" w:after="240"/>
        <w:rPr>
          <w:lang w:val="el" w:eastAsia="el"/>
        </w:rPr>
      </w:pPr>
      <w:r>
        <w:rPr>
          <w:lang w:val="el" w:eastAsia="el"/>
        </w:rPr>
        <w:t>28. Ενιαίο Τέλος Ακινήτων (άρθρα 5 έως 19 του ν. 3634/2008, Α΄ 9),</w:t>
      </w:r>
    </w:p>
    <w:p>
      <w:pPr>
        <w:spacing w:before="240" w:after="240"/>
        <w:rPr>
          <w:lang w:val="el" w:eastAsia="el"/>
        </w:rPr>
      </w:pPr>
      <w:r>
        <w:rPr>
          <w:lang w:val="el" w:eastAsia="el"/>
        </w:rPr>
        <w:t>29. Εφάπαξ φόροι, επί των αποθεμάτων πετρελαίου (άρθρα 23 του ν. 3634/2008, 2 του ν. 3828/2010, Α΄31 και παρ.6 άρθρου τέταρτου του ν. 3845/2010, Α΄ 65),</w:t>
      </w:r>
    </w:p>
    <w:p>
      <w:pPr>
        <w:spacing w:before="240" w:after="240"/>
        <w:rPr>
          <w:lang w:val="el" w:eastAsia="el"/>
        </w:rPr>
      </w:pPr>
      <w:r>
        <w:rPr>
          <w:lang w:val="el" w:eastAsia="el"/>
        </w:rPr>
        <w:t>30. Έκτακτες εφάπαξ εισφορές κοινωνικής ευθύνης των νομικών προσώπων (άρθρα 2 του ν. 3808/2009, Α΄ 227 και 5 του ν. 3845/2010),</w:t>
      </w:r>
    </w:p>
    <w:p>
      <w:pPr>
        <w:spacing w:before="240" w:after="240"/>
        <w:rPr>
          <w:lang w:val="el" w:eastAsia="el"/>
        </w:rPr>
      </w:pPr>
      <w:r>
        <w:rPr>
          <w:lang w:val="el" w:eastAsia="el"/>
        </w:rPr>
        <w:t>31. Έκτακτη εισφορά στα ιδιωτικά πλοία αναψυχής (άρθρο 3 του ν. 3790/2009, Α΄ 143),</w:t>
      </w:r>
    </w:p>
    <w:p>
      <w:pPr>
        <w:spacing w:before="240" w:after="240"/>
        <w:rPr>
          <w:lang w:val="el" w:eastAsia="el"/>
        </w:rPr>
      </w:pPr>
      <w:r>
        <w:rPr>
          <w:lang w:val="el" w:eastAsia="el"/>
        </w:rPr>
        <w:t>32. Ειδικός φόρος ιδιωτικών πλοίων αναψυχής (άρθρο 2 του ν. 3790/2009),</w:t>
      </w:r>
    </w:p>
    <w:p>
      <w:pPr>
        <w:spacing w:before="240" w:after="240"/>
        <w:rPr>
          <w:lang w:val="el" w:eastAsia="el"/>
        </w:rPr>
      </w:pPr>
      <w:r>
        <w:rPr>
          <w:lang w:val="el" w:eastAsia="el"/>
        </w:rPr>
        <w:t>33. Ειδικός φόρος πολυτελείας χωρών της Ε.Ε. και εγχωρίως παραγόμενων ειδών (άρθρο 17 του ν. 3833/2010, Α΄ 40),</w:t>
      </w:r>
    </w:p>
    <w:p>
      <w:pPr>
        <w:spacing w:before="240" w:after="240"/>
        <w:rPr>
          <w:lang w:val="el" w:eastAsia="el"/>
        </w:rPr>
      </w:pPr>
      <w:r>
        <w:rPr>
          <w:lang w:val="el" w:eastAsia="el"/>
        </w:rPr>
        <w:t>34. Εισφορές Φυσικών Προσώπων (άρθρα 18 του ν. 3758/2009, Α΄ 68, 5 του ν. 3833/2010, Α΄ 40, 30 του ν. 3986/2011, Α΄ 152),</w:t>
      </w:r>
    </w:p>
    <w:p>
      <w:pPr>
        <w:spacing w:before="240" w:after="240"/>
        <w:rPr>
          <w:lang w:val="el" w:eastAsia="el"/>
        </w:rPr>
      </w:pPr>
      <w:r>
        <w:rPr>
          <w:lang w:val="el" w:eastAsia="el"/>
        </w:rPr>
        <w:t>35. Φόρος Ακίνητης Περιουσίας (άρθρα 27 έως 50 του ν. 3842/2010, Α΄ 58),</w:t>
      </w:r>
    </w:p>
    <w:p>
      <w:pPr>
        <w:spacing w:before="240" w:after="240"/>
        <w:rPr>
          <w:lang w:val="el" w:eastAsia="el"/>
        </w:rPr>
      </w:pPr>
      <w:r>
        <w:rPr>
          <w:lang w:val="el" w:eastAsia="el"/>
        </w:rPr>
        <w:t>36. Ειδικός φόρος στις διαφημίσεις που προβάλλονται από την τηλεόραση (παρ.12 άρθρου πέμπτου του ν. 3845/2010),</w:t>
      </w:r>
    </w:p>
    <w:p>
      <w:pPr>
        <w:spacing w:before="240" w:after="240"/>
        <w:rPr>
          <w:lang w:val="el" w:eastAsia="el"/>
        </w:rPr>
      </w:pPr>
      <w:r>
        <w:rPr>
          <w:lang w:val="el" w:eastAsia="el"/>
        </w:rPr>
        <w:t>37. Ποσοστό πέντε τοις εκατό (5%) των εισπραττόμενων από τις ιδιωτικές Μονάδες Χρόνιας Αιμοκάθαρσης νοσηλίων (άρθρο 30 του ν. 3846/2010, Α΄ 66),</w:t>
      </w:r>
    </w:p>
    <w:p>
      <w:pPr>
        <w:spacing w:before="240" w:after="240"/>
        <w:rPr>
          <w:lang w:val="el" w:eastAsia="el"/>
        </w:rPr>
      </w:pPr>
      <w:r>
        <w:rPr>
          <w:lang w:val="el" w:eastAsia="el"/>
        </w:rPr>
        <w:t>38. Τέλος επιτηδεύματος φυσικών και νομικών προσώπων (άρθρο 31 του ν. 3986/2011, Α΄ 152),</w:t>
      </w:r>
    </w:p>
    <w:p>
      <w:pPr>
        <w:spacing w:before="240" w:after="240"/>
        <w:rPr>
          <w:lang w:val="el" w:eastAsia="el"/>
        </w:rPr>
      </w:pPr>
      <w:r>
        <w:rPr>
          <w:lang w:val="el" w:eastAsia="el"/>
        </w:rPr>
        <w:t>39. Ειδική εισφορά αλληλεγγύης φυσικών προσώπων (άρθρα 29 του ν. 3986/2011 και 43Ατου ν. 4172/2013, Α΄ 167),</w:t>
      </w:r>
    </w:p>
    <w:p>
      <w:pPr>
        <w:spacing w:before="240" w:after="240"/>
        <w:rPr>
          <w:lang w:val="el" w:eastAsia="el"/>
        </w:rPr>
      </w:pPr>
      <w:r>
        <w:rPr>
          <w:lang w:val="el" w:eastAsia="el"/>
        </w:rPr>
        <w:t>40. Ετήσιο τέλος νια τη λειτουργία χώρου καπνιζόντων (άρθρο 45 του ν. 3986/2011),</w:t>
      </w:r>
    </w:p>
    <w:p>
      <w:pPr>
        <w:spacing w:before="240" w:after="240"/>
        <w:rPr>
          <w:lang w:val="el" w:eastAsia="el"/>
        </w:rPr>
      </w:pPr>
      <w:r>
        <w:rPr>
          <w:lang w:val="el" w:eastAsia="el"/>
        </w:rPr>
        <w:t>41. Συμμετοχή του Ελληνικού Δημοσίου στα μικτά κέρδη των εταιρειών παροχής υπηρεσιών στοιχημάτων και τυχερών παιγνίων μέσω διαδικτύου (άρθρο 50 του ν. 4002/2011, Α΄ 180),</w:t>
      </w:r>
    </w:p>
    <w:p>
      <w:pPr>
        <w:spacing w:before="240" w:after="240"/>
        <w:rPr>
          <w:lang w:val="el" w:eastAsia="el"/>
        </w:rPr>
      </w:pPr>
      <w:r>
        <w:rPr>
          <w:lang w:val="el" w:eastAsia="el"/>
        </w:rPr>
        <w:t>42. Έκτακτο Ειδικό Τέλος Ηλεκτροδοτούμενων Δομημένων Επιφανειών (άρθρο 53 του ν. 4021/2011, Α΄ 218),</w:t>
      </w:r>
    </w:p>
    <w:p>
      <w:pPr>
        <w:spacing w:before="240" w:after="240"/>
        <w:rPr>
          <w:lang w:val="el" w:eastAsia="el"/>
        </w:rPr>
      </w:pPr>
      <w:r>
        <w:rPr>
          <w:lang w:val="el" w:eastAsia="el"/>
        </w:rPr>
        <w:t>43. Φόρος πολυτελούς διαβίωσης (άρθρο 44 του ν. 4111/2013, Α΄ 18),</w:t>
      </w:r>
    </w:p>
    <w:p>
      <w:pPr>
        <w:spacing w:before="240" w:after="240"/>
        <w:rPr>
          <w:lang w:val="el" w:eastAsia="el"/>
        </w:rPr>
      </w:pPr>
      <w:r>
        <w:rPr>
          <w:lang w:val="el" w:eastAsia="el"/>
        </w:rPr>
        <w:t>44. Εισφορά εισαγόμενου συναλλάγματος (παρ.1 άρθρου 43 του ν. 4111/2013, Α΄ 18),</w:t>
      </w:r>
    </w:p>
    <w:p>
      <w:pPr>
        <w:spacing w:before="240" w:after="240"/>
        <w:rPr>
          <w:lang w:val="el" w:eastAsia="el"/>
        </w:rPr>
      </w:pPr>
      <w:r>
        <w:rPr>
          <w:lang w:val="el" w:eastAsia="el"/>
        </w:rPr>
        <w:t>45. Έκτακτο Ειδικό Τέλος Ακινήτων (υποπαρ. Α7 άρθρου πρώτου του ν. 4152/2013, Α΄ 107),</w:t>
      </w:r>
    </w:p>
    <w:p>
      <w:pPr>
        <w:spacing w:before="240" w:after="240"/>
        <w:rPr>
          <w:lang w:val="el" w:eastAsia="el"/>
        </w:rPr>
      </w:pPr>
      <w:r>
        <w:rPr>
          <w:lang w:val="el" w:eastAsia="el"/>
        </w:rPr>
        <w:t>46. Φόρος Διαμονής (άρθρο 53 του ν. 4389/2016, Α΄ 94),</w:t>
      </w:r>
    </w:p>
    <w:p>
      <w:pPr>
        <w:spacing w:before="240" w:after="240"/>
        <w:rPr>
          <w:lang w:val="el" w:eastAsia="el"/>
        </w:rPr>
      </w:pPr>
      <w:r>
        <w:rPr>
          <w:lang w:val="el" w:eastAsia="el"/>
        </w:rPr>
        <w:t>47. Τέλος στη συνδρομητική τηλεόραση (άρθρο 54 του ν. 4389/2016),</w:t>
      </w:r>
    </w:p>
    <w:p>
      <w:pPr>
        <w:spacing w:before="240" w:after="240"/>
        <w:rPr>
          <w:lang w:val="el" w:eastAsia="el"/>
        </w:rPr>
      </w:pPr>
      <w:r>
        <w:rPr>
          <w:lang w:val="el" w:eastAsia="el"/>
        </w:rPr>
        <w:t>48. Τέλος συνδρομητών σταθερής τηλεφωνίας (άρθρο 55 του ν. 4389/2016),</w:t>
      </w:r>
    </w:p>
    <w:p>
      <w:pPr>
        <w:spacing w:before="240" w:after="240"/>
        <w:rPr>
          <w:lang w:val="el" w:eastAsia="el"/>
        </w:rPr>
      </w:pPr>
      <w:r>
        <w:rPr>
          <w:lang w:val="el" w:eastAsia="el"/>
        </w:rPr>
        <w:t>49. Εισφορά προστασίας του περιβάλλοντος της παρ.3 του άρθρου 4 του ν. 4736/2020 (Α΄ 200) σχετικά με τη μείωση των επιπτώσεων ορισμένων πλαστικών προϊόντων στο περιβάλλον,</w:t>
      </w:r>
    </w:p>
    <w:p>
      <w:pPr>
        <w:spacing w:before="240" w:after="240"/>
        <w:rPr>
          <w:lang w:val="el" w:eastAsia="el"/>
        </w:rPr>
      </w:pPr>
      <w:r>
        <w:rPr>
          <w:lang w:val="el" w:eastAsia="el"/>
        </w:rPr>
        <w:t>50. Περιβαλλοντικό τέλος (άρθρο 79 του ν. 4819/2021, Α΄ 129),</w:t>
      </w:r>
    </w:p>
    <w:p>
      <w:pPr>
        <w:spacing w:before="240" w:after="240"/>
        <w:rPr>
          <w:lang w:val="el" w:eastAsia="el"/>
        </w:rPr>
      </w:pPr>
      <w:r>
        <w:rPr>
          <w:lang w:val="el" w:eastAsia="el"/>
        </w:rPr>
        <w:t>51. Τέλος ανακύκλωσης (άρθρο 80 του ν. 4819/2021),</w:t>
      </w:r>
    </w:p>
    <w:p>
      <w:pPr>
        <w:spacing w:before="240" w:after="240"/>
        <w:rPr>
          <w:lang w:val="el" w:eastAsia="el"/>
        </w:rPr>
      </w:pPr>
      <w:r>
        <w:rPr>
          <w:lang w:val="el" w:eastAsia="el"/>
        </w:rPr>
        <w:t>52. Τέλος ανθεκτικότητας στην κλιματική κρίση (άρθρο 30 του ν. 5073/2023, Α΄ 204),</w:t>
      </w:r>
    </w:p>
    <w:p>
      <w:pPr>
        <w:spacing w:before="240" w:after="240"/>
        <w:rPr>
          <w:lang w:val="el" w:eastAsia="el"/>
        </w:rPr>
      </w:pPr>
      <w:r>
        <w:rPr>
          <w:lang w:val="el" w:eastAsia="el"/>
        </w:rPr>
        <w:t>53. Συμπληρωματικός φόρος (άρθρα 1-54) του ν. 5100/2024 (Α΄49) σε εφαρμογή του άρθρου 46 της Οδηγίας (ΕΕ) 2022/2523 του Συμβουλίου της 10ης Δεκεμβρίου 2022</w:t>
      </w:r>
    </w:p>
    <w:p>
      <w:pPr>
        <w:spacing w:before="240" w:after="240"/>
        <w:rPr>
          <w:lang w:val="el" w:eastAsia="el"/>
        </w:rPr>
      </w:pPr>
      <w:r>
        <w:rPr>
          <w:lang w:val="el" w:eastAsia="el"/>
        </w:rPr>
        <w:t>54. Ψηφιακό Τέλος Συναλλαγής</w:t>
      </w:r>
      <w:r>
        <w:rPr>
          <w:rStyle w:val="Hyperlink"/>
          <w:color w:val="000000"/>
          <w:sz w:val="20"/>
          <w:szCs w:val="20"/>
          <w:u w:val="none" w:color="0000EE"/>
          <w:vertAlign w:val="superscript"/>
          <w:lang w:val="el" w:eastAsia="el"/>
        </w:rPr>
        <w:footnoteReference w:id="11"/>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7"/>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Διατάξεις ν. 4987/2022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και άρθρο 83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παρ.7 περ. α), β) και ν) και παρ.8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 5 και6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 και άρθρο 83 παρ.8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παρ.8 περ. ν) και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παρ.4 και5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 και άρθρο 83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παρ.5 και άρθρο 83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παρ.6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α)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β)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ν)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δ)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ε)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 ως παράβαση (προαιρετικός πλέον ο διορισμός φορολογικού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ζ)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 και 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η)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ία)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ιβ)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ιγ)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επικάλυψη με τις υποχρεώσεις νια διαβίβαση στοιχείων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ίδ)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ι,ε)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lot)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ίζ) σε συνδυασμό με παρ.2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ιη) σε συνδυασμό με παρ.2 περ.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παρ.5, άρθρο 54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παρ.1Ασε συνδυασμό με παρ. 2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παρ.3 και άρθρο 83 παρ.50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περ.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δ), άρθρο 54 παρ.4 και άρθρο 83 παρ.50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τελευταία εδάφια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παρ.7 περ. α), β) και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και άρθρο 83 παρ.50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 έως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1 περ. α) και β) (ειδικά η μη επίδειξη λογιστικών αρχείων έχει ενταχθεί στο άρθρο 53 παρ.11)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παρ.2 και άρθρο 53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παρ.3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54Ζ δεν έχει ενταχθεί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παρ.3 έως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καταργηθεί)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 και 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3" w:history="1">
        <w:r>
          <w:rPr>
            <w:rStyle w:val="Hyperlink"/>
            <w:color w:val="0000EE"/>
            <w:u w:color="0000EE"/>
            <w:lang w:val="el" w:eastAsia="el"/>
          </w:rPr>
          <w:t>Τροποποίηση 5135/2024, Άρθρο 43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3" w:history="1">
        <w:r>
          <w:rPr>
            <w:rStyle w:val="Hyperlink"/>
            <w:color w:val="0000EE"/>
            <w:u w:color="0000EE"/>
            <w:lang w:val="el" w:eastAsia="el"/>
          </w:rPr>
          <w:t>Τροποποίηση 5135/2024, Άρθρο 43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3" w:history="1">
        <w:r>
          <w:rPr>
            <w:rStyle w:val="Hyperlink"/>
            <w:color w:val="0000EE"/>
            <w:u w:color="0000EE"/>
            <w:lang w:val="el" w:eastAsia="el"/>
          </w:rPr>
          <w:t>Τροποποίηση 5135/2024, Άρθρο 43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5135/2024,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5135/2024,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5135/2024,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5135/2024,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 53" w:history="1">
        <w:r>
          <w:rPr>
            <w:rStyle w:val="Hyperlink"/>
            <w:color w:val="0000EE"/>
            <w:u w:color="0000EE"/>
            <w:lang w:val="el" w:eastAsia="el"/>
          </w:rPr>
          <w:t>Τροποποίηση 5135/2024, Άρθρο 53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3" w:history="1">
        <w:r>
          <w:rPr>
            <w:rStyle w:val="Hyperlink"/>
            <w:color w:val="0000EE"/>
            <w:u w:color="0000EE"/>
            <w:lang w:val="el" w:eastAsia="el"/>
          </w:rPr>
          <w:t>Τροποποίηση 5135/2024, Άρθρο 53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4" w:history="1">
        <w:r>
          <w:rPr>
            <w:rStyle w:val="Hyperlink"/>
            <w:color w:val="0000EE"/>
            <w:u w:color="0000EE"/>
            <w:lang w:val="el" w:eastAsia="el"/>
          </w:rPr>
          <w:t>Προσθήκη 5135/2024, Άρθρο 54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9/16/5135" TargetMode="External" /><Relationship Id="rId10" Type="http://schemas.openxmlformats.org/officeDocument/2006/relationships/hyperlink" Target="http://data.aade.gr/eli/pri/law/2024/09/16/5135" TargetMode="External" /><Relationship Id="rId2" Type="http://schemas.openxmlformats.org/officeDocument/2006/relationships/hyperlink" Target="http://data.aade.gr/eli/pri/law/2024/09/16/5135" TargetMode="External" /><Relationship Id="rId3" Type="http://schemas.openxmlformats.org/officeDocument/2006/relationships/hyperlink" Target="http://data.aade.gr/eli/pri/law/2024/09/16/5135" TargetMode="External" /><Relationship Id="rId4" Type="http://schemas.openxmlformats.org/officeDocument/2006/relationships/hyperlink" Target="http://data.aade.gr/eli/pri/law/2024/09/16/5135" TargetMode="External" /><Relationship Id="rId5" Type="http://schemas.openxmlformats.org/officeDocument/2006/relationships/hyperlink" Target="http://data.aade.gr/eli/pri/law/2024/09/16/5135" TargetMode="External" /><Relationship Id="rId6" Type="http://schemas.openxmlformats.org/officeDocument/2006/relationships/hyperlink" Target="http://data.aade.gr/eli/pri/law/2024/09/16/5135" TargetMode="External" /><Relationship Id="rId7" Type="http://schemas.openxmlformats.org/officeDocument/2006/relationships/hyperlink" Target="http://data.aade.gr/eli/pri/law/2024/09/16/5135" TargetMode="External" /><Relationship Id="rId8" Type="http://schemas.openxmlformats.org/officeDocument/2006/relationships/hyperlink" Target="http://data.aade.gr/eli/pri/law/2024/09/16/5135" TargetMode="External" /><Relationship Id="rId9" Type="http://schemas.openxmlformats.org/officeDocument/2006/relationships/hyperlink" Target="http://data.aade.gr/eli/pri/law/2024/09/16/51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