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ΕΦΗΜΕΡΙΔΑ ΤΗΣ ΚΥΒΕΡΝΗΣΕΩΣ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19 Απριλίου 2024</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58</w:t>
      </w:r>
    </w:p>
    <w:p>
      <w:pPr>
        <w:pStyle w:val="PreambelText"/>
        <w:spacing w:before="240" w:after="240"/>
        <w:rPr>
          <w:lang w:val="el" w:eastAsia="el"/>
        </w:rPr>
      </w:pPr>
      <w:r>
        <w:rPr>
          <w:b/>
          <w:bCs/>
          <w:lang w:val="el" w:eastAsia="el"/>
        </w:rPr>
        <w:t>ΝΟΜΟΣ ΥΠ΄ ΑΡΙΘΜ. 5104</w:t>
      </w:r>
    </w:p>
    <w:p>
      <w:pPr>
        <w:pStyle w:val="PreambelText"/>
        <w:spacing w:before="240" w:after="240"/>
        <w:rPr>
          <w:lang w:val="el" w:eastAsia="el"/>
        </w:rPr>
      </w:pPr>
      <w:r>
        <w:rPr>
          <w:b/>
          <w:bCs/>
          <w:lang w:val="el" w:eastAsia="el"/>
        </w:rPr>
        <w:t>Κώδικας Φορολογικής Διαδικασίας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Σκοπός </w:t>
      </w:r>
    </w:p>
    <w:p>
      <w:pPr>
        <w:spacing w:before="240" w:after="240"/>
        <w:rPr>
          <w:lang w:val="el" w:eastAsia="el"/>
        </w:rPr>
      </w:pPr>
      <w:r>
        <w:rPr>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ως «Κώδικας Φορολογίας Εισοδήματος» νοείται ο ν. 4172/2013 (Α΄ 167),</w:t>
      </w:r>
    </w:p>
    <w:p>
      <w:pPr>
        <w:pStyle w:val="StructureList1"/>
        <w:spacing w:before="120" w:after="0"/>
        <w:rPr>
          <w:lang w:val="el" w:eastAsia="el"/>
        </w:rPr>
      </w:pPr>
      <w:r>
        <w:rPr>
          <w:lang w:val="el" w:eastAsia="el"/>
        </w:rPr>
        <w:t>ι)</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lang w:val="el" w:eastAsia="el"/>
        </w:rPr>
        <w:t>ια)</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lang w:val="el" w:eastAsia="el"/>
        </w:rPr>
        <w:t>ιβ)</w:t>
      </w:r>
      <w:r>
        <w:rPr>
          <w:lang w:val="en" w:eastAsia="en"/>
        </w:rPr>
        <w:tab/>
      </w:r>
      <w:r>
        <w:rPr>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lang w:val="el" w:eastAsia="el"/>
        </w:rPr>
        <w:t>ιγ)</w:t>
      </w:r>
      <w:r>
        <w:rPr>
          <w:lang w:val="en" w:eastAsia="en"/>
        </w:rPr>
        <w:tab/>
      </w:r>
      <w:r>
        <w:rPr>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Κοινοποίηση πράξεων και λοιπών εγγράφων από τη Φορολογική Διοίκηση</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p>
      <w:pPr>
        <w:pStyle w:val="MainText"/>
        <w:spacing w:before="120" w:after="0"/>
        <w:rPr>
          <w:lang w:val="el" w:eastAsia="el"/>
        </w:rPr>
      </w:pPr>
      <w:r>
        <w:rPr>
          <w:b/>
          <w:bCs/>
          <w:lang w:val="el" w:eastAsia="el"/>
        </w:rPr>
        <w:t>2.</w:t>
      </w:r>
      <w:r>
        <w:rPr>
          <w:lang w:val="el" w:eastAsia="el"/>
        </w:rPr>
        <w:t xml:space="preserve">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 </w:t>
      </w:r>
    </w:p>
    <w:p>
      <w:pPr>
        <w:pStyle w:val="MainText"/>
        <w:spacing w:before="120" w:after="0"/>
        <w:rPr>
          <w:lang w:val="el" w:eastAsia="el"/>
        </w:rPr>
      </w:pPr>
      <w:r>
        <w:rPr>
          <w:b/>
          <w:bCs/>
          <w:lang w:val="el" w:eastAsia="el"/>
        </w:rPr>
        <w:t>3.</w:t>
      </w:r>
      <w:r>
        <w:rPr>
          <w:lang w:val="el" w:eastAsia="el"/>
        </w:rPr>
        <w:t xml:space="preserve">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 α) 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 β) 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pStyle w:val="MainText"/>
        <w:spacing w:before="120" w:after="0"/>
        <w:rPr>
          <w:lang w:val="el" w:eastAsia="el"/>
        </w:rPr>
      </w:pPr>
      <w:r>
        <w:rPr>
          <w:b/>
          <w:bCs/>
          <w:lang w:val="el" w:eastAsia="el"/>
        </w:rPr>
        <w:t>7.</w:t>
      </w:r>
      <w:r>
        <w:rPr>
          <w:lang w:val="el" w:eastAsia="el"/>
        </w:rPr>
        <w:t xml:space="preserve"> Αν ορισθεί ως τρόπος κοινοποίησης η συστημένη επιστολή, 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w:t>
      </w:r>
    </w:p>
    <w:p>
      <w:pPr>
        <w:spacing w:before="240" w:after="240"/>
        <w:rPr>
          <w:lang w:val="el" w:eastAsia="el"/>
        </w:rPr>
      </w:pPr>
      <w:r>
        <w:rPr>
          <w:lang w:val="el" w:eastAsia="el"/>
        </w:rPr>
        <w:t>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2.</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pStyle w:val="MainText"/>
        <w:spacing w:before="120" w:after="0"/>
        <w:rPr>
          <w:lang w:val="el" w:eastAsia="el"/>
        </w:rPr>
      </w:pPr>
      <w:r>
        <w:rPr>
          <w:b/>
          <w:bCs/>
          <w:lang w:val="el" w:eastAsia="el"/>
        </w:rPr>
        <w:t>3.</w:t>
      </w:r>
      <w:r>
        <w:rPr>
          <w:lang w:val="el" w:eastAsia="el"/>
        </w:rPr>
        <w:t xml:space="preserve">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την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 Κώδικα Φ.Π.Α. (ν. 2859/2000, Α΄ 248).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Φορολογικός εκπρόσωπος και φορολογικός αντιπρόσωπος</w:t>
      </w:r>
    </w:p>
    <w:p>
      <w:pPr>
        <w:pStyle w:val="MainText"/>
        <w:spacing w:before="120" w:after="0"/>
        <w:rPr>
          <w:lang w:val="el" w:eastAsia="el"/>
        </w:rPr>
      </w:pPr>
      <w:r>
        <w:rPr>
          <w:b/>
          <w:bCs/>
          <w:lang w:val="el" w:eastAsia="el"/>
        </w:rPr>
        <w:t>1.</w:t>
      </w:r>
      <w:r>
        <w:rPr>
          <w:lang w:val="el" w:eastAsia="el"/>
        </w:rPr>
        <w:t xml:space="preserve">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p>
      <w:pPr>
        <w:pStyle w:val="MainText"/>
        <w:spacing w:before="120" w:after="0"/>
        <w:rPr>
          <w:lang w:val="el" w:eastAsia="el"/>
        </w:rPr>
      </w:pPr>
      <w:r>
        <w:rPr>
          <w:b/>
          <w:bCs/>
          <w:lang w:val="el" w:eastAsia="el"/>
        </w:rPr>
        <w:t>2.</w:t>
      </w:r>
      <w:r>
        <w:rPr>
          <w:lang w:val="el" w:eastAsia="el"/>
        </w:rPr>
        <w:t xml:space="preserve"> Ειδικά για τις υποχρεώσεις που σχετίζονται με τον Φόρο Προστιθέμενης Αξίας (Φ.Π.Α.) και τον φόρο ασφαλίστρων, ισχύει η περ. δ) της παρ. 4 του άρθρου 36 του Κώδικα Φ.Π.Α. (ν. 2859/2000 , Α΄ 248), περί ορισμού φορολογικού αντιπροσώπου.</w:t>
      </w:r>
    </w:p>
    <w:p>
      <w:pPr>
        <w:pStyle w:val="MainText"/>
        <w:spacing w:before="120" w:after="0"/>
        <w:rPr>
          <w:lang w:val="el" w:eastAsia="el"/>
        </w:rPr>
      </w:pPr>
      <w:r>
        <w:rPr>
          <w:b/>
          <w:bCs/>
          <w:lang w:val="el" w:eastAsia="el"/>
        </w:rPr>
        <w:t>3.</w:t>
      </w:r>
      <w:r>
        <w:rPr>
          <w:lang w:val="el" w:eastAsia="el"/>
        </w:rPr>
        <w:t xml:space="preserve"> Το πρόσωπο που ορίζεται φορολογικός εκπρόσωπος δεν ευθύνεται για την εκπλήρωση ή μη των φορολογικών υποχρεώσεων του φορολογούμενου.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MainText"/>
        <w:spacing w:before="120" w:after="0"/>
        <w:rPr>
          <w:lang w:val="el" w:eastAsia="el"/>
        </w:rPr>
      </w:pPr>
      <w:r>
        <w:rPr>
          <w:b/>
          <w:bCs/>
          <w:lang w:val="el" w:eastAsia="el"/>
        </w:rPr>
        <w:t>4.</w:t>
      </w:r>
      <w:r>
        <w:rPr>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Η αναστολή χρήσης Α.Φ.Μ. στις περιπτώσεις της παρ. 6 διαρκεί:</w:t>
      </w:r>
    </w:p>
    <w:p>
      <w:pPr>
        <w:pStyle w:val="StructureList1"/>
        <w:spacing w:before="120" w:after="0"/>
        <w:rPr>
          <w:lang w:val="el" w:eastAsia="el"/>
        </w:rPr>
      </w:pPr>
      <w:r>
        <w:rPr>
          <w:lang w:val="el" w:eastAsia="el"/>
        </w:rPr>
        <w:t>α)</w:t>
      </w:r>
      <w:r>
        <w:rPr>
          <w:lang w:val="en" w:eastAsia="en"/>
        </w:rPr>
        <w:tab/>
      </w:r>
      <w:r>
        <w:rPr>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lang w:val="el" w:eastAsia="el"/>
        </w:rPr>
        <w:t>β)</w:t>
      </w:r>
      <w:r>
        <w:rPr>
          <w:lang w:val="en" w:eastAsia="en"/>
        </w:rPr>
        <w:tab/>
      </w:r>
      <w:r>
        <w:rPr>
          <w:lang w:val="el" w:eastAsia="el"/>
        </w:rPr>
        <w:t>πέντε (5) έτη από την ημερομηνία που διαπιστώνεται κάθε άλλη περίπτωση της παρ. 6.</w:t>
      </w:r>
    </w:p>
    <w:p>
      <w:pPr>
        <w:spacing w:before="240" w:after="240"/>
        <w:rPr>
          <w:lang w:val="el" w:eastAsia="el"/>
        </w:rPr>
      </w:pPr>
      <w:r>
        <w:rPr>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lang w:val="el" w:eastAsia="el"/>
        </w:rPr>
        <w:t>γ)</w:t>
      </w:r>
      <w:r>
        <w:rPr>
          <w:lang w:val="en" w:eastAsia="en"/>
        </w:rPr>
        <w:tab/>
      </w:r>
      <w:r>
        <w:rPr>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lang w:val="el" w:eastAsia="el"/>
        </w:rPr>
        <w:t>δ)</w:t>
      </w:r>
      <w:r>
        <w:rPr>
          <w:lang w:val="en" w:eastAsia="en"/>
        </w:rPr>
        <w:tab/>
      </w:r>
      <w:r>
        <w:rPr>
          <w:lang w:val="el" w:eastAsia="el"/>
        </w:rPr>
        <w:t>νομικές οντότητες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 Μέρους του Πρώτου Βιβλίου του ν. 4738/2020 (Α΄ 207).</w:t>
      </w:r>
    </w:p>
    <w:p>
      <w:pPr>
        <w:pStyle w:val="MainText"/>
        <w:spacing w:before="120" w:after="0"/>
        <w:rPr>
          <w:lang w:val="el" w:eastAsia="el"/>
        </w:rPr>
      </w:pPr>
      <w:r>
        <w:rPr>
          <w:b/>
          <w:bCs/>
          <w:lang w:val="el" w:eastAsia="el"/>
        </w:rPr>
        <w:t>7.</w:t>
      </w:r>
      <w:r>
        <w:rPr>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lang w:val="el" w:eastAsia="el"/>
        </w:rPr>
        <w:t xml:space="preserve"> Ο φορολογούμενος που είναι υποκείμενος στον Φ.Π.Α. δηλώνει:</w:t>
      </w:r>
    </w:p>
    <w:p>
      <w:pPr>
        <w:pStyle w:val="StructureList1"/>
        <w:spacing w:before="120" w:after="0"/>
        <w:rPr>
          <w:lang w:val="el" w:eastAsia="el"/>
        </w:rPr>
      </w:pPr>
      <w:r>
        <w:rPr>
          <w:lang w:val="el" w:eastAsia="el"/>
        </w:rPr>
        <w:t>α)</w:t>
      </w:r>
      <w:r>
        <w:rPr>
          <w:lang w:val="en" w:eastAsia="en"/>
        </w:rPr>
        <w:tab/>
      </w:r>
      <w:r>
        <w:rPr>
          <w:lang w:val="el" w:eastAsia="el"/>
        </w:rPr>
        <w:t>την πραγματοποίηση ενδοκοινοτικών αποκτήσεων αγαθών και την πραγματοποίηση απαλλασσόμενων, σύμφωνα με το άρθρο 28 του Κώδικα Φ.Π.Α. (ν. 2859/2000, Α΄ 248), ενδοκοινοτικών παραδόσεων αγαθών, και</w:t>
      </w:r>
    </w:p>
    <w:p>
      <w:pPr>
        <w:pStyle w:val="StructureList1"/>
        <w:spacing w:before="120" w:after="0"/>
        <w:rPr>
          <w:lang w:val="el" w:eastAsia="el"/>
        </w:rPr>
      </w:pPr>
      <w:r>
        <w:rPr>
          <w:lang w:val="el" w:eastAsia="el"/>
        </w:rPr>
        <w:t>β)</w:t>
      </w:r>
      <w:r>
        <w:rPr>
          <w:lang w:val="en" w:eastAsia="en"/>
        </w:rPr>
        <w:tab/>
      </w:r>
      <w:r>
        <w:rPr>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 Κώδικα Φ.Π.Α.</w:t>
      </w:r>
    </w:p>
    <w:p>
      <w:pPr>
        <w:pStyle w:val="MainText"/>
        <w:spacing w:before="120" w:after="0"/>
        <w:rPr>
          <w:lang w:val="el" w:eastAsia="el"/>
        </w:rPr>
      </w:pPr>
      <w:r>
        <w:rPr>
          <w:b/>
          <w:bCs/>
          <w:lang w:val="el" w:eastAsia="el"/>
        </w:rPr>
        <w:t>11.</w:t>
      </w:r>
      <w:r>
        <w:rPr>
          <w:lang w:val="el" w:eastAsia="el"/>
        </w:rPr>
        <w:t xml:space="preserve"> 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 Αστικού Κώδικα (π.δ.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 εργασιών τους.</w:t>
      </w:r>
    </w:p>
    <w:p>
      <w:pPr>
        <w:pStyle w:val="MainText"/>
        <w:spacing w:before="120" w:after="0"/>
        <w:rPr>
          <w:lang w:val="el" w:eastAsia="el"/>
        </w:rPr>
      </w:pPr>
      <w:r>
        <w:rPr>
          <w:b/>
          <w:bCs/>
          <w:lang w:val="el" w:eastAsia="el"/>
        </w:rPr>
        <w:t>17.</w:t>
      </w:r>
      <w:r>
        <w:rPr>
          <w:lang w:val="el" w:eastAsia="el"/>
        </w:rPr>
        <w:t xml:space="preserve">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pStyle w:val="MainText"/>
        <w:spacing w:before="120" w:after="0"/>
        <w:rPr>
          <w:lang w:val="el" w:eastAsia="el"/>
        </w:rPr>
      </w:pPr>
      <w:r>
        <w:rPr>
          <w:b/>
          <w:bCs/>
          <w:lang w:val="el" w:eastAsia="el"/>
        </w:rPr>
        <w:t>5.</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ΤΗΡΗΣΗ ΛΟΓΙΣΤΙΚΩΝ ΑΡΧΕΙΩΝ -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lang w:val="el" w:eastAsia="el"/>
        </w:rPr>
        <w:t>β)</w:t>
      </w:r>
      <w:r>
        <w:rPr>
          <w:lang w:val="en" w:eastAsia="en"/>
        </w:rPr>
        <w:tab/>
      </w: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lang w:val="el" w:eastAsia="el"/>
        </w:rPr>
        <w:t>γ)</w:t>
      </w:r>
      <w:r>
        <w:rPr>
          <w:lang w:val="en" w:eastAsia="en"/>
        </w:rPr>
        <w:tab/>
      </w: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lang w:val="el" w:eastAsia="el"/>
        </w:rPr>
        <w:t>β)</w:t>
      </w:r>
      <w:r>
        <w:rPr>
          <w:lang w:val="en" w:eastAsia="en"/>
        </w:rPr>
        <w:tab/>
      </w:r>
      <w:r>
        <w:rPr>
          <w:lang w:val="el" w:eastAsia="el"/>
        </w:rPr>
        <w:t>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pStyle w:val="MainText"/>
        <w:spacing w:before="120" w:after="0"/>
        <w:rPr>
          <w:lang w:val="el" w:eastAsia="el"/>
        </w:rPr>
      </w:pPr>
      <w:r>
        <w:rPr>
          <w:b/>
          <w:bCs/>
          <w:lang w:val="el" w:eastAsia="el"/>
        </w:rPr>
        <w:t>6.</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Η διαβίβαση προς την Ανεξάρτητη Αρχή Δημοσίων Εσόδων (Α.Α.Δ.Ε.) των στοιχείων αποδοχών από μισθωτή εργασία και συντάξεις, επιδομάτων και λοιπών παροχών, αμοιβών από επιχειρηματική δραστηριότητα, εισοδημάτων από μερίσματα, τόκους και δικαιώματα, καθώς και λοιπών καταβαλλόμενων ποσών που δεν αποτελούν εισόδημα, για τη διασταύρωση και προσυμπλήρωση στις δηλώσεις φορολογίας εισοδήματος, όπως ορίζονται με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δημόσιου τομέα, όπως αυτός ορίζεται στην περ. α' της παρ. 1 του άρθρου 14 του ν. 4270/2014 (Α' 143) διενεργείται μέσω της ψηφιακής πλατφόρμας (myAADE), με τη μορφή ηλεκτρονικού αρχείου, υπό τους όρους και με τη διαδικασία του παρόντος άρθρου.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Συστήνεται στην Α.Α.Δ.Ε. Ηλεκτρονικό Μητρώο Υπόχρεων Υποβολής Ετήσιου Αρχείου Εισοδημάτων για την Προσυμπλήρωση και Υποβολή των δηλώσεων φορολογίας εισοδήματος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ευθυνόμενα πρόσωπα, για τις ανάγκες εφαρμογής του παρόντος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Τα πρόσωπα που ασκούν τη διοίκηση των φορέων, δηλαδή: αα) για την Προεδρία της Δημοκρατίας ο Ειδικός Γραμματέας, αβ) για τη Βουλή των Ελλήνων ο Γενικός Γραμματέας, αγ) για την Προεδρία της Κυβέρνησης ο Προϊστάμενος της Μονάδας Διοικητικής και Οικονομικής Υποστήριξης, αδ) για τα Υπουργεία οι υπηρεσιακοί γραμματείς, αε) για τις Αποκεντρωμένες Διοικήσεις οι Συντονιστές, αστ) για τους δήμους οι γενικοί γραμματείς ή, ελλείψει αυτών, οι Δήμαρχοι, αζ) για τις περιφέρειες οι εκτελεστικοί γραμματείς ή, ελλείψει αυτών, οι Περιφερειάρχες, αη) για τους λοιπούς φορείς το όργανο διοίκησης που κατέχει την υψηλότερα αμειβόμενη έμμισθη θέση σε κάθε φορέα. Ειδικώς σε δημόσιες υπηρεσίες με διοικητική αυτοτέλεια, όπως ενδεικτικά σχολικές μονάδες, αστυνομικά τμήματα, μονάδες των ενόπλων δυνάμεων, ως ευθυνόμενα πρόσωπα λογίζονται οι επικεφαλής των υπηρεσιών αυτών και</w:t>
      </w:r>
    </w:p>
    <w:p>
      <w:pPr>
        <w:pStyle w:val="StructureList1"/>
        <w:spacing w:before="120" w:after="0"/>
        <w:rPr>
          <w:lang w:val="el" w:eastAsia="el"/>
        </w:rPr>
      </w:pPr>
      <w:r>
        <w:rPr>
          <w:lang w:val="el" w:eastAsia="el"/>
        </w:rPr>
        <w:t>β)</w:t>
      </w:r>
      <w:r>
        <w:rPr>
          <w:lang w:val="en" w:eastAsia="en"/>
        </w:rPr>
        <w:tab/>
      </w:r>
      <w:r>
        <w:rPr>
          <w:lang w:val="el" w:eastAsia="el"/>
        </w:rPr>
        <w:t>οι προϊστάμενοι των μονάδων του κάθε δημόσιου φορέα, οι οποίες είναι αρμόδιες για την εκκαθάριση των καταβαλλόμενων ποσών και την αποστολή των στοιχείων της παρ. 1 στην Α.Α.Δ.Ε..</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Η προθεσμία για την αρχική εγγραφή στο Μητρώο των φορέων της παρ. 1 και των ευθυνόμενων προσώπων της παρ. 2 ορίζεται από τη 16η Δεκεμβρίου 2024 έως και τη 15η Ιανουαρίου 2025. Για κάθε επόμενο φορολογικό έτος ορίζεται προθεσμία από την 1η Ιανουαρίου έως και τη 15η Ιανουαρίου για την εγγραφή κάθε νέου υπόχρεου φορέα, την τροποποίηση των στοιχείων των ήδη υφιστάμενων υπόχρεων φορέων, καθώς και τη γνωστοποίηση αλλαγής των ευθυνόμενων προσώπων της παρ. 2.</w:t>
      </w:r>
    </w:p>
    <w:p>
      <w:pPr>
        <w:spacing w:before="240" w:after="240"/>
        <w:rPr>
          <w:lang w:val="el" w:eastAsia="el"/>
        </w:rPr>
      </w:pPr>
      <w:r>
        <w:rPr>
          <w:lang w:val="el" w:eastAsia="el"/>
        </w:rPr>
        <w:t>Δεν είναι δυνατή η διαβίβαση των ηλεκτρονικών αρχείων της παρ. 1 χωρίς την προηγούμενη εγγραφή του υπόχρεου φορέα στο Μητρώο. Η αποστολή ή διαβίβασή τους με διαφορετικό τρόπο δεν λαμβάνεται υπόψη.</w:t>
      </w:r>
    </w:p>
    <w:p>
      <w:pPr>
        <w:spacing w:before="240" w:after="240"/>
        <w:rPr>
          <w:lang w:val="el" w:eastAsia="el"/>
        </w:rPr>
      </w:pPr>
      <w:r>
        <w:rPr>
          <w:lang w:val="el" w:eastAsia="el"/>
        </w:rPr>
        <w:t>Οι φορείς της παρ. 1 διατηρούν την υποχρέωση χορήγησης στους φορολογούμενους βεβαιώσεων σε έντυπη ή ηλεκτρονική μορφή για φορολογική χρήση.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Κάθε φορέας διαβιβάζει στην Α.Α.Δ.Ε. τα στοιχεία της παρ. 1 από τη 16η Ιανουαρίου έως την τελευταία εργάσιμη ημέρα του μηνός Φεβρουαρίου εκάστου έτους. Κατά το ως άνω χρονικό διάστημα είναι δυνατή γνωστοποίηση της αλλαγής των ευθυνόμενων προσώπων. Η μη εγγραφή του φορέα και των ευθυνόμενων προσώπων στο Μητρώο εντός της προθεσμίας της παρ. 3, η μη διαβίβαση, η εκπρόθεσμη αρχική διαβίβαση των ηλεκτρονικών αρχείων στην Α.Α.Δ.Ε., καθώς και η εκπρόθεσμη διαβίβαση διορθωτικών ή συμπληρωματικών ηλεκτρονικών αρχείων, αποτελούν παραβάσεις, για τις οποίες επιβάλλεται από την Α.Α.Δ.Ε. το πρόστιμο της παρ. 5. Οι παραβάσεις του προηγούμενου εδαφίου είναι αυτοτελείς και τα σχετικά πρόστιμα επιβάλλονται αθροιστικά, όταν συντρέχουν περισσότερες της μίας παραβάσεις.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Επιβάλλεται στα ευθυνόμενα πρόσωπα πρόστιμο ύψους δύο χιλιάδων πεντακοσίων (2.500) ευρώ για κάθε μία από τις παραβάσεις της παρ. 4, για την καταβολή του οποίου υπέχουν ατομική ευθύνη. Το πρόστιμο του προηγούμενου εδαφίου δεν δύναται να επιβληθεί μέσα στο ίδιο έτος παραπάνω από μια φορά στο ίδιο ευθυνόμενο πρόσωπο για κάθε μία από τις αυτοτελείς παραβάσεις της παρ. 4.</w:t>
      </w:r>
    </w:p>
    <w:p>
      <w:pPr>
        <w:spacing w:before="240" w:after="240"/>
        <w:rPr>
          <w:lang w:val="el" w:eastAsia="el"/>
        </w:rPr>
      </w:pPr>
      <w:r>
        <w:rPr>
          <w:lang w:val="el" w:eastAsia="el"/>
        </w:rPr>
        <w:t>Σε περίπτωση: α) εκπρόθεσμης αρχικής διαβίβασης ηλεκτρονικών αρχείων στην Α.Α.Δ.Ε., το πρόστιμο του πρώτου εδαφίου προσαυξάνεται κατά πενήντα (50) ευρώ για κάθε ημέρα καθυστέρησης, με ανώτατο όριο προσαύξησης το ποσό των δύο χιλιάδων πεντακοσίων (2.500) ευρώ και β) εκπρόθεσμης διαβίβασης διορθωτικών ή συμπληρωματικών ηλεκτρονικών αρχείων, το πρόστιμο του πρώτου εδαφίου δύναται να μην επιβάλλεται ή να μειώνεται σε συνάρτηση με τον αριθμό των εσφαλμένων εγγραφών ή με το ποσοστό αυτών επί του συνόλου των αρχείων που διαβιβάσθηκαν σύμφωνα με την απόφαση της παρ. 56 του άρθρου 83.</w:t>
      </w:r>
    </w:p>
    <w:p>
      <w:pPr>
        <w:spacing w:before="240" w:after="240"/>
        <w:rPr>
          <w:lang w:val="el" w:eastAsia="el"/>
        </w:rPr>
      </w:pPr>
      <w:r>
        <w:rPr>
          <w:lang w:val="el" w:eastAsia="el"/>
        </w:rPr>
        <w:t>Η πράξη επιβολής προστίμου εκδίδεται στο όνομα του κάθε ευθυνόμενου προσώπου που έχει δηλωθεί στο Μητρώο της παρ. 2. Το πρόστιμο καταβάλλεται εφάπαξ έως και την τριακοστή ημέρα από την κοινοποίηση της πράξης επιβολής του.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Αν δεν είναι δυνατή η εγγραφή στο Μητρώο για λόγους που σχετίζονται με την καθυστερημένη ενεργοποίησή του από την Α.Α.Δ.Ε., η προθεσμία της παρ. 3 αναστέλλεται για όσο διαρκεί η καθυστέρηση. Στην περίπτωση αυτή το πρόστιμο της παρ. 5 επιβάλλεται με απόφαση του Υπουργού Εθνικής Οικονομίας και Οικονομικών στον Διοικητή και στον Υποδιοικητή της Α.Α.Δ.Ε. με αρμοδιότητα τον ψηφιακό μετασχηματισμό, καθώς και στον προϊστάμενο της αντίστοιχης οργανικής μονάδας, οι οποίοι έχουν ατομική ευθύνη για την καταβολή του προστίμου.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w:t>
      </w:r>
      <w:r>
        <w:rPr>
          <w:lang w:val="el" w:eastAsia="el"/>
        </w:rPr>
        <w:t xml:space="preserve"> Τα πρόστιμα των παρ. 5 και 6 προσβάλλονται με προσφυγή στο κατά τόπον αρμόδιο Διοικητικό Εφετείο.</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Εάν οι ημερομηνίες έναρξης και λήξης προθεσμιών συμπίπτουν με επίσημη αργία, Σάββατο ή Κυριακή, μετατίθενται για την αμέσως επόμενη εργάσιμη ημέρα.</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 </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pStyle w:val="MainText"/>
        <w:spacing w:before="120" w:after="0"/>
        <w:rPr>
          <w:lang w:val="el" w:eastAsia="el"/>
        </w:rPr>
      </w:pPr>
      <w:r>
        <w:rPr>
          <w:b/>
          <w:bCs/>
          <w:lang w:val="el" w:eastAsia="el"/>
        </w:rPr>
        <w:t>2.</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pStyle w:val="MainText"/>
        <w:spacing w:before="120" w:after="0"/>
        <w:rPr>
          <w:lang w:val="el" w:eastAsia="el"/>
        </w:rPr>
      </w:pPr>
      <w:r>
        <w:rPr>
          <w:b/>
          <w:bCs/>
          <w:lang w:val="el" w:eastAsia="el"/>
        </w:rPr>
        <w:t>3.</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Την ίδια υποχρέωση 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2.</w:t>
      </w:r>
      <w:r>
        <w:rPr>
          <w:lang w:val="el" w:eastAsia="el"/>
        </w:rPr>
        <w:t xml:space="preserve"> Η δήλωση συμμόρφωσης προς τις απαιτήσεις λειτουργίας και διασύνδεσης με την Α.Α.Δ.Ε. των τερματικών «EFT/POS»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 ,</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 14 και 15 του Κώδικα Φόρου Προστιθέμενης Αξίας (Φ.Π.Α., ν. 2859/2000, Α΄ 248), θεωρούνται ότι λαμβάνουν χώρα σε οποιοδήποτε κράτος μέλος.</w:t>
      </w:r>
    </w:p>
    <w:p>
      <w:pPr>
        <w:pStyle w:val="StructureList1"/>
        <w:spacing w:before="120" w:after="0"/>
        <w:rPr>
          <w:lang w:val="el" w:eastAsia="el"/>
        </w:rPr>
      </w:pPr>
      <w:r>
        <w:rPr>
          <w:lang w:val="el" w:eastAsia="el"/>
        </w:rPr>
        <w:t>β)</w:t>
      </w:r>
      <w:r>
        <w:rPr>
          <w:lang w:val="en" w:eastAsia="en"/>
        </w:rPr>
        <w:tab/>
      </w:r>
      <w:r>
        <w:rPr>
          <w:lang w:val="el" w:eastAsia="el"/>
        </w:rPr>
        <w:t>Η υποχρέωση της περ. α) ισχύει,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lang w:val="el" w:eastAsia="el"/>
        </w:rPr>
        <w:t>ββ)</w:t>
      </w:r>
      <w:r>
        <w:rPr>
          <w:lang w:val="en" w:eastAsia="en"/>
        </w:rPr>
        <w:tab/>
      </w:r>
      <w:r>
        <w:rPr>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lang w:val="el" w:eastAsia="el"/>
        </w:rPr>
        <w:t>γ)</w:t>
      </w:r>
      <w:r>
        <w:rPr>
          <w:lang w:val="en" w:eastAsia="en"/>
        </w:rPr>
        <w:tab/>
      </w:r>
      <w:r>
        <w:rPr>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lang w:val="el" w:eastAsia="el"/>
        </w:rPr>
        <w:t>δ)</w:t>
      </w:r>
      <w:r>
        <w:rPr>
          <w:lang w:val="en" w:eastAsia="en"/>
        </w:rPr>
        <w:tab/>
      </w:r>
      <w:r>
        <w:rPr>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lang w:val="el" w:eastAsia="el"/>
        </w:rPr>
        <w:t>ε)</w:t>
      </w:r>
      <w:r>
        <w:rPr>
          <w:lang w:val="en" w:eastAsia="en"/>
        </w:rPr>
        <w:tab/>
      </w:r>
      <w:r>
        <w:rPr>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lang w:val="el" w:eastAsia="el"/>
        </w:rPr>
        <w:t xml:space="preserve">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lang w:val="el" w:eastAsia="el"/>
        </w:rPr>
        <w:t>β)</w:t>
      </w:r>
      <w:r>
        <w:rPr>
          <w:lang w:val="en" w:eastAsia="en"/>
        </w:rPr>
        <w:tab/>
      </w:r>
      <w:r>
        <w:rPr>
          <w:lang w:val="el" w:eastAsia="el"/>
        </w:rPr>
        <w:t>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w:t>
      </w:r>
    </w:p>
    <w:p>
      <w:pPr>
        <w:pStyle w:val="StructureList1"/>
        <w:spacing w:before="120" w:after="0"/>
        <w:rPr>
          <w:lang w:val="el" w:eastAsia="el"/>
        </w:rPr>
      </w:pPr>
      <w:r>
        <w:rPr>
          <w:lang w:val="el" w:eastAsia="el"/>
        </w:rPr>
        <w:t>εα)</w:t>
      </w:r>
      <w:r>
        <w:rPr>
          <w:lang w:val="en" w:eastAsia="en"/>
        </w:rPr>
        <w:tab/>
      </w:r>
      <w:r>
        <w:rPr>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lang w:val="el" w:eastAsia="el"/>
        </w:rPr>
        <w:t>εβ)</w:t>
      </w:r>
      <w:r>
        <w:rPr>
          <w:lang w:val="en" w:eastAsia="en"/>
        </w:rPr>
        <w:tab/>
      </w:r>
      <w:r>
        <w:rPr>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των άρθρων 4 έως 16 του Ν. 5026/2023 (Α΄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lang w:val="el" w:eastAsia="el"/>
        </w:rPr>
        <w:t>ιη)</w:t>
      </w:r>
      <w:r>
        <w:rPr>
          <w:lang w:val="en" w:eastAsia="en"/>
        </w:rPr>
        <w:tab/>
      </w:r>
      <w:r>
        <w:rPr>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 άρθρο 15 του ν. 4624/2019 (Α΄ 137),</w:t>
      </w:r>
    </w:p>
    <w:p>
      <w:pPr>
        <w:pStyle w:val="StructureList1"/>
        <w:spacing w:before="120" w:after="0"/>
        <w:rPr>
          <w:lang w:val="el" w:eastAsia="el"/>
        </w:rPr>
      </w:pPr>
      <w:r>
        <w:rPr>
          <w:lang w:val="el" w:eastAsia="el"/>
        </w:rPr>
        <w:t>ιθ)</w:t>
      </w:r>
      <w:r>
        <w:rPr>
          <w:lang w:val="en" w:eastAsia="en"/>
        </w:rPr>
        <w:tab/>
      </w:r>
      <w:r>
        <w:rPr>
          <w:lang w:val="el" w:eastAsia="el"/>
        </w:rPr>
        <w:t>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lang w:val="el" w:eastAsia="el"/>
        </w:rPr>
        <w:t>ιι)</w:t>
      </w:r>
      <w:r>
        <w:rPr>
          <w:lang w:val="en" w:eastAsia="en"/>
        </w:rPr>
        <w:tab/>
      </w:r>
      <w:r>
        <w:rPr>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 άρθρου 4 του ν. 4577/2018 (Α΄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Β΄4737). Για την ενημέρωση των αρχείων δεδομένων της παρούσας χορηγούνται αποκλειστικά τα ακόλουθα στοιχεία και πληροφορίες φορολογουμένων: ιια) 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 ιιβ) 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Τα πρόσωπα της παρ. 1 χορηγούν: α) σε εξουσιοδοτημένο προσωπικό της Ελληνικής Στατιστικής Αρχής (ΕΛ. ΣΤΑΤ.) ή σε εξουσιοδοτημένα πρόσωπα από την ΕΛ.ΣΤΑΤ., προσωποποιημένα στοιχεία ανά Α.Φ.Μ., καθώς και β) 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 άρθρου 8 του ν. 3832/2010 (Α΄ 38), τηρουμένων των αναγκαίων οργανωτικών και τεχνικών μέτρων.</w:t>
      </w:r>
    </w:p>
    <w:p>
      <w:pPr>
        <w:pStyle w:val="MainText"/>
        <w:spacing w:before="120" w:after="0"/>
        <w:rPr>
          <w:lang w:val="el" w:eastAsia="el"/>
        </w:rPr>
      </w:pPr>
      <w:r>
        <w:rPr>
          <w:b/>
          <w:bCs/>
          <w:lang w:val="el" w:eastAsia="el"/>
        </w:rPr>
        <w:t>4.</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 Κώδικα Κατάστασης Δημοσίων Πολιτικών Διοικητικών Υπαλλήλων και Υπαλλήλων Ν.Π.Δ.Δ. (ν. 3528/2007,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pStyle w:val="MainText"/>
        <w:spacing w:before="120" w:after="0"/>
        <w:rPr>
          <w:lang w:val="el" w:eastAsia="el"/>
        </w:rPr>
      </w:pPr>
      <w:r>
        <w:rPr>
          <w:b/>
          <w:bCs/>
          <w:lang w:val="el" w:eastAsia="el"/>
        </w:rPr>
        <w:t>9.</w:t>
      </w:r>
      <w:r>
        <w:rPr>
          <w:lang w:val="el" w:eastAsia="el"/>
        </w:rPr>
        <w:t xml:space="preserve"> 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10.</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11.</w:t>
      </w:r>
      <w:r>
        <w:rPr>
          <w:lang w:val="el" w:eastAsia="el"/>
        </w:rPr>
        <w:t xml:space="preserve"> Για την επιβολή των κυρώσεων των παρ. 8 έως και 10 απαιτείται προηγούμενη ακρόαση του προσώπου, στο οποίο επιβάλλεται.</w:t>
      </w:r>
    </w:p>
    <w:p>
      <w:pPr>
        <w:pStyle w:val="MainText"/>
        <w:spacing w:before="120" w:after="0"/>
        <w:rPr>
          <w:lang w:val="el" w:eastAsia="el"/>
        </w:rPr>
      </w:pPr>
      <w:r>
        <w:rPr>
          <w:b/>
          <w:bCs/>
          <w:lang w:val="el" w:eastAsia="el"/>
        </w:rPr>
        <w:t>12.</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p>
      <w:pPr>
        <w:pStyle w:val="MainText"/>
        <w:spacing w:before="120" w:after="0"/>
        <w:rPr>
          <w:lang w:val="el" w:eastAsia="el"/>
        </w:rPr>
      </w:pPr>
      <w:r>
        <w:rPr>
          <w:b/>
          <w:bCs/>
          <w:lang w:val="el" w:eastAsia="el"/>
        </w:rPr>
        <w:t>2.</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 xml:space="preserve">ΜΕΡΟΣ Ε΄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Οι εμποροβιομηχανικές εταιρείες που έχουν εγκατασταθεί στην Ελλάδα με τις διατάξεις του α.ν. 89/1967 (Α΄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 2216/1994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 xml:space="preserve">ΜΕΡΟΣ ΣΤ΄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μορφή του ελέγχου.</w:t>
      </w:r>
    </w:p>
    <w:p>
      <w:pPr>
        <w:spacing w:before="240" w:after="240"/>
        <w:rPr>
          <w:lang w:val="el" w:eastAsia="el"/>
        </w:rPr>
      </w:pPr>
      <w:r>
        <w:rPr>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 ελέγχου ή το είδος των δραστηριοτήτων των φορολογουμένων.</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lang w:val="el" w:eastAsia="el"/>
        </w:rPr>
        <w:t>α)</w:t>
      </w:r>
      <w:r>
        <w:rPr>
          <w:lang w:val="en" w:eastAsia="en"/>
        </w:rPr>
        <w:tab/>
      </w:r>
      <w:r>
        <w:rPr>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lang w:val="el" w:eastAsia="el"/>
        </w:rPr>
        <w:t>β)</w:t>
      </w:r>
      <w:r>
        <w:rPr>
          <w:lang w:val="en" w:eastAsia="en"/>
        </w:rPr>
        <w:tab/>
      </w:r>
      <w:r>
        <w:rPr>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lang w:val="el" w:eastAsia="el"/>
        </w:rPr>
        <w:t>Νέα στοιχεία δεν αποτελούν ιδίως: α) οι κάθε είδους φορολογικές δηλώσεις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lang w:val="el" w:eastAsia="el"/>
        </w:rPr>
        <w:t>γ)</w:t>
      </w:r>
      <w:r>
        <w:rPr>
          <w:lang w:val="en" w:eastAsia="en"/>
        </w:rPr>
        <w:tab/>
      </w:r>
      <w:r>
        <w:rPr>
          <w:lang w:val="el" w:eastAsia="el"/>
        </w:rPr>
        <w:t>τα λογιστικά αρχεία (βιβλία και στοιχεία) του φορολογούμενου.</w:t>
      </w:r>
    </w:p>
    <w:p>
      <w:pPr>
        <w:pStyle w:val="MainText"/>
        <w:spacing w:before="120" w:after="0"/>
        <w:rPr>
          <w:lang w:val="el" w:eastAsia="el"/>
        </w:rPr>
      </w:pPr>
      <w:r>
        <w:rPr>
          <w:b/>
          <w:bCs/>
          <w:lang w:val="el" w:eastAsia="el"/>
        </w:rPr>
        <w:t>7.</w:t>
      </w:r>
      <w:r>
        <w:rPr>
          <w:lang w:val="el" w:eastAsia="el"/>
        </w:rPr>
        <w:t xml:space="preserve">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 Διοίκησης.</w:t>
      </w:r>
    </w:p>
    <w:p>
      <w:pPr>
        <w:pStyle w:val="MainText"/>
        <w:spacing w:before="120" w:after="0"/>
        <w:rPr>
          <w:lang w:val="el" w:eastAsia="el"/>
        </w:rPr>
      </w:pPr>
      <w:r>
        <w:rPr>
          <w:b/>
          <w:bCs/>
          <w:lang w:val="el" w:eastAsia="el"/>
        </w:rPr>
        <w:t>8.</w:t>
      </w:r>
      <w:r>
        <w:rPr>
          <w:lang w:val="el" w:eastAsia="el"/>
        </w:rPr>
        <w:t xml:space="preserve">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pStyle w:val="MainText"/>
        <w:spacing w:before="120" w:after="0"/>
        <w:rPr>
          <w:lang w:val="el" w:eastAsia="el"/>
        </w:rPr>
      </w:pPr>
      <w:r>
        <w:rPr>
          <w:b/>
          <w:bCs/>
          <w:lang w:val="el" w:eastAsia="el"/>
        </w:rPr>
        <w:t>9.</w:t>
      </w:r>
      <w:r>
        <w:rPr>
          <w:lang w:val="el" w:eastAsia="el"/>
        </w:rPr>
        <w:t xml:space="preserve">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p>
      <w:pPr>
        <w:pStyle w:val="MainText"/>
        <w:spacing w:before="120" w:after="0"/>
        <w:rPr>
          <w:lang w:val="el" w:eastAsia="el"/>
        </w:rPr>
      </w:pPr>
      <w:r>
        <w:rPr>
          <w:b/>
          <w:bCs/>
          <w:lang w:val="el" w:eastAsia="el"/>
        </w:rPr>
        <w:t>10.</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Διάρκεια ελέγχου</w:t>
      </w:r>
    </w:p>
    <w:p>
      <w:pPr>
        <w:pStyle w:val="MainText"/>
        <w:spacing w:before="120" w:after="0"/>
        <w:rPr>
          <w:lang w:val="el" w:eastAsia="el"/>
        </w:rPr>
      </w:pPr>
      <w:r>
        <w:rPr>
          <w:b/>
          <w:bCs/>
          <w:lang w:val="el" w:eastAsia="el"/>
        </w:rPr>
        <w:t>1.</w:t>
      </w:r>
      <w:r>
        <w:rPr>
          <w:lang w:val="el" w:eastAsia="el"/>
        </w:rPr>
        <w:t xml:space="preserve">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 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 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pStyle w:val="MainText"/>
        <w:spacing w:before="120" w:after="0"/>
        <w:rPr>
          <w:lang w:val="el" w:eastAsia="el"/>
        </w:rPr>
      </w:pPr>
      <w:r>
        <w:rPr>
          <w:b/>
          <w:bCs/>
          <w:lang w:val="el" w:eastAsia="el"/>
        </w:rPr>
        <w:t>3.</w:t>
      </w:r>
      <w:r>
        <w:rPr>
          <w:lang w:val="el" w:eastAsia="el"/>
        </w:rPr>
        <w:t xml:space="preserve"> 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p>
      <w:pPr>
        <w:pStyle w:val="MainText"/>
        <w:spacing w:before="120" w:after="0"/>
        <w:rPr>
          <w:lang w:val="el" w:eastAsia="el"/>
        </w:rPr>
      </w:pPr>
      <w:r>
        <w:rPr>
          <w:b/>
          <w:bCs/>
          <w:lang w:val="el" w:eastAsia="el"/>
        </w:rPr>
        <w:t>2.</w:t>
      </w:r>
      <w:r>
        <w:rPr>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H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προσδιορισμού φόρου μετά το πέρας του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p>
      <w:pPr>
        <w:pStyle w:val="MainText"/>
        <w:spacing w:before="120" w:after="0"/>
        <w:rPr>
          <w:lang w:val="el" w:eastAsia="el"/>
        </w:rPr>
      </w:pPr>
      <w:r>
        <w:rPr>
          <w:b/>
          <w:bCs/>
          <w:lang w:val="el" w:eastAsia="el"/>
        </w:rPr>
        <w:t>2.</w:t>
      </w:r>
      <w:r>
        <w:rPr>
          <w:lang w:val="el" w:eastAsia="el"/>
        </w:rPr>
        <w:t xml:space="preserve">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 και τη 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lang w:val="el" w:eastAsia="el"/>
        </w:rPr>
        <w:t xml:space="preserve">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p>
      <w:pPr>
        <w:pStyle w:val="MainText"/>
        <w:spacing w:before="120" w:after="0"/>
        <w:rPr>
          <w:lang w:val="el" w:eastAsia="el"/>
        </w:rPr>
      </w:pPr>
      <w:r>
        <w:rPr>
          <w:b/>
          <w:bCs/>
          <w:lang w:val="el" w:eastAsia="el"/>
        </w:rPr>
        <w:t>5.</w:t>
      </w:r>
      <w:r>
        <w:rPr>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lang w:val="el" w:eastAsia="el"/>
        </w:rPr>
        <w:t xml:space="preserve"> Για τους σκοπούς της εφαρμογής και επιβολής του ν. 4170/2013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2"/>
        <w:spacing w:before="240" w:after="240"/>
        <w:rPr>
          <w:lang w:val="el" w:eastAsia="el"/>
        </w:rPr>
      </w:pPr>
      <w:r>
        <w:rPr>
          <w:b/>
          <w:bCs/>
          <w:lang w:val="el" w:eastAsia="el"/>
        </w:rPr>
        <w:t xml:space="preserve">ΜΕΡΟΣ Ζ΄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 </w:t>
      </w:r>
    </w:p>
    <w:p>
      <w:pPr>
        <w:pStyle w:val="MainText"/>
        <w:spacing w:before="120" w:after="0"/>
        <w:rPr>
          <w:lang w:val="el" w:eastAsia="el"/>
        </w:rPr>
      </w:pPr>
      <w:r>
        <w:rPr>
          <w:b/>
          <w:bCs/>
          <w:lang w:val="el" w:eastAsia="el"/>
        </w:rPr>
        <w:t>3.</w:t>
      </w:r>
      <w:r>
        <w:rPr>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προσδιορισμό φόρου εισοδήματος φυσικών προσώπων, αν ο φορολογούμενος δεν αντιταχθεί στο περιεχόμενο της προσυμπληρωμένης δήλωσης εντός τριάντα (30) ημερών από την έναρξη της προθεσμίας για την υποβολή της, η οριστικοποίηση λαμβάνει χώρα την επόμενη εργάσιμη ημέρα.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lang w:val="el" w:eastAsia="el"/>
        </w:rPr>
        <w:t>α)</w:t>
      </w:r>
      <w:r>
        <w:rPr>
          <w:lang w:val="en" w:eastAsia="en"/>
        </w:rPr>
        <w:tab/>
      </w:r>
      <w:r>
        <w:rPr>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w:t>
      </w:r>
    </w:p>
    <w:p>
      <w:pPr>
        <w:pStyle w:val="StructureList1"/>
        <w:spacing w:before="120" w:after="0"/>
        <w:rPr>
          <w:lang w:val="el" w:eastAsia="el"/>
        </w:rPr>
      </w:pPr>
      <w:r>
        <w:rPr>
          <w:lang w:val="el" w:eastAsia="el"/>
        </w:rPr>
        <w:t>β)</w:t>
      </w:r>
      <w:r>
        <w:rPr>
          <w:lang w:val="en" w:eastAsia="en"/>
        </w:rPr>
        <w:tab/>
      </w:r>
      <w:r>
        <w:rPr>
          <w:lang w:val="el" w:eastAsia="el"/>
        </w:rPr>
        <w:t>υπάρχουν συγκεκριμένες ενδείξεις ότι ο φορολογούμενος σκοπεύει να εγκαταλείψει τη χώρα.</w:t>
      </w:r>
    </w:p>
    <w:p>
      <w:pPr>
        <w:spacing w:before="240" w:after="240"/>
        <w:rPr>
          <w:lang w:val="el" w:eastAsia="el"/>
        </w:rPr>
      </w:pPr>
      <w:r>
        <w:rPr>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w:t>
      </w:r>
      <w:r>
        <w:rPr>
          <w:lang w:val="el" w:eastAsia="el"/>
        </w:rPr>
        <w:softHyphen/>
        <w:t>νοποίηση στη Φορολογική Διοίκηση αμετάκλητης δικαστικής απόφασης, και μόνο για το ζήτημα, το οποίο αφορά,</w:t>
      </w:r>
    </w:p>
    <w:p>
      <w:pPr>
        <w:pStyle w:val="StructureList1"/>
        <w:spacing w:before="120" w:after="0"/>
        <w:rPr>
          <w:lang w:val="el" w:eastAsia="el"/>
        </w:rPr>
      </w:pPr>
      <w:r>
        <w:rPr>
          <w:lang w:val="el" w:eastAsia="el"/>
        </w:rPr>
        <w:t>δ)</w:t>
      </w:r>
      <w:r>
        <w:rPr>
          <w:lang w:val="en" w:eastAsia="en"/>
        </w:rPr>
        <w:tab/>
      </w:r>
      <w:r>
        <w:rPr>
          <w:lang w:val="el" w:eastAsia="el"/>
        </w:rPr>
        <w:t>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w:t>
      </w:r>
      <w:r>
        <w:rPr>
          <w:lang w:val="el" w:eastAsia="el"/>
        </w:rPr>
        <w:softHyphen/>
        <w:t>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lang w:val="el" w:eastAsia="el"/>
        </w:rPr>
        <w:t>ε)</w:t>
      </w:r>
      <w:r>
        <w:rPr>
          <w:lang w:val="en" w:eastAsia="en"/>
        </w:rPr>
        <w:tab/>
      </w:r>
      <w:r>
        <w:rPr>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lang w:val="el" w:eastAsia="el"/>
        </w:rPr>
        <w:t>στ)</w:t>
      </w:r>
      <w:r>
        <w:rPr>
          <w:lang w:val="en" w:eastAsia="en"/>
        </w:rPr>
        <w:tab/>
      </w:r>
      <w:r>
        <w:rPr>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lang w:val="el" w:eastAsia="el"/>
        </w:rPr>
        <w:t>αα)</w:t>
      </w:r>
      <w:r>
        <w:rPr>
          <w:lang w:val="en" w:eastAsia="en"/>
        </w:rPr>
        <w:tab/>
      </w:r>
      <w:r>
        <w:rPr>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lang w:val="el" w:eastAsia="el"/>
        </w:rPr>
        <w:t>αβ)</w:t>
      </w:r>
      <w:r>
        <w:rPr>
          <w:lang w:val="en" w:eastAsia="en"/>
        </w:rPr>
        <w:tab/>
      </w:r>
      <w:r>
        <w:rPr>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lang w:val="el" w:eastAsia="el"/>
        </w:rPr>
        <w:t>β)</w:t>
      </w:r>
      <w:r>
        <w:rPr>
          <w:lang w:val="en" w:eastAsia="en"/>
        </w:rPr>
        <w:tab/>
      </w:r>
      <w:r>
        <w:rPr>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 άρθρου 84 του Ν. 2238/1994 (Α΄ 151) ή την παρ. 1 του άρθρου 57 του Κώδικα Φόρου Προστιθέμενης Αξίας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η)</w:t>
      </w:r>
      <w:r>
        <w:rPr>
          <w:lang w:val="en" w:eastAsia="en"/>
        </w:rPr>
        <w:tab/>
      </w:r>
      <w:r>
        <w:rPr>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Η΄ </w:t>
      </w:r>
    </w:p>
    <w:p>
      <w:pPr>
        <w:pStyle w:val="Heading2"/>
        <w:spacing w:before="240" w:after="240"/>
        <w:rPr>
          <w:lang w:val="el" w:eastAsia="el"/>
        </w:rPr>
      </w:pPr>
      <w:r>
        <w:rPr>
          <w:b/>
          <w:bCs/>
          <w:lang w:val="el" w:eastAsia="el"/>
        </w:rPr>
        <w:t>ΕΙΣΠΡΑΞΗ</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ΕΙΣΠΡΑΞΗ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lang w:val="el" w:eastAsia="el"/>
        </w:rPr>
        <w:t xml:space="preserve">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lang w:val="el" w:eastAsia="el"/>
        </w:rPr>
        <w:t>β)</w:t>
      </w:r>
      <w:r>
        <w:rPr>
          <w:lang w:val="en" w:eastAsia="en"/>
        </w:rPr>
        <w:tab/>
      </w:r>
      <w:r>
        <w:rPr>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lang w:val="el" w:eastAsia="el"/>
        </w:rPr>
        <w:t>γ)</w:t>
      </w:r>
      <w:r>
        <w:rPr>
          <w:lang w:val="en" w:eastAsia="en"/>
        </w:rPr>
        <w:tab/>
      </w:r>
      <w:r>
        <w:rPr>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lang w:val="el" w:eastAsia="el"/>
        </w:rPr>
        <w:t>γα)</w:t>
      </w:r>
      <w:r>
        <w:rPr>
          <w:lang w:val="en" w:eastAsia="en"/>
        </w:rPr>
        <w:tab/>
      </w:r>
      <w:r>
        <w:rPr>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lang w:val="el" w:eastAsia="el"/>
        </w:rPr>
        <w:t>γβ)</w:t>
      </w:r>
      <w:r>
        <w:rPr>
          <w:lang w:val="en" w:eastAsia="en"/>
        </w:rPr>
        <w:tab/>
      </w:r>
      <w:r>
        <w:rPr>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lang w:val="el" w:eastAsia="el"/>
        </w:rPr>
        <w:t>ε)</w:t>
      </w:r>
      <w:r>
        <w:rPr>
          <w:lang w:val="en" w:eastAsia="en"/>
        </w:rPr>
        <w:tab/>
      </w:r>
      <w:r>
        <w:rPr>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lang w:val="el" w:eastAsia="el"/>
        </w:rPr>
        <w:t>στ)</w:t>
      </w:r>
      <w:r>
        <w:rPr>
          <w:lang w:val="en" w:eastAsia="en"/>
        </w:rPr>
        <w:tab/>
      </w:r>
      <w:r>
        <w:rPr>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lang w:val="el" w:eastAsia="el"/>
        </w:rPr>
        <w:t>ζ)</w:t>
      </w:r>
      <w:r>
        <w:rPr>
          <w:lang w:val="en" w:eastAsia="en"/>
        </w:rPr>
        <w:tab/>
      </w:r>
      <w:r>
        <w:rPr>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το αρχικό ποσό του φόρου,</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έξοδα είσπραξης,</w:t>
      </w:r>
    </w:p>
    <w:p>
      <w:pPr>
        <w:pStyle w:val="StructureList1"/>
        <w:spacing w:before="120" w:after="0"/>
        <w:rPr>
          <w:lang w:val="el" w:eastAsia="el"/>
        </w:rPr>
      </w:pPr>
      <w:r>
        <w:rPr>
          <w:lang w:val="el" w:eastAsia="el"/>
        </w:rPr>
        <w:t>δ)</w:t>
      </w:r>
      <w:r>
        <w:rPr>
          <w:lang w:val="en" w:eastAsia="en"/>
        </w:rPr>
        <w:tab/>
      </w:r>
      <w:r>
        <w:rPr>
          <w:lang w:val="el" w:eastAsia="el"/>
        </w:rPr>
        <w:t>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είσπραξη πραγματοποιήθηκε σύμφωνα με το άρθρο 47.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ΜΕΤΡΑ ΓΙΑ ΤΗ ΔΙΑΣΦΑΛΙΣΗ ΤΩΝ ΟΦΕΙΛΩΝ ΣΤΟ ΔΗΜΟΣΙΟ</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τον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 ΕΚ σχετικά με το κοινό σύστημα φόρου προστιθέμενης αξίας (L 77),</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ενδιάμεσου προσδιορισμού φόρου, η πράξη ενδιάμεσου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lang w:val="el" w:eastAsia="el"/>
        </w:rPr>
        <w:t>ι)</w:t>
      </w:r>
      <w:r>
        <w:rPr>
          <w:lang w:val="en" w:eastAsia="en"/>
        </w:rPr>
        <w:tab/>
      </w:r>
      <w:r>
        <w:rPr>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lang w:val="el" w:eastAsia="el"/>
        </w:rPr>
      </w:pPr>
      <w:r>
        <w:rPr>
          <w:lang w:val="el" w:eastAsia="el"/>
        </w:rPr>
        <w:t>ια)</w:t>
      </w:r>
      <w:r>
        <w:rPr>
          <w:lang w:val="en" w:eastAsia="en"/>
        </w:rPr>
        <w:tab/>
      </w:r>
      <w:r>
        <w:rPr>
          <w:lang w:val="el" w:eastAsia="el"/>
        </w:rPr>
        <w:t>το πρακτικό εξώδικης επίλυσης φορολογικής διαφοράς που εκδίδεται από την Επιτροπή του άρθρου 16 του Ν. 4714/2020 (Α΄ 148).</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lang w:val="el" w:eastAsia="el"/>
        </w:rPr>
        <w:t xml:space="preserve">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lang w:val="el" w:eastAsia="el"/>
        </w:rPr>
        <w:t xml:space="preserve">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 Αστικού Κώδικα (π.δ. 456/1984, Α΄ 164) εξακολουθεί να ισχύει.</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Αντιρρήσεις κατά των μέτρων των παρ. 5 έως 7 εξετάζονται με τη διαδικασία που προβλέπεται στην περ. δ) της παρ. 2 του άρθρου 6 του Κώδικα Διοικητικής Δικονομίας (ν. 2717/1999, Α΄ 97).</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τα στοιχεία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 4978/2022, Α΄ 190).</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lang w:val="el" w:eastAsia="el"/>
        </w:rPr>
        <w:t xml:space="preserve"> 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 Αστικού Κώδικα (π.δ.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 </w:t>
      </w:r>
    </w:p>
    <w:p>
      <w:pPr>
        <w:pStyle w:val="StructureList1"/>
        <w:spacing w:before="120" w:after="0"/>
        <w:rPr>
          <w:lang w:val="el" w:eastAsia="el"/>
        </w:rPr>
      </w:pPr>
      <w:r>
        <w:rPr>
          <w:lang w:val="el" w:eastAsia="el"/>
        </w:rPr>
        <w:t>β)</w:t>
      </w:r>
      <w:r>
        <w:rPr>
          <w:lang w:val="en" w:eastAsia="en"/>
        </w:rPr>
        <w:tab/>
      </w:r>
      <w:r>
        <w:rPr>
          <w:lang w:val="el" w:eastAsia="el"/>
        </w:rPr>
        <w:t xml:space="preserve">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 </w:t>
      </w:r>
    </w:p>
    <w:p>
      <w:pPr>
        <w:pStyle w:val="StructureList1"/>
        <w:spacing w:before="120" w:after="0"/>
        <w:rPr>
          <w:lang w:val="el" w:eastAsia="el"/>
        </w:rPr>
      </w:pPr>
      <w:r>
        <w:rPr>
          <w:lang w:val="el" w:eastAsia="el"/>
        </w:rPr>
        <w:t>γ)</w:t>
      </w:r>
      <w:r>
        <w:rPr>
          <w:lang w:val="en" w:eastAsia="en"/>
        </w:rPr>
        <w:tab/>
      </w:r>
      <w:r>
        <w:rPr>
          <w:lang w:val="el" w:eastAsia="el"/>
        </w:rPr>
        <w:t xml:space="preserve">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w:t>
      </w:r>
    </w:p>
    <w:p>
      <w:pPr>
        <w:pStyle w:val="StructureList1"/>
        <w:spacing w:before="120" w:after="0"/>
        <w:rPr>
          <w:lang w:val="el" w:eastAsia="el"/>
        </w:rPr>
      </w:pPr>
      <w:r>
        <w:rPr>
          <w:lang w:val="el" w:eastAsia="el"/>
        </w:rPr>
        <w:t>δ)</w:t>
      </w:r>
      <w:r>
        <w:rPr>
          <w:lang w:val="en" w:eastAsia="en"/>
        </w:rPr>
        <w:tab/>
      </w:r>
      <w:r>
        <w:rPr>
          <w:lang w:val="el" w:eastAsia="el"/>
        </w:rPr>
        <w:t>Ειδικά αν απωλεσθεί ρύθμιση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ρύθμισης τις υπολειπόμενες οφειλές του νομικού προσώπου ή της νομικής οντότητας για τις οποίες έχουν ευθύνη καταβολής. Διατάξεις και όροι που διέπουν την αρχική ρύθμιση στην οποία γίνεται επανένταξη, εξακολουθούν να ισχύουν. Στα πρόσωπα που εμπίπτουν στο πεδίο εφαρμογής της παρούσας, παρέχεται πληροφόρηση για τις οφειλές για τις οποίες έχουν ευθύνη καταβολής μέσω των πληροφοριακών συστημάτων της Ανεξάρτητης Αρχής Δημοσίων Εσόδων, κατά παρέκκλιση του άρθρου 21 περί φορολογικού απορρήτου. 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ρύθμιση, σύμφωνα με τους όρους της παρούσας περίπτωσης, εντός προθεσμίας τριών (3) μηνών από την απώλεια της ρύθμισης, δεν βαρύνονται με τόκους, προσαυξήσεις ή πρόστιμα που γεννώνται ως συνέπεια της απώλειας της ρύθμισης, τα οποία και εξακολουθούν να βαρύνουν το νομικό πρόσωπο ή τη νομική οντότητα. Με απόφαση του Υπουργού Εθνικής Οικονομίας και Οικονομικών, κατόπιν εισήγησης του Διοικητή της Ανεξάρτητης Αρχής Δημοσίων Εσόδων, καθορίζεται ο τρόπος εφαρμογής της ρύθμισης της παρούσας περίπτωσης και κάθε άλλη αναγκαία λεπτομέρεια.</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p>
      <w:pPr>
        <w:pStyle w:val="MainText"/>
        <w:spacing w:before="120" w:after="0"/>
        <w:rPr>
          <w:lang w:val="el" w:eastAsia="el"/>
        </w:rPr>
      </w:pPr>
      <w:r>
        <w:rPr>
          <w:b/>
          <w:bCs/>
          <w:lang w:val="el" w:eastAsia="el"/>
        </w:rPr>
        <w:t>4.</w:t>
      </w:r>
      <w:r>
        <w:rPr>
          <w:lang w:val="el" w:eastAsia="el"/>
        </w:rPr>
        <w:t xml:space="preserve">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lang w:val="el" w:eastAsia="el"/>
        </w:rPr>
        <w:t xml:space="preserve">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pStyle w:val="MainText"/>
        <w:spacing w:before="120" w:after="0"/>
        <w:rPr>
          <w:lang w:val="el" w:eastAsia="el"/>
        </w:rPr>
      </w:pPr>
      <w:r>
        <w:rPr>
          <w:b/>
          <w:bCs/>
          <w:lang w:val="el" w:eastAsia="el"/>
        </w:rPr>
        <w:t>1.</w:t>
      </w:r>
      <w:r>
        <w:rPr>
          <w:lang w:val="el" w:eastAsia="el"/>
        </w:rPr>
        <w:t xml:space="preserve"> Για την αμοιβαία συνδρομή στην είσπραξη απαιτήσεων εφαρμόζονται:</w:t>
      </w:r>
    </w:p>
    <w:p>
      <w:pPr>
        <w:pStyle w:val="StructureList1"/>
        <w:spacing w:before="120" w:after="0"/>
        <w:rPr>
          <w:lang w:val="el" w:eastAsia="el"/>
        </w:rPr>
      </w:pPr>
      <w:r>
        <w:rPr>
          <w:lang w:val="el" w:eastAsia="el"/>
        </w:rPr>
        <w:t>α)</w:t>
      </w:r>
      <w:r>
        <w:rPr>
          <w:lang w:val="en" w:eastAsia="en"/>
        </w:rPr>
        <w:tab/>
      </w:r>
      <w:r>
        <w:rPr>
          <w:lang w:val="el" w:eastAsia="el"/>
        </w:rPr>
        <w:t>τα άρθρα 295 έως και 319 του Ν. 4072/2012 (Α΄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lang w:val="el" w:eastAsia="el"/>
        </w:rPr>
      </w:pPr>
      <w:r>
        <w:rPr>
          <w:lang w:val="el" w:eastAsia="el"/>
        </w:rPr>
        <w:t>β)</w:t>
      </w:r>
      <w:r>
        <w:rPr>
          <w:lang w:val="en" w:eastAsia="en"/>
        </w:rPr>
        <w:tab/>
      </w:r>
      <w:r>
        <w:rPr>
          <w:lang w:val="el" w:eastAsia="el"/>
        </w:rPr>
        <w:t>ο ν. 4153/2013 (Α΄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lang w:val="el" w:eastAsia="el"/>
        </w:rPr>
      </w:pPr>
      <w:r>
        <w:rPr>
          <w:lang w:val="el" w:eastAsia="el"/>
        </w:rPr>
        <w:t>γ)</w:t>
      </w:r>
      <w:r>
        <w:rPr>
          <w:lang w:val="en" w:eastAsia="en"/>
        </w:rPr>
        <w:tab/>
      </w:r>
      <w:r>
        <w:rPr>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p>
      <w:pPr>
        <w:pStyle w:val="MainText"/>
        <w:spacing w:before="120" w:after="0"/>
        <w:rPr>
          <w:lang w:val="el" w:eastAsia="el"/>
        </w:rPr>
      </w:pPr>
      <w:r>
        <w:rPr>
          <w:b/>
          <w:bCs/>
          <w:lang w:val="el" w:eastAsia="el"/>
        </w:rPr>
        <w:t>2.</w:t>
      </w:r>
      <w:r>
        <w:rPr>
          <w:lang w:val="el" w:eastAsia="el"/>
        </w:rPr>
        <w:t xml:space="preserve">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pStyle w:val="Heading2"/>
        <w:spacing w:before="240" w:after="240"/>
        <w:rPr>
          <w:lang w:val="el" w:eastAsia="el"/>
        </w:rPr>
      </w:pPr>
      <w:r>
        <w:rPr>
          <w:b/>
          <w:bCs/>
          <w:lang w:val="el" w:eastAsia="el"/>
        </w:rPr>
        <w:t xml:space="preserve">ΜΕΡΟΣ Θ΄ </w:t>
      </w:r>
    </w:p>
    <w:p>
      <w:pPr>
        <w:pStyle w:val="Heading2"/>
        <w:spacing w:before="240" w:after="240"/>
        <w:rPr>
          <w:lang w:val="el" w:eastAsia="el"/>
        </w:rPr>
      </w:pPr>
      <w:r>
        <w:rPr>
          <w:b/>
          <w:bCs/>
          <w:lang w:val="el" w:eastAsia="el"/>
        </w:rPr>
        <w:t>ΤΟΚΟΙ ΚΑΙ ΠΡΟΣΤΙΜΑ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lang w:val="el" w:eastAsia="el"/>
        </w:rPr>
        <w:t xml:space="preserve">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lang w:val="el" w:eastAsia="el"/>
        </w:rPr>
        <w:t xml:space="preserve">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w:t>
      </w:r>
    </w:p>
    <w:p>
      <w:pPr>
        <w:pStyle w:val="MainText"/>
        <w:spacing w:before="120" w:after="0"/>
        <w:rPr>
          <w:lang w:val="el" w:eastAsia="el"/>
        </w:rPr>
      </w:pPr>
      <w:r>
        <w:rPr>
          <w:b/>
          <w:bCs/>
          <w:lang w:val="el" w:eastAsia="el"/>
        </w:rPr>
        <w:t>1.</w:t>
      </w:r>
      <w:r>
        <w:rPr>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lang w:val="el" w:eastAsia="el"/>
        </w:rPr>
        <w:t>α)</w:t>
      </w:r>
      <w:r>
        <w:rPr>
          <w:lang w:val="en" w:eastAsia="en"/>
        </w:rPr>
        <w:tab/>
      </w:r>
      <w:r>
        <w:rPr>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lang w:val="el" w:eastAsia="el"/>
        </w:rPr>
        <w:t>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η παράλειψη υποβολής ή η ελλιπής υποβολή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lang w:val="el" w:eastAsia="el"/>
        </w:rPr>
        <w:t xml:space="preserve"> Για παραβάσεις που αφορούν δήλωση Φ.Π.Α. του άρθρου 47α του Κώδικα Φ.Π.Α.,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lang w:val="el" w:eastAsia="el"/>
        </w:rPr>
      </w:pPr>
      <w:r>
        <w:rPr>
          <w:lang w:val="el" w:eastAsia="el"/>
        </w:rPr>
        <w:t>α)</w:t>
      </w:r>
      <w:r>
        <w:rPr>
          <w:lang w:val="en" w:eastAsia="en"/>
        </w:rPr>
        <w:tab/>
      </w:r>
      <w:r>
        <w:rPr>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lang w:val="el" w:eastAsia="el"/>
        </w:rPr>
      </w:pPr>
      <w:r>
        <w:rPr>
          <w:lang w:val="el" w:eastAsia="el"/>
        </w:rPr>
        <w:t>β)</w:t>
      </w:r>
      <w:r>
        <w:rPr>
          <w:lang w:val="en" w:eastAsia="en"/>
        </w:rPr>
        <w:tab/>
      </w:r>
      <w:r>
        <w:rPr>
          <w:lang w:val="el" w:eastAsia="el"/>
        </w:rPr>
        <w:t>υπερβαίνουν αθροιστικά τις δέκα (10) ανά οντότητα που παρέχει τις σχετικές υπηρεσίες.</w:t>
      </w:r>
    </w:p>
    <w:p>
      <w:pPr>
        <w:pStyle w:val="MainText"/>
        <w:spacing w:before="120" w:after="0"/>
        <w:rPr>
          <w:lang w:val="el" w:eastAsia="el"/>
        </w:rPr>
      </w:pPr>
      <w:r>
        <w:rPr>
          <w:b/>
          <w:bCs/>
          <w:lang w:val="el" w:eastAsia="el"/>
        </w:rPr>
        <w:t>5.</w:t>
      </w:r>
      <w:r>
        <w:rPr>
          <w:lang w:val="el" w:eastAsia="el"/>
        </w:rPr>
        <w:t xml:space="preserve">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παύσης:α) τερματικών Ηλεκτρονικής Μεταφοράς Κεφαλαίων στο Σημείο Πώλησης («Electronic Funds Transfer at the point of sale, EFT/POS»), β) φορολογικών ηλεκτρονικών μηχανισμών, επιβάλλεται πρόστιμο πεντακοσίων (500) ευρώ.</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Κώδικα Φ.Π.Α. (ν. 2859/2000,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7.</w:t>
      </w:r>
      <w:r>
        <w:rPr>
          <w:lang w:val="el" w:eastAsia="el"/>
        </w:rPr>
        <w:t xml:space="preserve"> Τα πρόστιμα των παρ. 1 και 2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pStyle w:val="MainText"/>
        <w:spacing w:before="120" w:after="0"/>
        <w:rPr>
          <w:lang w:val="el" w:eastAsia="el"/>
        </w:rPr>
      </w:pPr>
      <w:r>
        <w:rPr>
          <w:b/>
          <w:bCs/>
          <w:lang w:val="el" w:eastAsia="el"/>
        </w:rPr>
        <w:t>8.</w:t>
      </w:r>
      <w:r>
        <w:rPr>
          <w:lang w:val="el" w:eastAsia="el"/>
        </w:rPr>
        <w:t xml:space="preserve">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pStyle w:val="MainText"/>
        <w:spacing w:before="120" w:after="0"/>
        <w:rPr>
          <w:lang w:val="el" w:eastAsia="el"/>
        </w:rPr>
      </w:pPr>
      <w:r>
        <w:rPr>
          <w:b/>
          <w:bCs/>
          <w:lang w:val="el" w:eastAsia="el"/>
        </w:rPr>
        <w:t>9.</w:t>
      </w:r>
      <w:r>
        <w:rPr>
          <w:lang w:val="el" w:eastAsia="el"/>
        </w:rPr>
        <w:t xml:space="preserve">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p>
      <w:pPr>
        <w:pStyle w:val="MainText"/>
        <w:spacing w:before="120" w:after="0"/>
        <w:rPr>
          <w:lang w:val="el" w:eastAsia="el"/>
        </w:rPr>
      </w:pPr>
      <w:r>
        <w:rPr>
          <w:b/>
          <w:bCs/>
          <w:lang w:val="el" w:eastAsia="el"/>
        </w:rPr>
        <w:t>10.</w:t>
      </w:r>
      <w:r>
        <w:rPr>
          <w:lang w:val="el" w:eastAsia="el"/>
        </w:rPr>
        <w:t xml:space="preserve"> 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12.</w:t>
      </w:r>
      <w:r>
        <w:rPr>
          <w:lang w:val="el" w:eastAsia="el"/>
        </w:rPr>
        <w:t xml:space="preserve"> Σε πρόσωπα, εκτός των φορέων του δημοσίου τομέα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προσυμπλήρωση, κατά περίπτωση, των δηλούμενων εισοδημάτων, ιδίως από τόκους και μερίσματα εταιρειών εισηγμένων στο Ελληνικό Κεντρικό Αποθετήριο Τίτλων (ΕΛ.Κ.Α.Τ.), καθώς και των πραγματοποιούμενων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Εισοδήματος (Κ.Φ.Ε., ν. 4172/2013, Α' 167), αντίστοιχα, και δαπανών πραγματοποιούμενων με ηλεκτρονικά μέσα πληρωμής των παρ. 6 και 7 του άρθρου 15 του Κ.Φ.Ε., στις δηλώσεις φορολογίας εισοδήματος των φορολογούμενων, όπως ορίζονται με τις αποφάσεις που εκδίδονται ή έχουν εκδοθεί κατ’ εξουσιοδότηση της παρ. 12 του άρθρου 83 του παρόντος ή της παρ. 4 του άρθρου 15 του ν. 4987/2022 (Α' 206) ή της παρ. 4 του άρθρου 15 του ν. 4174/2013 (Α' 170), καθώς και με τις αποφάσεις του δευτέρου εδαφίου της περ. ζ) της παρ. 6 και της περ. β) της παρ. 7 του άρθρου 15 του Κ.Φ.Ε., επιβάλλεται:</w:t>
      </w:r>
    </w:p>
    <w:p>
      <w:pPr>
        <w:pStyle w:val="StructureList1"/>
        <w:spacing w:before="120" w:after="0"/>
        <w:rPr>
          <w:lang w:val="el" w:eastAsia="el"/>
        </w:rPr>
      </w:pPr>
      <w:r>
        <w:rPr>
          <w:lang w:val="el" w:eastAsia="el"/>
        </w:rPr>
        <w:t>α)</w:t>
      </w:r>
      <w:r>
        <w:rPr>
          <w:lang w:val="en" w:eastAsia="en"/>
        </w:rPr>
        <w:tab/>
      </w:r>
      <w:r>
        <w:rPr>
          <w:lang w:val="el" w:eastAsia="el"/>
        </w:rPr>
        <w:t>Πρόστιμο είκοσι χιλιάδων (20.000) ευρώ για την παράβαση της εκπρόθεσμης αρχικής διαβίβασης στοιχείων,</w:t>
      </w:r>
    </w:p>
    <w:p>
      <w:pPr>
        <w:pStyle w:val="StructureList1"/>
        <w:spacing w:before="120" w:after="0"/>
        <w:rPr>
          <w:lang w:val="el" w:eastAsia="el"/>
        </w:rPr>
      </w:pPr>
      <w:r>
        <w:rPr>
          <w:lang w:val="el" w:eastAsia="el"/>
        </w:rPr>
        <w:t>β)</w:t>
      </w:r>
      <w:r>
        <w:rPr>
          <w:lang w:val="en" w:eastAsia="en"/>
        </w:rPr>
        <w:tab/>
      </w:r>
      <w:r>
        <w:rPr>
          <w:lang w:val="el" w:eastAsia="el"/>
        </w:rPr>
        <w:t>πρόστιμο από είκοσι χιλιάδες (20.000) ευρώ έως το διπλάσιο αυτού για την παράβαση της εκπρόθεσμης αποστολής συμπληρωματικών ή διορθωτικών στοιχείων.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Αν τα ακαθάριστα έσοδα των υπόχρεων της παρούσας για το φορολογικό έτος που αφορούν τα στοιχεία υπερβαίνουν το ποσό του ενός εκατομμυρίου (1.000.000) ευρώ, για την παράβαση της περ. α) επιβάλλεται πρόστιμο πενήντα χιλιάδων (50.000) ευρώ και για την παράβαση της περ. β) επιβάλλεται πρόστιμο από πενήντα χιλιάδες (50.000) ευρώ έως το διπλάσιο αυτού.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Τα στοιχεία των προστίμων που επιβάλλονται με την παρούσα και των προσώπων στα οποία επιβλήθηκαν, δημοσιοποιούνται σε διαδικτυακό τόπο της Φορολογικής Διοίκησης για την ενημέρωση των φορολογουμένων.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 2859/2000,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Πρόστιμα εκπρόθεσμης υποβολής ή μη υποβολής ή υποβολής ανακριβούς/ατελούς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ή ανακριβούς/ατελούς υποβολής του Συνοπτικού Πίνακα Πληροφοριών της παρ. 3 του άρθρου 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w:t>
      </w:r>
      <w:r>
        <w:rPr>
          <w:lang w:val="el" w:eastAsia="el"/>
        </w:rPr>
        <w:softHyphen/>
        <w:t>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Πρόστιμα εκπρόθεσμης υποβολής ή μη υποβολής ή υποβολής ανακριβούς/ ατελούς έκθεσης ανά χώρα 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μη υποβολής έκθεσης ανά χώρα, επιβάλλεται στους υπόχρεους της παρ. 1 του άρθρου 9ΑΑ του Ν. 4170/2013 (Α΄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γ)</w:t>
      </w:r>
      <w:r>
        <w:rPr>
          <w:lang w:val="en" w:eastAsia="en"/>
        </w:rPr>
        <w:tab/>
      </w:r>
      <w:r>
        <w:rPr>
          <w:lang w:val="el" w:eastAsia="el"/>
        </w:rPr>
        <w:t>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δ)</w:t>
      </w:r>
      <w:r>
        <w:rPr>
          <w:lang w:val="en" w:eastAsia="en"/>
        </w:rPr>
        <w:tab/>
      </w:r>
      <w:r>
        <w:rPr>
          <w:lang w:val="el" w:eastAsia="el"/>
        </w:rPr>
        <w:t>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του ν. 4170/2013 ,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Παραβάσεις σχετικές με την απεικόνιση των οικονομικών συναλλαγών</w:t>
      </w:r>
    </w:p>
    <w:p>
      <w:pPr>
        <w:pStyle w:val="MainText"/>
        <w:spacing w:before="120" w:after="0"/>
        <w:rPr>
          <w:lang w:val="el" w:eastAsia="el"/>
        </w:rPr>
      </w:pPr>
      <w:r>
        <w:rPr>
          <w:b/>
          <w:bCs/>
          <w:lang w:val="el" w:eastAsia="el"/>
        </w:rPr>
        <w:t>1.</w:t>
      </w:r>
      <w:r>
        <w:rPr>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lang w:val="el" w:eastAsia="el"/>
        </w:rPr>
        <w:t xml:space="preserve"> Αν διαπιστωθεί στο πλαίσιο ελέγχου που διενεργείται, αφού παρέλθει η προθεσμία του ν. 4308/2014 (Α΄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4308/2014.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66.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4.</w:t>
      </w:r>
      <w:r>
        <w:rPr>
          <w:lang w:val="el" w:eastAsia="el"/>
        </w:rPr>
        <w:t xml:space="preserve"> 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lang w:val="el" w:eastAsia="el"/>
        </w:rPr>
        <w:t>Ειδικά σε πρόσωπο που δεν υποβάλλει ή υποβάλλει ανακριβή στοιχεία αναφορικά με τις υποχρεώσεις του κατά την παρ. 8 του άρθρου 62 του Ν. 4170/2013 (Α΄ 163), επιβάλλεται πρόστιμο δύο χιλιάδων πεντακοσίων (2.500) ευρώ.</w:t>
      </w:r>
    </w:p>
    <w:p>
      <w:pPr>
        <w:pStyle w:val="MainText"/>
        <w:spacing w:before="120" w:after="0"/>
        <w:rPr>
          <w:lang w:val="el" w:eastAsia="el"/>
        </w:rPr>
      </w:pPr>
      <w:r>
        <w:rPr>
          <w:b/>
          <w:bCs/>
          <w:lang w:val="el" w:eastAsia="el"/>
        </w:rPr>
        <w:t>6.</w:t>
      </w:r>
      <w:r>
        <w:rPr>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 Κώδικα Φ.Π.Α. (ν. 2859/2000, Α΄ 248).</w:t>
      </w:r>
    </w:p>
    <w:p>
      <w:pPr>
        <w:pStyle w:val="MainText"/>
        <w:spacing w:before="120" w:after="0"/>
        <w:rPr>
          <w:lang w:val="el" w:eastAsia="el"/>
        </w:rPr>
      </w:pPr>
      <w:r>
        <w:rPr>
          <w:b/>
          <w:bCs/>
          <w:lang w:val="el" w:eastAsia="el"/>
        </w:rPr>
        <w:t>9.</w:t>
      </w:r>
      <w:r>
        <w:rPr>
          <w:lang w:val="el" w:eastAsia="el"/>
        </w:rPr>
        <w:t xml:space="preserve">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10.</w:t>
      </w:r>
      <w:r>
        <w:rPr>
          <w:lang w:val="el" w:eastAsia="el"/>
        </w:rPr>
        <w:t xml:space="preserve"> Σε επιχείρηση που, κατά παράβαση της παρ. 3 του άρθρου 20 του Ν.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11.</w:t>
      </w:r>
      <w:r>
        <w:rPr>
          <w:lang w:val="el" w:eastAsia="el"/>
        </w:rPr>
        <w:t xml:space="preserve">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ν. 4308/2014 (Α' 251), επιβάλλονται τα εξής πρόστιμα: </w:t>
      </w:r>
    </w:p>
    <w:p>
      <w:pPr>
        <w:pStyle w:val="StructureList1"/>
        <w:spacing w:before="120" w:after="0"/>
        <w:rPr>
          <w:lang w:val="el" w:eastAsia="el"/>
        </w:rPr>
      </w:pPr>
      <w:r>
        <w:rPr>
          <w:lang w:val="el" w:eastAsia="el"/>
        </w:rPr>
        <w:t>α)</w:t>
      </w:r>
      <w:r>
        <w:rPr>
          <w:lang w:val="en" w:eastAsia="en"/>
        </w:rPr>
        <w:tab/>
      </w:r>
      <w:r>
        <w:rPr>
          <w:lang w:val="el" w:eastAsia="el"/>
        </w:rPr>
        <w:t>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 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 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 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στις αποφάσεις της παρ. 17 του άρθρου 12 του ν. 4308/2014, επιβάλλεται το ποσό του προστίμου που προβλέπεται στα εδάφια πρώτο, δεύτερο και τρίτο της παρ. 2 κατά περίπτωση.Εφόσον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 γ) Για παραβάσεις μη τήρησης από τον Πάροχο των μέτρων δέουσας επιμέλειας, όπως αυτά εξειδικεύονται στις αποφάσεις της παρ. 17 του άρθρου 12 του ν.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 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 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Εμπορικό/Λογιστικό Πρόγραμμα Διαχείρισης (Enterprise Resource Planning, «ERP»): 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 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ευρώ.Το πρόστιμο του στοιχείου (i) δεν επιβάλλεται εφόσον επιβληθεί το πρόστιμο της υποπερ. αβ). 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 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 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ευρώ.Το πρόστιμο του στοιχείου (i) δεν επιβάλλεται, εφόσον επιβληθεί το πρόστιμο της υποπερ. αβ).Για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άρθρο 15 του ν. 4308/2014 ,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12.</w:t>
      </w:r>
      <w:r>
        <w:rPr>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13.</w:t>
      </w:r>
      <w:r>
        <w:rPr>
          <w:lang w:val="el" w:eastAsia="el"/>
        </w:rPr>
        <w:t xml:space="preserve"> Σε φορολογούμενο που διακινεί αγαθά χωρίς την ύπαρξη παραστατικών στοιχείων διακίνησης, επιβάλλεται πρόστιμο πεντακοσίων (500) ευρώ, ανά φορολογικό έλεγχο, αν είναι υπόχρεος τήρησης απλογραφικού λογιστικού συστήματος, και χιλίων (1.000) ευρώ, ανά φορολογικό έλεγχο, αν είναι υπόχρεος τήρησης διπλογραφικού λογιστικού συστήματος.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lang w:val="el" w:eastAsia="el"/>
        </w:rPr>
        <w:t>1.</w:t>
      </w:r>
      <w:r>
        <w:rPr>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 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lang w:val="el" w:eastAsia="el"/>
        </w:rPr>
        <w:t>β)</w:t>
      </w:r>
      <w:r>
        <w:rPr>
          <w:lang w:val="en" w:eastAsia="en"/>
        </w:rPr>
        <w:tab/>
      </w:r>
      <w:r>
        <w:rPr>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lang w:val="el" w:eastAsia="el"/>
        </w:rPr>
        <w:t>γ)</w:t>
      </w:r>
      <w:r>
        <w:rPr>
          <w:lang w:val="en" w:eastAsia="en"/>
        </w:rPr>
        <w:tab/>
      </w:r>
      <w:r>
        <w:rPr>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lang w:val="el" w:eastAsia="el"/>
        </w:rPr>
        <w:t>δ)</w:t>
      </w:r>
      <w:r>
        <w:rPr>
          <w:lang w:val="en" w:eastAsia="en"/>
        </w:rPr>
        <w:tab/>
      </w:r>
      <w:r>
        <w:rPr>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lang w:val="el" w:eastAsia="el"/>
        </w:rPr>
        <w:t>ε)</w:t>
      </w:r>
      <w:r>
        <w:rPr>
          <w:lang w:val="en" w:eastAsia="en"/>
        </w:rPr>
        <w:tab/>
      </w:r>
      <w:r>
        <w:rPr>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lang w:val="el" w:eastAsia="el"/>
        </w:rPr>
        <w:t>4.</w:t>
      </w:r>
      <w:r>
        <w:rPr>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lang w:val="el" w:eastAsia="el"/>
        </w:rPr>
        <w:t>5.</w:t>
      </w:r>
      <w:r>
        <w:rPr>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lang w:val="el" w:eastAsia="el"/>
        </w:rPr>
        <w:t>6.</w:t>
      </w:r>
      <w:r>
        <w:rPr>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MainText"/>
        <w:spacing w:before="120" w:after="0"/>
        <w:rPr>
          <w:lang w:val="el" w:eastAsia="el"/>
        </w:rPr>
      </w:pPr>
      <w:r>
        <w:rPr>
          <w:b/>
          <w:bCs/>
          <w:lang w:val="el" w:eastAsia="el"/>
        </w:rPr>
        <w:t>7.</w:t>
      </w:r>
      <w:r>
        <w:rPr>
          <w:lang w:val="el" w:eastAsia="el"/>
        </w:rPr>
        <w:t xml:space="preserve">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r>
        <w:rPr>
          <w:rStyle w:val="Hyperlink"/>
          <w:color w:val="000000"/>
          <w:sz w:val="20"/>
          <w:szCs w:val="20"/>
          <w:u w:val="none" w:color="0000EE"/>
          <w:vertAlign w:val="superscript"/>
          <w:lang w:val="el" w:eastAsia="el"/>
        </w:rPr>
        <w:footnoteReference w:id="1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ΚΥΡΩΣΕΙΣ ΓΙΑ ΠΑΡΑΒΑΣΕΙΣ ΥΠΟΧΡΕΩΣΕΩΝ ΠΡΟΣ ΠΑΡΟΧΗ ΠΛΗΡΟΦΟΡΙΩΝ ΠΟΥ ΑΦΟΡΟΥΝ ΤΡΙΤΟΥΣ ΣΥΝΑΛΛΑΣΣΟΜΕΝΟΥΣ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Παράλειψη υποβολής στοιχείων τρίτων</w:t>
      </w:r>
    </w:p>
    <w:p>
      <w:pPr>
        <w:pStyle w:val="MainText"/>
        <w:spacing w:before="120" w:after="0"/>
        <w:rPr>
          <w:lang w:val="el" w:eastAsia="el"/>
        </w:rPr>
      </w:pPr>
      <w:r>
        <w:rPr>
          <w:b/>
          <w:bCs/>
          <w:lang w:val="el" w:eastAsia="el"/>
        </w:rPr>
        <w:t>1.</w:t>
      </w:r>
      <w:r>
        <w:rPr>
          <w:lang w:val="el" w:eastAsia="el"/>
        </w:rPr>
        <w:t xml:space="preserve"> Στα χρηματοπιστωτικά ιδρύματα που παραβιάζουν τις υποχρεώσεις 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lang w:val="el" w:eastAsia="el"/>
        </w:rPr>
        <w:t>2.</w:t>
      </w:r>
      <w:r>
        <w:rPr>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lang w:val="el" w:eastAsia="el"/>
        </w:rPr>
        <w:t>4.</w:t>
      </w:r>
      <w:r>
        <w:rPr>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του παρόντος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lang w:val="el" w:eastAsia="el"/>
        </w:rPr>
        <w:t>γ)</w:t>
      </w:r>
      <w:r>
        <w:rPr>
          <w:lang w:val="en" w:eastAsia="en"/>
        </w:rPr>
        <w:tab/>
      </w:r>
      <w:r>
        <w:rPr>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lang w:val="el" w:eastAsia="el"/>
        </w:rPr>
        <w:t>δ)</w:t>
      </w:r>
      <w:r>
        <w:rPr>
          <w:lang w:val="en" w:eastAsia="en"/>
        </w:rPr>
        <w:tab/>
      </w:r>
      <w:r>
        <w:rPr>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5.</w:t>
      </w:r>
      <w:r>
        <w:rPr>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pStyle w:val="MainText"/>
        <w:spacing w:before="120" w:after="0"/>
        <w:rPr>
          <w:lang w:val="el" w:eastAsia="el"/>
        </w:rPr>
      </w:pPr>
      <w:r>
        <w:rPr>
          <w:b/>
          <w:bCs/>
          <w:lang w:val="el" w:eastAsia="el"/>
        </w:rPr>
        <w:t>6.</w:t>
      </w:r>
      <w:r>
        <w:rPr>
          <w:lang w:val="el" w:eastAsia="el"/>
        </w:rPr>
        <w:t xml:space="preserve"> 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lang w:val="el" w:eastAsia="el"/>
        </w:rPr>
        <w:t>7.</w:t>
      </w:r>
      <w:r>
        <w:rPr>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 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lang w:val="el" w:eastAsia="el"/>
        </w:rPr>
        <w:t>β)</w:t>
      </w:r>
      <w:r>
        <w:rPr>
          <w:lang w:val="en" w:eastAsia="en"/>
        </w:rPr>
        <w:tab/>
      </w:r>
      <w:r>
        <w:rPr>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lang w:val="el" w:eastAsia="el"/>
        </w:rPr>
        <w:t>8.</w:t>
      </w:r>
      <w:r>
        <w:rPr>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lang w:val="el" w:eastAsia="el"/>
        </w:rPr>
        <w:t>9.</w:t>
      </w:r>
      <w:r>
        <w:rPr>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lang w:val="el" w:eastAsia="el"/>
        </w:rPr>
        <w:t>β)</w:t>
      </w:r>
      <w:r>
        <w:rPr>
          <w:lang w:val="en" w:eastAsia="en"/>
        </w:rPr>
        <w:tab/>
      </w:r>
      <w:r>
        <w:rPr>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5.</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Χρόνος επιβολής τόκων και προστίμων στον Ενιαίο Φόρο Ιδιοκτησίας Ακινήτων</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ΧΡΗΜΑΤΙΚΗ ΕΠΙΒΡΑΒΕΥΣΗ ΛΟΓΩ ΕΠΙΒΟΛΗΣ ΠΡΟΣΤΙΜΟΥ ΚΑΤΟΠΙΝ ΕΠΩΝΥΜΗΣ ΚΑΤΑΓΓΕΛΙΑΣ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lang w:val="el" w:eastAsia="el"/>
        </w:rPr>
        <w:t>3.</w:t>
      </w:r>
      <w:r>
        <w:rPr>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pStyle w:val="MainText"/>
        <w:spacing w:before="120" w:after="0"/>
        <w:rPr>
          <w:lang w:val="el" w:eastAsia="el"/>
        </w:rPr>
      </w:pPr>
      <w:r>
        <w:rPr>
          <w:b/>
          <w:bCs/>
          <w:lang w:val="el" w:eastAsia="el"/>
        </w:rPr>
        <w:t>5.</w:t>
      </w:r>
      <w:r>
        <w:rPr>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 ΓΙΑ ΠΑΡΑΒΑΣΕΙΣ ΣΧΕΤΙΚΕΣ ΜΕ ΤΙΣ ΗΛΕΚΤΡΟΝΙΚΕΣ ΠΛΗΡΩΜΕΣ ΚΑΙ ΤΗ ΔΙΑΒΙΒΑΣΗ ΣΤΟΙΧΕΙΩΝ ΤΟΥΣ ΣΤΗ ΦΟΡΟΛΟΓΙΚΗ ΔΙΟΙΚΗΣΗ</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Παραβάσεις σχετικές με τη διασύνδεση των τερματικών Ηλεκτρονικής Μεταφοράς Κεφαλαίων στο Σημείο Πώλησης</w:t>
      </w:r>
    </w:p>
    <w:p>
      <w:pPr>
        <w:pStyle w:val="MainText"/>
        <w:spacing w:before="120" w:after="0"/>
        <w:rPr>
          <w:lang w:val="el" w:eastAsia="el"/>
        </w:rPr>
      </w:pPr>
      <w:r>
        <w:rPr>
          <w:b/>
          <w:bCs/>
          <w:lang w:val="el" w:eastAsia="el"/>
        </w:rPr>
        <w:t>1.</w:t>
      </w:r>
      <w:r>
        <w:rPr>
          <w:lang w:val="el" w:eastAsia="el"/>
        </w:rPr>
        <w:t xml:space="preserve"> 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pStyle w:val="MainText"/>
        <w:spacing w:before="120" w:after="0"/>
        <w:rPr>
          <w:lang w:val="el" w:eastAsia="el"/>
        </w:rPr>
      </w:pPr>
      <w:r>
        <w:rPr>
          <w:b/>
          <w:bCs/>
          <w:lang w:val="el" w:eastAsia="el"/>
        </w:rPr>
        <w:t>2.</w:t>
      </w:r>
      <w:r>
        <w:rPr>
          <w:lang w:val="el" w:eastAsia="el"/>
        </w:rPr>
        <w:t xml:space="preserve">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pStyle w:val="MainText"/>
        <w:spacing w:before="120" w:after="0"/>
        <w:rPr>
          <w:lang w:val="el" w:eastAsia="el"/>
        </w:rPr>
      </w:pPr>
      <w:r>
        <w:rPr>
          <w:b/>
          <w:bCs/>
          <w:lang w:val="el" w:eastAsia="el"/>
        </w:rPr>
        <w:t>3.</w:t>
      </w:r>
      <w:r>
        <w:rPr>
          <w:lang w:val="el" w:eastAsia="el"/>
        </w:rPr>
        <w:t xml:space="preserve">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 -</w:t>
      </w:r>
    </w:p>
    <w:p>
      <w:pPr>
        <w:pStyle w:val="MainText"/>
        <w:spacing w:before="120" w:after="0"/>
        <w:rPr>
          <w:lang w:val="el" w:eastAsia="el"/>
        </w:rPr>
      </w:pPr>
      <w:r>
        <w:rPr>
          <w:b/>
          <w:bCs/>
          <w:lang w:val="el" w:eastAsia="el"/>
        </w:rPr>
        <w:t>4.</w:t>
      </w:r>
      <w:r>
        <w:rPr>
          <w:lang w:val="el" w:eastAsia="el"/>
        </w:rPr>
        <w:t xml:space="preserve">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pStyle w:val="MainText"/>
        <w:spacing w:before="120" w:after="0"/>
        <w:rPr>
          <w:lang w:val="el" w:eastAsia="el"/>
        </w:rPr>
      </w:pPr>
      <w:r>
        <w:rPr>
          <w:b/>
          <w:bCs/>
          <w:lang w:val="el" w:eastAsia="el"/>
        </w:rPr>
        <w:t>5.</w:t>
      </w:r>
      <w:r>
        <w:rPr>
          <w:lang w:val="el" w:eastAsia="el"/>
        </w:rPr>
        <w:t xml:space="preserve"> Στις οντότητες της παρ. 2 του άρθρου 17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περ. β) της παρ. 17 του άρθρου 83, επιβάλλονται οι παρακάτω κυρώσεις,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pStyle w:val="StructureList1"/>
        <w:spacing w:before="120" w:after="0"/>
        <w:rPr>
          <w:lang w:val="el" w:eastAsia="el"/>
        </w:rPr>
      </w:pPr>
      <w:r>
        <w:rPr>
          <w:lang w:val="el" w:eastAsia="el"/>
        </w:rPr>
        <w:t>β)</w:t>
      </w:r>
      <w:r>
        <w:rPr>
          <w:lang w:val="en" w:eastAsia="en"/>
        </w:rPr>
        <w:tab/>
      </w:r>
      <w:r>
        <w:rPr>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β) της παρ. 17 του άρθρου 83.</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Κυρώσεις για παραβίαση των υποχρεώσεων διασύνδεσης των τερματικών Ηλεκτρονικής Μεταφοράς Κεφαλαίων στο Σημείο Πώλησης με την Ανεξάρτητη Αρχή Δημοσίων Εσόδων</w:t>
      </w:r>
    </w:p>
    <w:p>
      <w:pPr>
        <w:spacing w:before="240" w:after="240"/>
        <w:rPr>
          <w:lang w:val="el" w:eastAsia="el"/>
        </w:rPr>
      </w:pPr>
      <w:r>
        <w:rPr>
          <w:lang w:val="el" w:eastAsia="el"/>
        </w:rPr>
        <w:t>Σε οντότητες της παρ. 1 του άρθρου 18, που παρά την υποβολή της δήλωσης συμμόρφωσης της παρ. 2 του άρθρου 18:</w:t>
      </w:r>
    </w:p>
    <w:p>
      <w:pPr>
        <w:pStyle w:val="StructureList1"/>
        <w:spacing w:before="120" w:after="0"/>
        <w:rPr>
          <w:lang w:val="el" w:eastAsia="el"/>
        </w:rPr>
      </w:pPr>
      <w:r>
        <w:rPr>
          <w:lang w:val="el" w:eastAsia="el"/>
        </w:rPr>
        <w:t>α)</w:t>
      </w:r>
      <w:r>
        <w:rPr>
          <w:lang w:val="en" w:eastAsia="en"/>
        </w:rPr>
        <w:tab/>
      </w:r>
      <w:r>
        <w:rPr>
          <w:lang w:val="el" w:eastAsia="el"/>
        </w:rPr>
        <w:t>δεν συμμορφώνονται με τις απαιτήσεις λειτουργίας και διασύνδεσης με την Ανεξάρτητη Αρχή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p>
    <w:p>
      <w:pPr>
        <w:pStyle w:val="StructureList1"/>
        <w:spacing w:before="120" w:after="0"/>
        <w:rPr>
          <w:lang w:val="el" w:eastAsia="el"/>
        </w:rPr>
      </w:pPr>
      <w:r>
        <w:rPr>
          <w:lang w:val="el" w:eastAsia="el"/>
        </w:rPr>
        <w:t>βα)</w:t>
      </w:r>
      <w:r>
        <w:rPr>
          <w:lang w:val="en" w:eastAsia="en"/>
        </w:rPr>
        <w:tab/>
      </w:r>
      <w:r>
        <w:rPr>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p>
    <w:p>
      <w:pPr>
        <w:pStyle w:val="StructureList1"/>
        <w:spacing w:before="120" w:after="0"/>
        <w:rPr>
          <w:lang w:val="el" w:eastAsia="el"/>
        </w:rPr>
      </w:pPr>
      <w:r>
        <w:rPr>
          <w:lang w:val="el" w:eastAsia="el"/>
        </w:rPr>
        <w:t>ββ)</w:t>
      </w:r>
      <w:r>
        <w:rPr>
          <w:lang w:val="en" w:eastAsia="en"/>
        </w:rPr>
        <w:tab/>
      </w:r>
      <w:r>
        <w:rPr>
          <w:lang w:val="el" w:eastAsia="el"/>
        </w:rPr>
        <w:t>επιβάλλεται, με απόφαση του Διοικητή πρόστιμο, ύψους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 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ΕΠΙΒΟΛΗ ΠΡΟΣΤΙΜΩΝ, ΣΥΡΡΟΗ, ΥΠΟΤΡΟΠΗ</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lang w:val="el" w:eastAsia="el"/>
        </w:rPr>
        <w:t xml:space="preserve">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 5, 9α, 9β, 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lang w:val="el" w:eastAsia="el"/>
        </w:rPr>
        <w:t>6.</w:t>
      </w:r>
      <w:r>
        <w:rPr>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lang w:val="el" w:eastAsia="el"/>
        </w:rPr>
        <w:t>7.</w:t>
      </w:r>
      <w:r>
        <w:rPr>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Κυρώσεις σε περίπτωση συρροής παραβάσεων</w:t>
      </w:r>
    </w:p>
    <w:p>
      <w:pPr>
        <w:spacing w:before="240" w:after="240"/>
        <w:rPr>
          <w:lang w:val="el" w:eastAsia="el"/>
        </w:rPr>
      </w:pPr>
      <w:r>
        <w:rPr>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Κυρώσεις σε περίπτωση υποτροπής</w:t>
      </w:r>
    </w:p>
    <w:p>
      <w:pPr>
        <w:spacing w:before="240" w:after="240"/>
        <w:rPr>
          <w:lang w:val="el" w:eastAsia="el"/>
        </w:rPr>
      </w:pPr>
      <w:r>
        <w:rPr>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spacing w:before="240" w:after="240"/>
        <w:rPr>
          <w:lang w:val="el" w:eastAsia="el"/>
        </w:rPr>
      </w:pPr>
      <w:r>
        <w:rPr>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(ν. 4620/2019, Α΄ 96).</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Η παραγραφή των εγκλημάτων του άρθρου 79 αρχίζει από το πέρας του χρονικού διαστήματος μέσα στο οποίο η Φορολογική Διοίκηση 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Διοικητή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 ΔΙΑΔΙΚΑΣΙΕΣ ΠΡΟΣΦΥΓΗΣ - ΔΙΑΔΙΚΑΣΙΑ ΑΜΟΙΒΑΙΟΥ ΔΙΑΚΑΝΟΝΙΣΜΟΥ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 (ν. 2717/1999 , Α΄ 97).</w:t>
      </w:r>
    </w:p>
    <w:p>
      <w:pPr>
        <w:pStyle w:val="MainText"/>
        <w:spacing w:before="120" w:after="0"/>
        <w:rPr>
          <w:lang w:val="el" w:eastAsia="el"/>
        </w:rPr>
      </w:pPr>
      <w:r>
        <w:rPr>
          <w:b/>
          <w:bCs/>
          <w:lang w:val="el" w:eastAsia="el"/>
        </w:rPr>
        <w:t>2.</w:t>
      </w:r>
      <w:r>
        <w:rPr>
          <w:lang w:val="el" w:eastAsia="el"/>
        </w:rPr>
        <w:t xml:space="preserve"> 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 β) 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 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lang w:val="el" w:eastAsia="el"/>
        </w:rPr>
        <w:t xml:space="preserve">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lang w:val="el" w:eastAsia="el"/>
        </w:rPr>
        <w:t>5.</w:t>
      </w:r>
      <w:r>
        <w:rPr>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Αποδοχή πράξεων στο πλαίσιο φορολογικού ελέγχου</w:t>
      </w:r>
    </w:p>
    <w:p>
      <w:pPr>
        <w:pStyle w:val="MainText"/>
        <w:spacing w:before="120" w:after="0"/>
        <w:rPr>
          <w:lang w:val="el" w:eastAsia="el"/>
        </w:rPr>
      </w:pPr>
      <w:r>
        <w:rPr>
          <w:b/>
          <w:bCs/>
          <w:lang w:val="el" w:eastAsia="el"/>
        </w:rPr>
        <w:t>1.</w:t>
      </w:r>
      <w:r>
        <w:rPr>
          <w:lang w:val="el" w:eastAsia="el"/>
        </w:rPr>
        <w:t xml:space="preserve">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lang w:val="el" w:eastAsia="el"/>
        </w:rPr>
        <w:t>α)</w:t>
      </w:r>
      <w:r>
        <w:rPr>
          <w:lang w:val="en" w:eastAsia="en"/>
        </w:rPr>
        <w:tab/>
      </w:r>
      <w:r>
        <w:rPr>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μετά την κοινοποίηση της απόφασης της Δ.Ε.Δ. ή την παρόδο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lang w:val="el" w:eastAsia="el"/>
        </w:rPr>
      </w:pPr>
      <w:r>
        <w:rPr>
          <w:lang w:val="el" w:eastAsia="el"/>
        </w:rPr>
        <w:t>δ)</w:t>
      </w:r>
      <w:r>
        <w:rPr>
          <w:lang w:val="en" w:eastAsia="en"/>
        </w:rPr>
        <w:tab/>
      </w:r>
      <w:r>
        <w:rPr>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p>
      <w:pPr>
        <w:pStyle w:val="MainText"/>
        <w:spacing w:before="120" w:after="0"/>
        <w:rPr>
          <w:lang w:val="el" w:eastAsia="el"/>
        </w:rPr>
      </w:pPr>
      <w:r>
        <w:rPr>
          <w:b/>
          <w:bCs/>
          <w:lang w:val="el" w:eastAsia="el"/>
        </w:rPr>
        <w:t>2.</w:t>
      </w:r>
      <w:r>
        <w:rPr>
          <w:lang w:val="el" w:eastAsia="el"/>
        </w:rPr>
        <w:t xml:space="preserve"> 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p>
      <w:pPr>
        <w:pStyle w:val="MainText"/>
        <w:spacing w:before="120" w:after="0"/>
        <w:rPr>
          <w:lang w:val="el" w:eastAsia="el"/>
        </w:rPr>
      </w:pPr>
      <w:r>
        <w:rPr>
          <w:b/>
          <w:bCs/>
          <w:lang w:val="el" w:eastAsia="el"/>
        </w:rPr>
        <w:t>3.</w:t>
      </w:r>
      <w:r>
        <w:rPr>
          <w:lang w:val="el" w:eastAsia="el"/>
        </w:rPr>
        <w:t xml:space="preserve">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p>
      <w:pPr>
        <w:pStyle w:val="MainText"/>
        <w:spacing w:before="120" w:after="0"/>
        <w:rPr>
          <w:lang w:val="el" w:eastAsia="el"/>
        </w:rPr>
      </w:pPr>
      <w:r>
        <w:rPr>
          <w:b/>
          <w:bCs/>
          <w:lang w:val="el" w:eastAsia="el"/>
        </w:rPr>
        <w:t>4.</w:t>
      </w:r>
      <w:r>
        <w:rPr>
          <w:lang w:val="el" w:eastAsia="el"/>
        </w:rPr>
        <w:t xml:space="preserve">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p>
      <w:pPr>
        <w:pStyle w:val="MainText"/>
        <w:spacing w:before="120" w:after="0"/>
        <w:rPr>
          <w:lang w:val="el" w:eastAsia="el"/>
        </w:rPr>
      </w:pPr>
      <w:r>
        <w:rPr>
          <w:b/>
          <w:bCs/>
          <w:lang w:val="el" w:eastAsia="el"/>
        </w:rPr>
        <w:t>5.</w:t>
      </w:r>
      <w:r>
        <w:rPr>
          <w:lang w:val="el" w:eastAsia="el"/>
        </w:rPr>
        <w:t xml:space="preserve"> 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 1.</w:t>
      </w:r>
    </w:p>
    <w:p>
      <w:pPr>
        <w:pStyle w:val="MainText"/>
        <w:spacing w:before="120" w:after="0"/>
        <w:rPr>
          <w:lang w:val="el" w:eastAsia="el"/>
        </w:rPr>
      </w:pPr>
      <w:r>
        <w:rPr>
          <w:b/>
          <w:bCs/>
          <w:lang w:val="el" w:eastAsia="el"/>
        </w:rPr>
        <w:t>6.</w:t>
      </w:r>
      <w:r>
        <w:rPr>
          <w:lang w:val="el" w:eastAsia="el"/>
        </w:rPr>
        <w:t xml:space="preserve"> Τα πρόστιμα που εμπίπτουν στο παρόν καταλαμβάνουν:</w:t>
      </w:r>
    </w:p>
    <w:p>
      <w:pPr>
        <w:pStyle w:val="StructureList1"/>
        <w:spacing w:before="120" w:after="0"/>
        <w:rPr>
          <w:lang w:val="el" w:eastAsia="el"/>
        </w:rPr>
      </w:pPr>
      <w:r>
        <w:rPr>
          <w:lang w:val="el" w:eastAsia="el"/>
        </w:rPr>
        <w:t>α)</w:t>
      </w:r>
      <w:r>
        <w:rPr>
          <w:lang w:val="en" w:eastAsia="en"/>
        </w:rPr>
        <w:tab/>
      </w:r>
      <w:r>
        <w:rPr>
          <w:lang w:val="el" w:eastAsia="el"/>
        </w:rPr>
        <w:t>τους πρόσθετους φόρους του άρθρου 1 του Ν. 2523/1997 (Α΄ 179), και</w:t>
      </w:r>
    </w:p>
    <w:p>
      <w:pPr>
        <w:pStyle w:val="StructureList1"/>
        <w:spacing w:before="120" w:after="0"/>
        <w:rPr>
          <w:lang w:val="el" w:eastAsia="el"/>
        </w:rPr>
      </w:pPr>
      <w:r>
        <w:rPr>
          <w:lang w:val="el" w:eastAsia="el"/>
        </w:rPr>
        <w:t>β)</w:t>
      </w:r>
      <w:r>
        <w:rPr>
          <w:lang w:val="en" w:eastAsia="en"/>
        </w:rPr>
        <w:tab/>
      </w:r>
      <w:r>
        <w:rPr>
          <w:lang w:val="el" w:eastAsia="el"/>
        </w:rPr>
        <w:t>τα πρόστιμα των παρ. 1 και 2 του άρθρου 54 και της παρ. 6 του άρθρου 53.</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pStyle w:val="MainText"/>
        <w:spacing w:before="120" w:after="0"/>
        <w:rPr>
          <w:lang w:val="el" w:eastAsia="el"/>
        </w:rPr>
      </w:pPr>
      <w:r>
        <w:rPr>
          <w:b/>
          <w:bCs/>
          <w:lang w:val="el" w:eastAsia="el"/>
        </w:rPr>
        <w:t>3.</w:t>
      </w:r>
      <w:r>
        <w:rPr>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Εγκλήματα φοροδιαφυγής</w:t>
      </w:r>
    </w:p>
    <w:p>
      <w:pPr>
        <w:pStyle w:val="MainText"/>
        <w:spacing w:before="120" w:after="0"/>
        <w:rPr>
          <w:lang w:val="el" w:eastAsia="el"/>
        </w:rPr>
      </w:pPr>
      <w:r>
        <w:rPr>
          <w:b/>
          <w:bCs/>
          <w:lang w:val="el" w:eastAsia="el"/>
        </w:rPr>
        <w:t>1.</w:t>
      </w:r>
      <w:r>
        <w:rPr>
          <w:lang w:val="el" w:eastAsia="el"/>
        </w:rPr>
        <w:t xml:space="preserve"> Έγκλημα φοροδιαφυγής διαπράττει όποιος με πρόθεση:</w:t>
      </w:r>
    </w:p>
    <w:p>
      <w:pPr>
        <w:pStyle w:val="StructureList1"/>
        <w:spacing w:before="120" w:after="0"/>
        <w:rPr>
          <w:lang w:val="el" w:eastAsia="el"/>
        </w:rPr>
      </w:pPr>
      <w:r>
        <w:rPr>
          <w:lang w:val="el" w:eastAsia="el"/>
        </w:rPr>
        <w:t>α)</w:t>
      </w:r>
      <w:r>
        <w:rPr>
          <w:lang w:val="en" w:eastAsia="en"/>
        </w:rPr>
        <w:tab/>
      </w:r>
      <w:r>
        <w:rPr>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lang w:val="el" w:eastAsia="el"/>
        </w:rPr>
        <w:t>β)</w:t>
      </w:r>
      <w:r>
        <w:rPr>
          <w:lang w:val="en" w:eastAsia="en"/>
        </w:rPr>
        <w:tab/>
      </w:r>
      <w:r>
        <w:rPr>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lang w:val="el" w:eastAsia="el"/>
        </w:rPr>
        <w:t>γ)</w:t>
      </w:r>
      <w:r>
        <w:rPr>
          <w:lang w:val="en" w:eastAsia="en"/>
        </w:rPr>
        <w:tab/>
      </w:r>
      <w:r>
        <w:rPr>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lang w:val="el" w:eastAsia="el"/>
        </w:rPr>
        <w:t xml:space="preserve">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lang w:val="el" w:eastAsia="el"/>
        </w:rPr>
        <w:t>α)</w:t>
      </w:r>
      <w:r>
        <w:rPr>
          <w:lang w:val="en" w:eastAsia="en"/>
        </w:rPr>
        <w:tab/>
      </w:r>
      <w:r>
        <w:rPr>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lang w:val="el" w:eastAsia="el"/>
        </w:rPr>
        <w:t>β)</w:t>
      </w:r>
      <w:r>
        <w:rPr>
          <w:lang w:val="en" w:eastAsia="en"/>
        </w:rPr>
        <w:tab/>
      </w:r>
      <w:r>
        <w:rPr>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lang w:val="el" w:eastAsia="el"/>
        </w:rPr>
        <w:t>αα)</w:t>
      </w:r>
      <w:r>
        <w:rPr>
          <w:lang w:val="en" w:eastAsia="en"/>
        </w:rPr>
        <w:tab/>
      </w:r>
      <w:r>
        <w:rPr>
          <w:lang w:val="el" w:eastAsia="el"/>
        </w:rPr>
        <w:t>Τις πενήντα χιλιάδες (50.000) ευρώ, εφόσον αφορά Φ.Π.Α. ή</w:t>
      </w:r>
    </w:p>
    <w:p>
      <w:pPr>
        <w:pStyle w:val="StructureList1"/>
        <w:spacing w:before="120" w:after="0"/>
        <w:rPr>
          <w:lang w:val="el" w:eastAsia="el"/>
        </w:rPr>
      </w:pPr>
      <w:r>
        <w:rPr>
          <w:lang w:val="el" w:eastAsia="el"/>
        </w:rPr>
        <w:t>ββ)</w:t>
      </w:r>
      <w:r>
        <w:rPr>
          <w:lang w:val="en" w:eastAsia="en"/>
        </w:rPr>
        <w:tab/>
      </w:r>
      <w:r>
        <w:rPr>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3.</w:t>
      </w:r>
      <w:r>
        <w:rPr>
          <w:lang w:val="el" w:eastAsia="el"/>
        </w:rPr>
        <w:t xml:space="preserve">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4.</w:t>
      </w:r>
      <w:r>
        <w:rPr>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lang w:val="el" w:eastAsia="el"/>
        </w:rPr>
        <w:t>5.</w:t>
      </w:r>
      <w:r>
        <w:rPr>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lang w:val="el" w:eastAsia="el"/>
        </w:rPr>
        <w:t>α)</w:t>
      </w:r>
      <w:r>
        <w:rPr>
          <w:lang w:val="en" w:eastAsia="en"/>
        </w:rPr>
        <w:tab/>
      </w:r>
      <w:r>
        <w:rPr>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lang w:val="el" w:eastAsia="el"/>
        </w:rPr>
        <w:t>β)</w:t>
      </w:r>
      <w:r>
        <w:rPr>
          <w:lang w:val="en" w:eastAsia="en"/>
        </w:rPr>
        <w:tab/>
      </w:r>
      <w:r>
        <w:rPr>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γ)</w:t>
      </w:r>
      <w:r>
        <w:rPr>
          <w:lang w:val="en" w:eastAsia="en"/>
        </w:rPr>
        <w:tab/>
      </w:r>
      <w:r>
        <w:rPr>
          <w:lang w:val="el" w:eastAsia="el"/>
        </w:rPr>
        <w:t>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lang w:val="el" w:eastAsia="el"/>
        </w:rPr>
        <w:t>δ)</w:t>
      </w:r>
      <w:r>
        <w:rPr>
          <w:lang w:val="en" w:eastAsia="en"/>
        </w:rPr>
        <w:tab/>
      </w:r>
      <w:r>
        <w:rPr>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ε)</w:t>
      </w:r>
      <w:r>
        <w:rPr>
          <w:lang w:val="en" w:eastAsia="en"/>
        </w:rPr>
        <w:tab/>
      </w:r>
      <w:r>
        <w:rPr>
          <w:lang w:val="el" w:eastAsia="el"/>
        </w:rPr>
        <w:t>Στις κοινοπραξίες, κοινωνίες, αστικές, συμμετοχικές ή αφανείς εταιρείες,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lang w:val="el" w:eastAsia="el"/>
        </w:rPr>
        <w:t>στ)</w:t>
      </w:r>
      <w:r>
        <w:rPr>
          <w:lang w:val="en" w:eastAsia="en"/>
        </w:rPr>
        <w:tab/>
      </w:r>
      <w:r>
        <w:rPr>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lang w:val="el" w:eastAsia="el"/>
        </w:rPr>
        <w:t>3.</w:t>
      </w:r>
      <w:r>
        <w:rPr>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lang w:val="el" w:eastAsia="el"/>
        </w:rPr>
      </w:pPr>
      <w:r>
        <w:rPr>
          <w:lang w:val="el" w:eastAsia="el"/>
        </w:rPr>
        <w:t>β)</w:t>
      </w:r>
      <w:r>
        <w:rPr>
          <w:lang w:val="en" w:eastAsia="en"/>
        </w:rPr>
        <w:tab/>
      </w:r>
      <w:r>
        <w:rPr>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(ν. 4619/2019, Α΄ 95).</w:t>
      </w:r>
    </w:p>
    <w:p>
      <w:pPr>
        <w:pStyle w:val="MainText"/>
        <w:spacing w:before="120" w:after="0"/>
        <w:rPr>
          <w:lang w:val="el" w:eastAsia="el"/>
        </w:rPr>
      </w:pPr>
      <w:r>
        <w:rPr>
          <w:b/>
          <w:bCs/>
          <w:lang w:val="el" w:eastAsia="el"/>
        </w:rPr>
        <w:t>3.</w:t>
      </w:r>
      <w:r>
        <w:rPr>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lang w:val="el" w:eastAsia="el"/>
        </w:rPr>
        <w:t>5.</w:t>
      </w:r>
      <w:r>
        <w:rPr>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 και του Γενικού Μέρους του Ποινικού Κώδικα.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lang w:val="el" w:eastAsia="el"/>
        </w:rPr>
        <w:t>Για τα εγκλήματα του Κώδικα η αναστολή της ποινής γίνεται σύμφωνα με τα άρθρα 99 έως 104 του Ποινικού Κώδικα.</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Γ΄ ΕΞΟΥΣΙΟΔΟΤΙΚΕΣ, ΜΕΤΑΒΑΤΙΚΕΣ, ΤΕΛΙΚΕΣ ΚΑΙ ΚΑΤΑΡΓΟΥΜΕΝΕΣ ΔΙΑΤΑΞΕΙΣ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 </w:t>
      </w:r>
    </w:p>
    <w:p>
      <w:pPr>
        <w:pStyle w:val="MainText"/>
        <w:spacing w:before="120" w:after="0"/>
        <w:rPr>
          <w:lang w:val="el" w:eastAsia="el"/>
        </w:rPr>
      </w:pPr>
      <w:r>
        <w:rPr>
          <w:b/>
          <w:bCs/>
          <w:lang w:val="el" w:eastAsia="el"/>
        </w:rPr>
        <w:t>2.</w:t>
      </w:r>
      <w:r>
        <w:rPr>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w:t>
      </w:r>
    </w:p>
    <w:p>
      <w:pPr>
        <w:pStyle w:val="StructureList1"/>
        <w:spacing w:before="120" w:after="0"/>
        <w:rPr>
          <w:lang w:val="el" w:eastAsia="el"/>
        </w:rPr>
      </w:pPr>
      <w:r>
        <w:rPr>
          <w:lang w:val="el" w:eastAsia="el"/>
        </w:rPr>
        <w:t>α)</w:t>
      </w:r>
      <w:r>
        <w:rPr>
          <w:lang w:val="en" w:eastAsia="en"/>
        </w:rPr>
        <w:tab/>
      </w:r>
      <w:r>
        <w:rPr>
          <w:lang w:val="el" w:eastAsia="el"/>
        </w:rPr>
        <w:t>η αποστολή τους με απλή ή συστημένη επιστολή,</w:t>
      </w:r>
    </w:p>
    <w:p>
      <w:pPr>
        <w:pStyle w:val="StructureList1"/>
        <w:spacing w:before="120" w:after="0"/>
        <w:rPr>
          <w:lang w:val="el" w:eastAsia="el"/>
        </w:rPr>
      </w:pPr>
      <w:r>
        <w:rPr>
          <w:lang w:val="el" w:eastAsia="el"/>
        </w:rPr>
        <w:t>β)</w:t>
      </w:r>
      <w:r>
        <w:rPr>
          <w:lang w:val="en" w:eastAsia="en"/>
        </w:rPr>
        <w:tab/>
      </w:r>
      <w:r>
        <w:rPr>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lang w:val="el" w:eastAsia="el"/>
        </w:rPr>
        <w:t>γ)</w:t>
      </w:r>
      <w:r>
        <w:rPr>
          <w:lang w:val="en" w:eastAsia="en"/>
        </w:rPr>
        <w:tab/>
      </w:r>
      <w:r>
        <w:rPr>
          <w:lang w:val="el" w:eastAsia="el"/>
        </w:rPr>
        <w:t>η επίδοσή τους κατά τον Κώδικα Διοικητικής Δικονομίας (ν. 2717/1999,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lang w:val="el" w:eastAsia="el"/>
        </w:rPr>
        <w:t>3.</w:t>
      </w:r>
      <w:r>
        <w:rPr>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 </w:t>
      </w:r>
    </w:p>
    <w:p>
      <w:pPr>
        <w:pStyle w:val="MainText"/>
        <w:spacing w:before="120" w:after="0"/>
        <w:rPr>
          <w:lang w:val="el" w:eastAsia="el"/>
        </w:rPr>
      </w:pPr>
      <w:r>
        <w:rPr>
          <w:b/>
          <w:bCs/>
          <w:lang w:val="el" w:eastAsia="el"/>
        </w:rPr>
        <w:t>4.</w:t>
      </w:r>
      <w:r>
        <w:rPr>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 </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 </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 </w:t>
      </w:r>
    </w:p>
    <w:p>
      <w:pPr>
        <w:pStyle w:val="MainText"/>
        <w:spacing w:before="120" w:after="0"/>
        <w:rPr>
          <w:lang w:val="el" w:eastAsia="el"/>
        </w:rPr>
      </w:pPr>
      <w:r>
        <w:rPr>
          <w:b/>
          <w:bCs/>
          <w:lang w:val="el" w:eastAsia="el"/>
        </w:rPr>
        <w:t>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lang w:val="el" w:eastAsia="el"/>
        </w:rPr>
        <w:t>δ)</w:t>
      </w:r>
      <w:r>
        <w:rPr>
          <w:lang w:val="en" w:eastAsia="en"/>
        </w:rPr>
        <w:tab/>
      </w:r>
      <w:r>
        <w:rPr>
          <w:lang w:val="el" w:eastAsia="el"/>
        </w:rPr>
        <w:t>ορίζονται:</w:t>
      </w:r>
    </w:p>
    <w:p>
      <w:pPr>
        <w:pStyle w:val="StructureList1"/>
        <w:spacing w:before="120" w:after="0"/>
        <w:rPr>
          <w:lang w:val="el" w:eastAsia="el"/>
        </w:rPr>
      </w:pPr>
      <w:r>
        <w:rPr>
          <w:lang w:val="el" w:eastAsia="el"/>
        </w:rPr>
        <w:t>δα)</w:t>
      </w:r>
      <w:r>
        <w:rPr>
          <w:lang w:val="en" w:eastAsia="en"/>
        </w:rPr>
        <w:tab/>
      </w:r>
      <w:r>
        <w:rPr>
          <w:lang w:val="el" w:eastAsia="el"/>
        </w:rPr>
        <w:t>το περιεχόμενο και ο τρόπος χορήγησης του Α.Φ.Μ.,</w:t>
      </w:r>
    </w:p>
    <w:p>
      <w:pPr>
        <w:pStyle w:val="StructureList1"/>
        <w:spacing w:before="120" w:after="0"/>
        <w:rPr>
          <w:lang w:val="el" w:eastAsia="el"/>
        </w:rPr>
      </w:pPr>
      <w:r>
        <w:rPr>
          <w:lang w:val="el" w:eastAsia="el"/>
        </w:rPr>
        <w:t>δβ)</w:t>
      </w:r>
      <w:r>
        <w:rPr>
          <w:lang w:val="en" w:eastAsia="en"/>
        </w:rPr>
        <w:tab/>
      </w:r>
      <w:r>
        <w:rPr>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lang w:val="el" w:eastAsia="el"/>
        </w:rPr>
        <w:t>δγ)</w:t>
      </w:r>
      <w:r>
        <w:rPr>
          <w:lang w:val="en" w:eastAsia="en"/>
        </w:rPr>
        <w:tab/>
      </w:r>
      <w:r>
        <w:rPr>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lang w:val="el" w:eastAsia="el"/>
        </w:rPr>
        <w:t>δδ)</w:t>
      </w:r>
      <w:r>
        <w:rPr>
          <w:lang w:val="en" w:eastAsia="en"/>
        </w:rPr>
        <w:tab/>
      </w:r>
      <w:r>
        <w:rPr>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δε)</w:t>
      </w:r>
      <w:r>
        <w:rPr>
          <w:lang w:val="en" w:eastAsia="en"/>
        </w:rPr>
        <w:tab/>
      </w:r>
      <w:r>
        <w:rPr>
          <w:lang w:val="el" w:eastAsia="el"/>
        </w:rPr>
        <w:t>κάθε άλλη αναγκαία λεπτομέρεια για την εφαρμογή του άρθρου 10.</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lang w:val="el" w:eastAsia="el"/>
        </w:rPr>
        <w:t>δ)</w:t>
      </w:r>
      <w:r>
        <w:rPr>
          <w:lang w:val="en" w:eastAsia="en"/>
        </w:rPr>
        <w:tab/>
      </w:r>
      <w:r>
        <w:rPr>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lang w:val="el" w:eastAsia="el"/>
        </w:rPr>
        <w:t>στ)</w:t>
      </w:r>
      <w:r>
        <w:rPr>
          <w:lang w:val="en" w:eastAsia="en"/>
        </w:rPr>
        <w:tab/>
      </w:r>
      <w:r>
        <w:rPr>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lang w:val="el" w:eastAsia="el"/>
        </w:rPr>
        <w:t>9.</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lang w:val="el" w:eastAsia="el"/>
        </w:rPr>
        <w:t>γ)</w:t>
      </w:r>
      <w:r>
        <w:rPr>
          <w:lang w:val="en" w:eastAsia="en"/>
        </w:rPr>
        <w:tab/>
      </w:r>
      <w:r>
        <w:rPr>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w:t>
      </w:r>
    </w:p>
    <w:p>
      <w:pPr>
        <w:pStyle w:val="StructureList1"/>
        <w:spacing w:before="120" w:after="0"/>
        <w:rPr>
          <w:lang w:val="el" w:eastAsia="el"/>
        </w:rPr>
      </w:pPr>
      <w:r>
        <w:rPr>
          <w:lang w:val="el" w:eastAsia="el"/>
        </w:rPr>
        <w:t>δ)</w:t>
      </w:r>
      <w:r>
        <w:rPr>
          <w:lang w:val="en" w:eastAsia="en"/>
        </w:rPr>
        <w:tab/>
      </w:r>
      <w:r>
        <w:rPr>
          <w:lang w:val="el" w:eastAsia="el"/>
        </w:rPr>
        <w:t>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lang w:val="el" w:eastAsia="el"/>
        </w:rPr>
        <w:t>ε)</w:t>
      </w:r>
      <w:r>
        <w:rPr>
          <w:lang w:val="en" w:eastAsia="en"/>
        </w:rPr>
        <w:tab/>
      </w:r>
      <w:r>
        <w:rPr>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MainText"/>
        <w:spacing w:before="120" w:after="0"/>
        <w:rPr>
          <w:lang w:val="el" w:eastAsia="el"/>
        </w:rPr>
      </w:pPr>
      <w:r>
        <w:rPr>
          <w:b/>
          <w:bCs/>
          <w:lang w:val="el" w:eastAsia="el"/>
        </w:rPr>
        <w:t>10.</w:t>
      </w:r>
      <w:r>
        <w:rPr>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lang w:val="el" w:eastAsia="el"/>
        </w:rPr>
        <w:t>11.</w:t>
      </w:r>
      <w:r>
        <w:rPr>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 </w:t>
      </w:r>
    </w:p>
    <w:p>
      <w:pPr>
        <w:pStyle w:val="MainText"/>
        <w:spacing w:before="120" w:after="0"/>
        <w:rPr>
          <w:lang w:val="el" w:eastAsia="el"/>
        </w:rPr>
      </w:pPr>
      <w:r>
        <w:rPr>
          <w:b/>
          <w:bCs/>
          <w:lang w:val="el" w:eastAsia="el"/>
        </w:rPr>
        <w:t>12.</w:t>
      </w:r>
      <w:r>
        <w:rPr>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 </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lang w:val="el" w:eastAsia="el"/>
        </w:rPr>
        <w:t>14.</w:t>
      </w:r>
      <w:r>
        <w:rPr>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lang w:val="el" w:eastAsia="el"/>
        </w:rPr>
        <w:t>15.</w:t>
      </w:r>
      <w:r>
        <w:rPr>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lang w:val="el" w:eastAsia="el"/>
        </w:rPr>
        <w:t>16.</w:t>
      </w:r>
      <w:r>
        <w:rPr>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 </w:t>
      </w:r>
    </w:p>
    <w:p>
      <w:pPr>
        <w:pStyle w:val="MainText"/>
        <w:spacing w:before="120" w:after="0"/>
        <w:rPr>
          <w:lang w:val="el" w:eastAsia="el"/>
        </w:rPr>
      </w:pPr>
      <w:r>
        <w:rPr>
          <w:b/>
          <w:bCs/>
          <w:lang w:val="el" w:eastAsia="el"/>
        </w:rPr>
        <w:t>17.</w:t>
      </w:r>
      <w:r>
        <w:rPr>
          <w:lang w:val="el" w:eastAsia="el"/>
        </w:rPr>
        <w:t xml:space="preserve"> Με απόφαση του Διοικητή καθορίζονται: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και</w:t>
      </w:r>
    </w:p>
    <w:p>
      <w:pPr>
        <w:pStyle w:val="StructureList1"/>
        <w:spacing w:before="120" w:after="0"/>
        <w:rPr>
          <w:lang w:val="el" w:eastAsia="el"/>
        </w:rPr>
      </w:pPr>
      <w:r>
        <w:rPr>
          <w:lang w:val="el" w:eastAsia="el"/>
        </w:rPr>
        <w:t>β)</w:t>
      </w:r>
      <w:r>
        <w:rPr>
          <w:lang w:val="en" w:eastAsia="en"/>
        </w:rPr>
        <w:tab/>
      </w:r>
      <w:r>
        <w:rPr>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p>
    <w:p>
      <w:pPr>
        <w:pStyle w:val="MainText"/>
        <w:spacing w:before="120" w:after="0"/>
        <w:rPr>
          <w:lang w:val="el" w:eastAsia="el"/>
        </w:rPr>
      </w:pPr>
      <w:r>
        <w:rPr>
          <w:b/>
          <w:bCs/>
          <w:lang w:val="el" w:eastAsia="el"/>
        </w:rPr>
        <w:t>18.</w:t>
      </w:r>
      <w:r>
        <w:rPr>
          <w:lang w:val="el" w:eastAsia="el"/>
        </w:rPr>
        <w:t xml:space="preserve"> Με απόφαση του Υπουργού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των τερματικών «EFT/POS».</w:t>
      </w:r>
    </w:p>
    <w:p>
      <w:pPr>
        <w:pStyle w:val="MainText"/>
        <w:spacing w:before="120" w:after="0"/>
        <w:rPr>
          <w:lang w:val="el" w:eastAsia="el"/>
        </w:rPr>
      </w:pPr>
      <w:r>
        <w:rPr>
          <w:b/>
          <w:bCs/>
          <w:lang w:val="el" w:eastAsia="el"/>
        </w:rPr>
        <w:t>19.</w:t>
      </w:r>
      <w:r>
        <w:rPr>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των τερματικών «EFT/POS»,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20.</w:t>
      </w:r>
      <w:r>
        <w:rPr>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 </w:t>
      </w:r>
    </w:p>
    <w:p>
      <w:pPr>
        <w:pStyle w:val="MainText"/>
        <w:spacing w:before="120" w:after="0"/>
        <w:rPr>
          <w:lang w:val="el" w:eastAsia="el"/>
        </w:rPr>
      </w:pPr>
      <w:r>
        <w:rPr>
          <w:b/>
          <w:bCs/>
          <w:lang w:val="el" w:eastAsia="el"/>
        </w:rPr>
        <w:t>21.</w:t>
      </w:r>
      <w:r>
        <w:rPr>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lang w:val="el" w:eastAsia="el"/>
        </w:rPr>
        <w:t>22.</w:t>
      </w:r>
      <w:r>
        <w:rPr>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lang w:val="el" w:eastAsia="el"/>
        </w:rPr>
        <w:t>23.</w:t>
      </w:r>
      <w:r>
        <w:rPr>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24.</w:t>
      </w:r>
      <w:r>
        <w:rPr>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lang w:val="el" w:eastAsia="el"/>
        </w:rPr>
        <w:t>25.</w:t>
      </w:r>
      <w:r>
        <w:rPr>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lang w:val="el" w:eastAsia="el"/>
        </w:rPr>
        <w:t>26.</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lang w:val="el" w:eastAsia="el"/>
        </w:rPr>
        <w:t>β)</w:t>
      </w:r>
      <w:r>
        <w:rPr>
          <w:lang w:val="en" w:eastAsia="en"/>
        </w:rPr>
        <w:tab/>
      </w:r>
      <w:r>
        <w:rPr>
          <w:lang w:val="el" w:eastAsia="el"/>
        </w:rPr>
        <w:t>ορίζονται:</w:t>
      </w:r>
    </w:p>
    <w:p>
      <w:pPr>
        <w:pStyle w:val="StructureList1"/>
        <w:spacing w:before="120" w:after="0"/>
        <w:rPr>
          <w:lang w:val="el" w:eastAsia="el"/>
        </w:rPr>
      </w:pPr>
      <w:r>
        <w:rPr>
          <w:lang w:val="el" w:eastAsia="el"/>
        </w:rPr>
        <w:t>βα)</w:t>
      </w:r>
      <w:r>
        <w:rPr>
          <w:lang w:val="en" w:eastAsia="en"/>
        </w:rPr>
        <w:tab/>
      </w:r>
      <w:r>
        <w:rPr>
          <w:lang w:val="el" w:eastAsia="el"/>
        </w:rPr>
        <w:t>η μορφή των φορολογικών δηλώσεων, ββ) οι πληροφορίες και τα στοιχεία που αναγράφονται στη φορολογική δήλωση και τα τυχόν συνοδευτικά έγγραφα αυτής, βγ) ο τρόπος υποβολής, βδ) ο τρόπος με τον οποίο αυτή υπογράφεται, βε) 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lang w:val="el" w:eastAsia="el"/>
        </w:rPr>
        <w:t>27.</w:t>
      </w:r>
      <w:r>
        <w:rPr>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lang w:val="el" w:eastAsia="el"/>
        </w:rPr>
        <w:t>28.</w:t>
      </w:r>
      <w:r>
        <w:rPr>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lang w:val="el" w:eastAsia="el"/>
        </w:rPr>
        <w:t>29.</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30.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31.</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lang w:val="el" w:eastAsia="el"/>
        </w:rPr>
        <w:t>γα)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γβ)</w:t>
      </w:r>
      <w:r>
        <w:rPr>
          <w:lang w:val="en" w:eastAsia="en"/>
        </w:rPr>
        <w:tab/>
      </w:r>
      <w:r>
        <w:rPr>
          <w:lang w:val="el" w:eastAsia="el"/>
        </w:rPr>
        <w:t>ο τρόπος εξασφάλισης των δικαιωμάτων των υποκειμένων των δεδομένων,</w:t>
      </w:r>
    </w:p>
    <w:p>
      <w:pPr>
        <w:pStyle w:val="StructureList1"/>
        <w:spacing w:before="120" w:after="0"/>
        <w:rPr>
          <w:lang w:val="el" w:eastAsia="el"/>
        </w:rPr>
      </w:pPr>
      <w:r>
        <w:rPr>
          <w:lang w:val="el" w:eastAsia="el"/>
        </w:rPr>
        <w:t>γγ)</w:t>
      </w:r>
      <w:r>
        <w:rPr>
          <w:lang w:val="en" w:eastAsia="en"/>
        </w:rPr>
        <w:tab/>
      </w:r>
      <w:r>
        <w:rPr>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lang w:val="el" w:eastAsia="el"/>
        </w:rPr>
        <w:t>γδ)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lang w:val="el" w:eastAsia="el"/>
        </w:rPr>
        <w:t>γε)</w:t>
      </w:r>
      <w:r>
        <w:rPr>
          <w:lang w:val="en" w:eastAsia="en"/>
        </w:rPr>
        <w:tab/>
      </w:r>
      <w:r>
        <w:rPr>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 υς που διενεργούν την καταγραφή,</w:t>
      </w:r>
    </w:p>
    <w:p>
      <w:pPr>
        <w:pStyle w:val="StructureList1"/>
        <w:spacing w:before="120" w:after="0"/>
        <w:rPr>
          <w:lang w:val="el" w:eastAsia="el"/>
        </w:rPr>
      </w:pPr>
      <w:r>
        <w:rPr>
          <w:lang w:val="el" w:eastAsia="el"/>
        </w:rPr>
        <w:t>γστ)</w:t>
      </w:r>
      <w:r>
        <w:rPr>
          <w:lang w:val="en" w:eastAsia="en"/>
        </w:rPr>
        <w:tab/>
      </w:r>
      <w:r>
        <w:rPr>
          <w:lang w:val="el" w:eastAsia="el"/>
        </w:rPr>
        <w:t>η διαδικασία και οι προϋποθέσεις, υπό τις οποίες οι υπάλληλοι της υποπερ.</w:t>
      </w:r>
    </w:p>
    <w:p>
      <w:pPr>
        <w:pStyle w:val="StructureList1"/>
        <w:spacing w:before="120" w:after="0"/>
        <w:rPr>
          <w:lang w:val="el" w:eastAsia="el"/>
        </w:rPr>
      </w:pPr>
      <w:r>
        <w:rPr>
          <w:lang w:val="el" w:eastAsia="el"/>
        </w:rPr>
        <w:t>γε)</w:t>
      </w:r>
      <w:r>
        <w:rPr>
          <w:lang w:val="en" w:eastAsia="en"/>
        </w:rPr>
        <w:tab/>
      </w:r>
      <w:r>
        <w:rPr>
          <w:lang w:val="el" w:eastAsia="el"/>
        </w:rPr>
        <w:t>αποκτούν την πρόσβαση,</w:t>
      </w:r>
    </w:p>
    <w:p>
      <w:pPr>
        <w:pStyle w:val="StructureList1"/>
        <w:spacing w:before="120" w:after="0"/>
        <w:rPr>
          <w:lang w:val="el" w:eastAsia="el"/>
        </w:rPr>
      </w:pPr>
      <w:r>
        <w:rPr>
          <w:lang w:val="el" w:eastAsia="el"/>
        </w:rPr>
        <w:t>γζ)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γη)</w:t>
      </w:r>
      <w:r>
        <w:rPr>
          <w:lang w:val="en" w:eastAsia="en"/>
        </w:rPr>
        <w:tab/>
      </w:r>
      <w:r>
        <w:rPr>
          <w:lang w:val="el" w:eastAsia="el"/>
        </w:rPr>
        <w:t>η διαδικασία καταστροφής του υλικού.</w:t>
      </w:r>
    </w:p>
    <w:p>
      <w:pPr>
        <w:pStyle w:val="MainText"/>
        <w:spacing w:before="120" w:after="0"/>
        <w:rPr>
          <w:lang w:val="el" w:eastAsia="el"/>
        </w:rPr>
      </w:pPr>
      <w:r>
        <w:rPr>
          <w:b/>
          <w:bCs/>
          <w:lang w:val="el" w:eastAsia="el"/>
        </w:rPr>
        <w:t>32.</w:t>
      </w:r>
      <w:r>
        <w:rPr>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 </w:t>
      </w:r>
    </w:p>
    <w:p>
      <w:pPr>
        <w:pStyle w:val="MainText"/>
        <w:spacing w:before="120" w:after="0"/>
        <w:rPr>
          <w:lang w:val="el" w:eastAsia="el"/>
        </w:rPr>
      </w:pPr>
      <w:r>
        <w:rPr>
          <w:b/>
          <w:bCs/>
          <w:lang w:val="el" w:eastAsia="el"/>
        </w:rPr>
        <w:t>33.</w:t>
      </w:r>
      <w:r>
        <w:rPr>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lang w:val="el" w:eastAsia="el"/>
        </w:rPr>
        <w:t>34.</w:t>
      </w:r>
      <w:r>
        <w:rPr>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35.</w:t>
      </w:r>
      <w:r>
        <w:rPr>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lang w:val="el" w:eastAsia="el"/>
        </w:rPr>
        <w:t>36.</w:t>
      </w:r>
      <w:r>
        <w:rPr>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 4170/2013 (Α΄ 163).</w:t>
      </w:r>
    </w:p>
    <w:p>
      <w:pPr>
        <w:pStyle w:val="MainText"/>
        <w:spacing w:before="120" w:after="0"/>
        <w:rPr>
          <w:lang w:val="el" w:eastAsia="el"/>
        </w:rPr>
      </w:pPr>
      <w:r>
        <w:rPr>
          <w:b/>
          <w:bCs/>
          <w:lang w:val="el" w:eastAsia="el"/>
        </w:rPr>
        <w:t>37.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lang w:val="el" w:eastAsia="el"/>
        </w:rPr>
        <w:t>β)</w:t>
      </w:r>
      <w:r>
        <w:rPr>
          <w:lang w:val="en" w:eastAsia="en"/>
        </w:rPr>
        <w:tab/>
      </w:r>
      <w:r>
        <w:rPr>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lang w:val="el" w:eastAsia="el"/>
        </w:rPr>
        <w:t>38.</w:t>
      </w:r>
      <w:r>
        <w:rPr>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lang w:val="el" w:eastAsia="el"/>
        </w:rPr>
        <w:t>39.</w:t>
      </w:r>
      <w:r>
        <w:rPr>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lang w:val="el" w:eastAsia="el"/>
        </w:rPr>
        <w:t>40.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κατά την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lang w:val="el" w:eastAsia="el"/>
        </w:rPr>
        <w:t>αστ)</w:t>
      </w:r>
      <w:r>
        <w:rPr>
          <w:lang w:val="en" w:eastAsia="en"/>
        </w:rPr>
        <w:tab/>
      </w:r>
      <w:r>
        <w:rPr>
          <w:lang w:val="el" w:eastAsia="el"/>
        </w:rPr>
        <w:t>οποιαδήποτε δημόσια υπηρεσία,</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41.</w:t>
      </w:r>
      <w:r>
        <w:rPr>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lang w:val="el" w:eastAsia="el"/>
        </w:rPr>
        <w:t>42.</w:t>
      </w:r>
      <w:r>
        <w:rPr>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lang w:val="el" w:eastAsia="el"/>
        </w:rPr>
        <w:t>43.</w:t>
      </w:r>
      <w:r>
        <w:rPr>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lang w:val="el" w:eastAsia="el"/>
        </w:rPr>
        <w:t>44.</w:t>
      </w:r>
      <w:r>
        <w:rPr>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 υπερημερίας.</w:t>
      </w:r>
    </w:p>
    <w:p>
      <w:pPr>
        <w:pStyle w:val="MainText"/>
        <w:spacing w:before="120" w:after="0"/>
        <w:rPr>
          <w:lang w:val="el" w:eastAsia="el"/>
        </w:rPr>
      </w:pPr>
      <w:r>
        <w:rPr>
          <w:b/>
          <w:bCs/>
          <w:lang w:val="el" w:eastAsia="el"/>
        </w:rPr>
        <w:t>45.</w:t>
      </w:r>
      <w:r>
        <w:rPr>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lang w:val="el" w:eastAsia="el"/>
        </w:rPr>
        <w:t>46.</w:t>
      </w:r>
      <w:r>
        <w:rPr>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lang w:val="el" w:eastAsia="el"/>
        </w:rPr>
        <w:t>47.</w:t>
      </w:r>
      <w:r>
        <w:rPr>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lang w:val="el" w:eastAsia="el"/>
        </w:rPr>
        <w:t>48.</w:t>
      </w:r>
      <w:r>
        <w:rPr>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lang w:val="el" w:eastAsia="el"/>
        </w:rPr>
        <w:t>β)</w:t>
      </w:r>
      <w:r>
        <w:rPr>
          <w:lang w:val="en" w:eastAsia="en"/>
        </w:rPr>
        <w:tab/>
      </w:r>
      <w:r>
        <w:rPr>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lang w:val="el" w:eastAsia="el"/>
        </w:rPr>
        <w:t>γ)</w:t>
      </w:r>
      <w:r>
        <w:rPr>
          <w:lang w:val="en" w:eastAsia="en"/>
        </w:rPr>
        <w:tab/>
      </w:r>
      <w:r>
        <w:rPr>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lang w:val="el" w:eastAsia="el"/>
        </w:rPr>
        <w:t>δ)</w:t>
      </w:r>
      <w:r>
        <w:rPr>
          <w:lang w:val="en" w:eastAsia="en"/>
        </w:rPr>
        <w:tab/>
      </w:r>
      <w:r>
        <w:rPr>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lang w:val="el" w:eastAsia="el"/>
        </w:rPr>
        <w:t>49.</w:t>
      </w:r>
      <w:r>
        <w:rPr>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 </w:t>
      </w:r>
    </w:p>
    <w:p>
      <w:pPr>
        <w:pStyle w:val="MainText"/>
        <w:spacing w:before="120" w:after="0"/>
        <w:rPr>
          <w:lang w:val="el" w:eastAsia="el"/>
        </w:rPr>
      </w:pPr>
      <w:r>
        <w:rPr>
          <w:b/>
          <w:bCs/>
          <w:lang w:val="el" w:eastAsia="el"/>
        </w:rPr>
        <w:t>50.</w:t>
      </w:r>
      <w:r>
        <w:rPr>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lang w:val="el" w:eastAsia="el"/>
        </w:rPr>
        <w:t>γ)</w:t>
      </w:r>
      <w:r>
        <w:rPr>
          <w:lang w:val="en" w:eastAsia="en"/>
        </w:rPr>
        <w:tab/>
      </w:r>
      <w:r>
        <w:rPr>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lang w:val="el" w:eastAsia="el"/>
        </w:rPr>
        <w:t>δ)</w:t>
      </w:r>
      <w:r>
        <w:rPr>
          <w:lang w:val="en" w:eastAsia="en"/>
        </w:rPr>
        <w:tab/>
      </w:r>
      <w:r>
        <w:rPr>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w:t>
      </w:r>
    </w:p>
    <w:p>
      <w:pPr>
        <w:pStyle w:val="StructureList1"/>
        <w:spacing w:before="120" w:after="0"/>
        <w:rPr>
          <w:lang w:val="el" w:eastAsia="el"/>
        </w:rPr>
      </w:pPr>
      <w:r>
        <w:rPr>
          <w:lang w:val="el" w:eastAsia="el"/>
        </w:rPr>
        <w:t>ζ)</w:t>
      </w:r>
      <w:r>
        <w:rPr>
          <w:lang w:val="en" w:eastAsia="en"/>
        </w:rPr>
        <w:tab/>
      </w:r>
      <w:r>
        <w:rPr>
          <w:lang w:val="el" w:eastAsia="el"/>
        </w:rPr>
        <w:t>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lang w:val="el" w:eastAsia="el"/>
        </w:rPr>
        <w:t>θ)</w:t>
      </w:r>
      <w:r>
        <w:rPr>
          <w:lang w:val="en" w:eastAsia="en"/>
        </w:rPr>
        <w:tab/>
      </w:r>
      <w:r>
        <w:rPr>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lang w:val="el" w:eastAsia="el"/>
        </w:rPr>
        <w:t>ι)</w:t>
      </w:r>
      <w:r>
        <w:rPr>
          <w:lang w:val="en" w:eastAsia="en"/>
        </w:rPr>
        <w:tab/>
      </w:r>
      <w:r>
        <w:rPr>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lang w:val="el" w:eastAsia="el"/>
        </w:rPr>
        <w:t>ια)</w:t>
      </w:r>
      <w:r>
        <w:rPr>
          <w:lang w:val="en" w:eastAsia="en"/>
        </w:rPr>
        <w:tab/>
      </w:r>
      <w:r>
        <w:rPr>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lang w:val="el" w:eastAsia="el"/>
        </w:rPr>
        <w:t>51.</w:t>
      </w:r>
      <w:r>
        <w:rPr>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lang w:val="el" w:eastAsia="el"/>
        </w:rPr>
        <w:t>52.</w:t>
      </w:r>
      <w:r>
        <w:rPr>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lang w:val="el" w:eastAsia="el"/>
        </w:rPr>
        <w:t>53.</w:t>
      </w:r>
      <w:r>
        <w:rPr>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 </w:t>
      </w:r>
    </w:p>
    <w:p>
      <w:pPr>
        <w:pStyle w:val="MainText"/>
        <w:spacing w:before="120" w:after="0"/>
        <w:rPr>
          <w:lang w:val="el" w:eastAsia="el"/>
        </w:rPr>
      </w:pPr>
      <w:r>
        <w:rPr>
          <w:b/>
          <w:bCs/>
          <w:lang w:val="el" w:eastAsia="el"/>
        </w:rPr>
        <w:t>54.</w:t>
      </w:r>
      <w:r>
        <w:rPr>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lang w:val="el" w:eastAsia="el"/>
        </w:rPr>
        <w:t>55.</w:t>
      </w:r>
      <w:r>
        <w:rPr>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MainText"/>
        <w:spacing w:before="120" w:after="0"/>
        <w:rPr>
          <w:lang w:val="el" w:eastAsia="el"/>
        </w:rPr>
      </w:pPr>
      <w:r>
        <w:rPr>
          <w:b/>
          <w:bCs/>
          <w:lang w:val="el" w:eastAsia="el"/>
        </w:rPr>
        <w:t>56.</w:t>
      </w:r>
      <w:r>
        <w:rPr>
          <w:lang w:val="el" w:eastAsia="el"/>
        </w:rPr>
        <w:t xml:space="preserve"> Με απόφαση του Υπουργού Εθνικής Οικονομίας και Οικονομικών, η οποία εκδίδεται μετά από εισήγηση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δύνανται να συμπληρώνονται ή να εξειδικεύονται περιπτώσεις φορέων του δημοσίου τομέα που εγγράφονται στο Μητρώο του άρθρου 15Α και τα ευθυνόμενα πρόσωπα αυτών,</w:t>
      </w:r>
    </w:p>
    <w:p>
      <w:pPr>
        <w:pStyle w:val="StructureList1"/>
        <w:spacing w:before="120" w:after="0"/>
        <w:rPr>
          <w:lang w:val="el" w:eastAsia="el"/>
        </w:rPr>
      </w:pPr>
      <w:r>
        <w:rPr>
          <w:lang w:val="el" w:eastAsia="el"/>
        </w:rPr>
        <w:t>β)</w:t>
      </w:r>
      <w:r>
        <w:rPr>
          <w:lang w:val="en" w:eastAsia="en"/>
        </w:rPr>
        <w:tab/>
      </w:r>
      <w:r>
        <w:rPr>
          <w:lang w:val="el" w:eastAsia="el"/>
        </w:rPr>
        <w:t>καθορίζονται οι περιπτώσεις μη επιβολής ή μείωσης του ποσού του προστίμου της περ. β) της παρ. 5 του άρθρου 15Α ανά αριθμό εσφαλμένων εγγραφών ή ανά ποσοστό αποστολής εσφαλμένων δεδομένων,</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η διαδικασία και ο χρόνος βεβαίωσης των προστίμων του άρθρου 15Α και</w:t>
      </w:r>
    </w:p>
    <w:p>
      <w:pPr>
        <w:pStyle w:val="StructureList1"/>
        <w:spacing w:before="120" w:after="0"/>
        <w:rPr>
          <w:lang w:val="el" w:eastAsia="el"/>
        </w:rPr>
      </w:pPr>
      <w:r>
        <w:rPr>
          <w:lang w:val="el" w:eastAsia="el"/>
        </w:rPr>
        <w:t>δ)</w:t>
      </w:r>
      <w:r>
        <w:rPr>
          <w:lang w:val="en" w:eastAsia="en"/>
        </w:rPr>
        <w:tab/>
      </w:r>
      <w:r>
        <w:rPr>
          <w:lang w:val="el" w:eastAsia="el"/>
        </w:rPr>
        <w:t>προβλέπεται κάθε άλλο θέμα σχετικό με την εφαρμογή του άρθρου 15Α.</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57.</w:t>
      </w:r>
      <w:r>
        <w:rPr>
          <w:lang w:val="el" w:eastAsia="el"/>
        </w:rPr>
        <w:t xml:space="preserve"> Με απόφαση του Υπουργού Εθνικής Οικονομίας και Οικονομικών, που εκδίδεται μετά από εισήγηση του Διοικητή, δύναται να τροποποιείται το ύψος του προστίμου της περ. β) της παρ. 12 του άρθρου 53, καθορίζεται ο τρόπος υπολογισμού του προστίμου, καθώς και κάθε άλλο αναγκαίο θέμα για την επιβολή του.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 4987/2022 (Α΄ 206), μέχρι την 31η Αυγούστου 2024.</w:t>
      </w:r>
    </w:p>
    <w:p>
      <w:pPr>
        <w:pStyle w:val="MainText"/>
        <w:spacing w:before="120" w:after="0"/>
        <w:rPr>
          <w:lang w:val="el" w:eastAsia="el"/>
        </w:rPr>
      </w:pPr>
      <w:r>
        <w:rPr>
          <w:b/>
          <w:bCs/>
          <w:lang w:val="el" w:eastAsia="el"/>
        </w:rPr>
        <w:t>2.</w:t>
      </w:r>
      <w:r>
        <w:rPr>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lang w:val="el" w:eastAsia="el"/>
        </w:rPr>
        <w:t>4.</w:t>
      </w:r>
      <w:r>
        <w:rPr>
          <w:lang w:val="el" w:eastAsia="el"/>
        </w:rPr>
        <w:t xml:space="preserve"> Πράξεις που έχουν εκδοθεί κατ΄ εξουσιοδότηση των ν. 4174/2013 (Α΄ 170) και 4987/2022 (Α΄ 206) εξακολουθούν να ισχύουν.</w:t>
      </w:r>
    </w:p>
    <w:p>
      <w:pPr>
        <w:pStyle w:val="MainText"/>
        <w:spacing w:before="120" w:after="0"/>
        <w:rPr>
          <w:lang w:val="el" w:eastAsia="el"/>
        </w:rPr>
      </w:pPr>
      <w:r>
        <w:rPr>
          <w:b/>
          <w:bCs/>
          <w:lang w:val="el" w:eastAsia="el"/>
        </w:rPr>
        <w:t>5.</w:t>
      </w:r>
      <w:r>
        <w:rPr>
          <w:lang w:val="el" w:eastAsia="el"/>
        </w:rPr>
        <w:t xml:space="preserve">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Παραπομπές στον ν. 4987/2022 (Α΄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4987/2022 (Α΄ 206), περί του Κώδικα Φορολογικής Διαδικασίας, πλην των άρθρων 39, 54Ζ και 70.</w:t>
      </w:r>
    </w:p>
    <w:p>
      <w:pPr>
        <w:pStyle w:val="Heading1"/>
        <w:spacing w:before="240" w:after="240"/>
        <w:rPr>
          <w:lang w:val="el" w:eastAsia="el"/>
        </w:rPr>
      </w:pPr>
      <w:r>
        <w:rPr>
          <w:b/>
          <w:bCs/>
          <w:lang w:val="el" w:eastAsia="el"/>
        </w:rPr>
        <w:t xml:space="preserve">ΕΝΟΤΗΤΑ ΙΙ </w:t>
      </w:r>
    </w:p>
    <w:p>
      <w:pPr>
        <w:pStyle w:val="Heading1"/>
        <w:spacing w:before="240" w:after="240"/>
        <w:rPr>
          <w:lang w:val="el" w:eastAsia="el"/>
        </w:rPr>
      </w:pPr>
      <w:r>
        <w:rPr>
          <w:b/>
          <w:bCs/>
          <w:lang w:val="el" w:eastAsia="el"/>
        </w:rPr>
        <w:t>ΕΙΔΙΚΟΤΕΡΕΣ ΦΟΡΟΛΟΓΙΚΕΣ ΚΑΙ ΣΥΜΠΛΗΡΩΜΑΤΙΚΕΣ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ΕΙΔΙΚΟΤΕΡΕΣ ΦΟΡΟΛΟΓΙΚΕΣ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ΤΗΝ ΟΜΑΛΗ ΕΞΕΛΙΞΗ ΤΩΝ ΦΟΡΟΛΟΓΙΚΩΝ ΡΥΘΜΙΣΕΩΝ</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w:t>
      </w:r>
    </w:p>
    <w:p>
      <w:pPr>
        <w:pStyle w:val="MainText"/>
        <w:spacing w:before="120" w:after="0"/>
        <w:rPr>
          <w:lang w:val="el" w:eastAsia="el"/>
        </w:rPr>
      </w:pPr>
      <w:r>
        <w:rPr>
          <w:b/>
          <w:bCs/>
          <w:lang w:val="el" w:eastAsia="el"/>
        </w:rPr>
        <w:t>1.</w:t>
      </w:r>
      <w:r>
        <w:rPr>
          <w:lang w:val="el" w:eastAsia="el"/>
        </w:rPr>
        <w:t xml:space="preserve"> Καταβολές έναντι δόσεων ρυθμίσεων τμηματικής καταβολής που χορηγούνται βάσει νόμου ή απόφασης διοικητικού οργάνου, αποδόσεις από παρακράτηση των πιστοποιητικών του άρθρου 12 που έχουν διενεργηθεί ή διενεργούνται μέχρι την 29η Απριλίου 2024, καθώς και επιστροφές φόρων και αχρεωστήτως καταβληθέντων ποσών που έχουν εκκαθαριστεί ή εκκαθαρίζονται από τη Φορολογική Διοίκηση έως και την ανωτέρω ημερομηνία, εφόσον εκκρεμεί η πίστωση ή ο συμψηφισμός τους, πιστώνονται κατά προτεραιότητα και κατά παρέκκλιση των διατάξεων περί παραγραφής απαιτήσεων κατά του Δημοσίου,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ανεξόφλητες εκπρόθεσμες δόσεις ρυθμίσεων τμηματικής καταβολής που χορηγούνται βάσει νόμου ή απόφασης διοικητικού οργάνου, στις οποίες έχουν υπαχθεί οφειλές των ιδίων προσώπων, κατά σειρά παλαιότητας αυτών. Στην περίπτωση αυτή, η βασική οφειλή εκάστης ανεξόφλητης εκπρόθεσμης δόσης προγενέστερης αυτών, για τις οποίες επιτρέπεται η καθυστέρηση καταβολής επιβαρύνεται, αντί των οριζόμενων επιβαρύνσεων της εκάστοτε ρύθμισης σύμφωνα με τις οικείες διατάξεις αυτής, με τον τόκο εκπρόθεσμης καταβολής που προβλέπεται στην παρ. 1 του άρθρου 52 του παρόντος και την παρ. 1 του άρθρου 6 του Κώδικα Είσπραξης Δημοσίων Εσόδων (ν. 4978/2022, Α΄ 190), ο οποίος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pStyle w:val="StructureList1"/>
        <w:spacing w:before="120" w:after="0"/>
        <w:rPr>
          <w:lang w:val="el" w:eastAsia="el"/>
        </w:rPr>
      </w:pPr>
      <w:r>
        <w:rPr>
          <w:lang w:val="el" w:eastAsia="el"/>
        </w:rPr>
        <w:t>β)</w:t>
      </w:r>
      <w:r>
        <w:rPr>
          <w:lang w:val="en" w:eastAsia="en"/>
        </w:rPr>
        <w:tab/>
      </w:r>
      <w:r>
        <w:rPr>
          <w:lang w:val="el" w:eastAsia="el"/>
        </w:rPr>
        <w:t>Σε ανεξόφλητες ληξιπρόθεσμες δόσεις βεβαιωμένων οφειλών εκτός ρύθμισης τμηματικής καταβολής των ανωτέρω προσώπων, κατά σειρά παλαιότητας αυτών.</w:t>
      </w:r>
    </w:p>
    <w:p>
      <w:pPr>
        <w:spacing w:before="240" w:after="240"/>
        <w:rPr>
          <w:lang w:val="el" w:eastAsia="el"/>
        </w:rPr>
      </w:pPr>
      <w:r>
        <w:rPr>
          <w:lang w:val="el" w:eastAsia="el"/>
        </w:rPr>
        <w:t>Η πίστωση ή ο συμψηφισμός, σύμφωνα με τα ανωτέρω, διενεργείται κεντρικά, μέσω των Πληροφοριακών Συστημάτων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Αν, μετά την πίστωση ή τον συμψηφισμό των ποσών της παρ. 1, δεν έχει επέλθει εξόφληση των ληξιπρόθεσμων δόσεων των ρυθμίσεων και δεν πληρούνται οι όροι και οι προϋποθέσεις τήρησης αυτών, διενεργείται κεντρικά η απώλειά τους.</w:t>
      </w:r>
    </w:p>
    <w:p>
      <w:pPr>
        <w:pStyle w:val="MainText"/>
        <w:spacing w:before="120" w:after="0"/>
        <w:rPr>
          <w:lang w:val="el" w:eastAsia="el"/>
        </w:rPr>
      </w:pPr>
      <w:r>
        <w:rPr>
          <w:b/>
          <w:bCs/>
          <w:lang w:val="el" w:eastAsia="el"/>
        </w:rPr>
        <w:t>3.</w:t>
      </w:r>
      <w:r>
        <w:rPr>
          <w:lang w:val="el" w:eastAsia="el"/>
        </w:rPr>
        <w:t xml:space="preserve"> Σε εξαιρετικές περιπτώσεις, η πίστωση ή ο συμψηφισμός καθώς και η απώλεια των ως άνω ρυθμίσεων δύναται να διενεργείται και από τις Δημόσιες Οικονομικές Υπηρεσίες, τα Κέντρα Βεβαίωσης και Είσπραξης, το Κέντρο Ελέγχου Φορολογούμενων Μεγάλου Πλούτου και το Κέντρο Ελέγχου Μεγάλων Επιχειρήσεων.</w:t>
      </w:r>
    </w:p>
    <w:p>
      <w:pPr>
        <w:pStyle w:val="MainText"/>
        <w:spacing w:before="120" w:after="0"/>
        <w:rPr>
          <w:lang w:val="el" w:eastAsia="el"/>
        </w:rPr>
      </w:pPr>
      <w:r>
        <w:rPr>
          <w:b/>
          <w:bCs/>
          <w:lang w:val="el" w:eastAsia="el"/>
        </w:rPr>
        <w:t>4.</w:t>
      </w:r>
      <w:r>
        <w:rPr>
          <w:lang w:val="el" w:eastAsia="el"/>
        </w:rPr>
        <w:t xml:space="preserve"> Το παρόν δεν εφαρμόζεται στα άρθρα 5 έως 30 του Β. 4738/2020 (Α΄ 207), περί θεμάτων εξωδικαστικής ρύθμισης χρηματικών οφειλών προς χρηματοδοτικούς φορείς, το Δημόσιο και Φορείς Κοινωνικής Ασφάλισης, στον ν. 4469/2017 (Α΄ 62), περί του εξωδικαστικού μηχανισμού ρύθμισης οφειλών επιχειρήσεων, καθώς και στις ρυθμίσεις τμηματικής καταβολής, των οποίων οι όροι τηρούνται.</w:t>
      </w:r>
    </w:p>
    <w:p>
      <w:pPr>
        <w:pStyle w:val="MainText"/>
        <w:spacing w:before="120" w:after="0"/>
        <w:rPr>
          <w:lang w:val="el" w:eastAsia="el"/>
        </w:rPr>
      </w:pPr>
      <w:r>
        <w:rPr>
          <w:b/>
          <w:bCs/>
          <w:lang w:val="el" w:eastAsia="el"/>
        </w:rPr>
        <w:t>5.</w:t>
      </w:r>
      <w:r>
        <w:rPr>
          <w:lang w:val="el" w:eastAsia="el"/>
        </w:rPr>
        <w:t xml:space="preserve"> Από την κατάθεση του παρόντος παρέχεται πληροφόρηση για τις οφειλές της περίπτωσης α) της παρ. 1 στην ψηφιακή πύλη «myAADE»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δύναται να καθορίζονται η διαδικασία και κάθε αναγκαία λεπτομέρεια εφαρμογής του παρόντος.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βεβαιωμένων οφειλών στη Φορολογική Διοίκηση - Τροποποίηση περ. 8 παρ. Α2 υποπαρ. Α άρθρου πρώτου ν. 4152/2013, παρ. 11 άρθρου 51 ν. 4305/2014 και παρ. 11 άρθρου 293 ν. 4738/2020</w:t>
      </w:r>
    </w:p>
    <w:p>
      <w:pPr>
        <w:pStyle w:val="MainText"/>
        <w:spacing w:before="120" w:after="0"/>
        <w:rPr>
          <w:lang w:val="el" w:eastAsia="el"/>
        </w:rPr>
      </w:pPr>
      <w:r>
        <w:rPr>
          <w:b/>
          <w:bCs/>
          <w:lang w:val="el" w:eastAsia="el"/>
        </w:rPr>
        <w:t>1.</w:t>
      </w:r>
      <w:r>
        <w:rPr>
          <w:lang w:val="el" w:eastAsia="el"/>
        </w:rPr>
        <w:t xml:space="preserve"> Οι υποπερ. γ) και δ) της περ. 8 της υποπαρ. Α2 της παρ. Α του άρθρου πρώτου του Ν. 4152/2013 (Α΄ 107), περί πάγιας ρύθμισης ληξιπρόθεσμων οφειλών, αντικαθίστανται, και η περ. 8 διαμορφώνεται ως εξής:</w:t>
      </w:r>
    </w:p>
    <w:p>
      <w:pPr>
        <w:spacing w:before="240" w:after="240"/>
        <w:rPr>
          <w:lang w:val="el" w:eastAsia="el"/>
        </w:rPr>
      </w:pPr>
      <w:r>
        <w:rPr>
          <w:lang w:val="el" w:eastAsia="el"/>
        </w:rPr>
        <w:t>«8.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spacing w:before="240" w:after="240"/>
        <w:rPr>
          <w:lang w:val="el" w:eastAsia="el"/>
        </w:rPr>
      </w:pPr>
      <w:r>
        <w:rPr>
          <w:lang w:val="el" w:eastAsia="el"/>
        </w:rPr>
        <w:t>α) δεν καταβάλλει εμπρόθεσμα μία δόση της ρύθμισης πέραν της μίας φοράς,</w:t>
      </w:r>
    </w:p>
    <w:p>
      <w:pPr>
        <w:spacing w:before="240" w:after="240"/>
        <w:rPr>
          <w:lang w:val="el" w:eastAsia="el"/>
        </w:rPr>
      </w:pPr>
      <w:r>
        <w:rPr>
          <w:lang w:val="el" w:eastAsia="el"/>
        </w:rPr>
        <w:t>β) καθυστερήσει την καταβολή της τελευταίας δόσης της ρύθμισης για χρονικό διάστημα μεγαλύτερο του ενός μηνός,</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 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ρυθμίσεις που έχουν χορηγηθεί δυνάμει του άρθρου 43 του Ν. 4174/2013 (Α΄ 170) και δεν έχουν απωλεσθεί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εισαγωγικό εδάφιο της παρ. 11 του άρθρου 51 του ν. 4305/2014 (Α΄ 237), περί ρύθμισης οφειλών προς τη Φορολογική Διοίκηση, αντικαθίσταται και η παρ. 11 διαμορφώνεται ως εξής:</w:t>
      </w:r>
    </w:p>
    <w:p>
      <w:pPr>
        <w:spacing w:before="240" w:after="240"/>
        <w:rPr>
          <w:lang w:val="el" w:eastAsia="el"/>
        </w:rPr>
      </w:pPr>
      <w:r>
        <w:rPr>
          <w:lang w:val="el" w:eastAsia="el"/>
        </w:rPr>
        <w:t>«11. Η μη εμπρόθεσμη καταβολή δόσης, καθώς και η μη εξόφληση ή τακτοποίηση κατά νόμιμο τρόπο από τον οφειλέτη, καθ΄ όλη τη διάρκεια της ρύθμισης του παρόντος, των οφειλών του εντός τριμήνου από τη λήξη της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31ης.12.2017,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εντός ρύθμισης, υπερβαίνει τα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MainText"/>
        <w:spacing w:before="120" w:after="0"/>
        <w:rPr>
          <w:lang w:val="el" w:eastAsia="el"/>
        </w:rPr>
      </w:pPr>
      <w:r>
        <w:rPr>
          <w:b/>
          <w:bCs/>
          <w:lang w:val="el" w:eastAsia="el"/>
        </w:rPr>
        <w:t>4.</w:t>
      </w:r>
      <w:r>
        <w:rPr>
          <w:lang w:val="el" w:eastAsia="el"/>
        </w:rPr>
        <w:t xml:space="preserve"> Οι περ. β) και γ) της παρ. 11 του άρθρου 293 του Ν. 4738/2020 (Α΄ 207), περί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αντικαθίστανται και η παρ. 11 διαμορφώνεται ως εξής:</w:t>
      </w:r>
    </w:p>
    <w:p>
      <w:pPr>
        <w:spacing w:before="240" w:after="240"/>
        <w:rPr>
          <w:lang w:val="el" w:eastAsia="el"/>
        </w:rPr>
      </w:pPr>
      <w:r>
        <w:rPr>
          <w:lang w:val="el" w:eastAsia="el"/>
        </w:rPr>
        <w:t>«11.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 ή εντός τριμήνου από την ημερομηνία αίτησης για υπαγωγή στη ρύθμιση της παρ. 7, εφόσον η προθεσμία καταβολής τους έχει παρέλθει πριν από την υπαγωγή σε αυτή,</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Απώλεια ρύθμισης - Τροποποίηση άρθρου 8 ν. 4321/2015</w:t>
      </w:r>
    </w:p>
    <w:p>
      <w:pPr>
        <w:spacing w:before="240" w:after="240"/>
        <w:rPr>
          <w:lang w:val="el" w:eastAsia="el"/>
        </w:rPr>
      </w:pPr>
      <w:r>
        <w:rPr>
          <w:lang w:val="el" w:eastAsia="el"/>
        </w:rPr>
        <w:t>Οι περ. β) και δ) του άρθρου 8 του Ν. 4321/2015 (Α΄ 32), περί απώλειας ρύθμισης αντικαθίστανται, και το άρθρο 8 διαμορφώνεται ως εξής:</w:t>
      </w:r>
    </w:p>
    <w:p>
      <w:pPr>
        <w:spacing w:before="240" w:after="240"/>
        <w:rPr>
          <w:lang w:val="el" w:eastAsia="el"/>
        </w:rPr>
      </w:pPr>
      <w:r>
        <w:rPr>
          <w:lang w:val="el" w:eastAsia="el"/>
        </w:rPr>
        <w:t>« Άρθρο 8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έχει ενταχθεί στη ρύθμιση με εσφαλμένες βεβαιώσεις,</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πενήντα χιλιάδες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Απώλεια ρύθμισης - Τροποποίηση άρθρου 103 Ν. 4611/2019</w:t>
      </w:r>
    </w:p>
    <w:p>
      <w:pPr>
        <w:spacing w:before="240" w:after="240"/>
        <w:rPr>
          <w:lang w:val="el" w:eastAsia="el"/>
        </w:rPr>
      </w:pPr>
      <w:r>
        <w:rPr>
          <w:lang w:val="el" w:eastAsia="el"/>
        </w:rPr>
        <w:t>Οι περ. β) και γ) του άρθρου 103 του ν. 4611/2019 (Α΄ 73), περί απώλειας ρύθμισης, αντικαθίστανται, και το άρθρο 103 διαμορφώνεται ως εξής:</w:t>
      </w:r>
    </w:p>
    <w:p>
      <w:pPr>
        <w:spacing w:before="240" w:after="240"/>
        <w:rPr>
          <w:lang w:val="el" w:eastAsia="el"/>
        </w:rPr>
      </w:pPr>
      <w:r>
        <w:rPr>
          <w:lang w:val="el" w:eastAsia="el"/>
        </w:rPr>
        <w:t>« Άρθρο 103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δ) 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Απώλεια ρύθμισης - Τροποποίηση άρθρου 9 Ν. 5036/2023</w:t>
      </w:r>
    </w:p>
    <w:p>
      <w:pPr>
        <w:spacing w:before="240" w:after="240"/>
        <w:rPr>
          <w:lang w:val="el" w:eastAsia="el"/>
        </w:rPr>
      </w:pPr>
      <w:r>
        <w:rPr>
          <w:lang w:val="el" w:eastAsia="el"/>
        </w:rPr>
        <w:t>Η περ. β) του άρθρου 9 του Ν. 5036/2023 (Α΄ 77), περί απώλειας ρύθμισης, αντικαθίσταται και το άρθρο 9 διαμορφώνεται ως εξής:</w:t>
      </w:r>
    </w:p>
    <w:p>
      <w:pPr>
        <w:spacing w:before="240" w:after="240"/>
        <w:rPr>
          <w:lang w:val="el" w:eastAsia="el"/>
        </w:rPr>
      </w:pPr>
      <w:r>
        <w:rPr>
          <w:lang w:val="el" w:eastAsia="el"/>
        </w:rPr>
        <w:t>« Άρθρο 9</w:t>
      </w:r>
    </w:p>
    <w:p>
      <w:pPr>
        <w:spacing w:before="240" w:after="240"/>
        <w:rPr>
          <w:lang w:val="el" w:eastAsia="el"/>
        </w:rPr>
      </w:pPr>
      <w:r>
        <w:rPr>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 να τις υπαγάγει εκ νέου σε ρύθμιση, σύμφωνα με την υποπερ. γ΄ της περ. 1 της υποπαρ. Α2 της παρ. Α΄ του άρθρου πρώτου του Ν. 4152/2013.».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ΦΟΡΟΛΟΓΗΣΗ ΧΡΗΜΑΤΙΣΤΗΡΙΑΚΩΝ ΠΡΟΪΟΝΤΩΝ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Φόρος συναλλαγών εξωχρηματιστηριακού δανεισμού μετοχών - Αντικατάσταση παρ. 4 άρθρου 4 ν. 4038/2012</w:t>
      </w:r>
    </w:p>
    <w:p>
      <w:pPr>
        <w:pStyle w:val="MainText"/>
        <w:spacing w:before="120" w:after="0"/>
        <w:rPr>
          <w:lang w:val="el" w:eastAsia="el"/>
        </w:rPr>
      </w:pPr>
      <w:r>
        <w:rPr>
          <w:b/>
          <w:bCs/>
          <w:lang w:val="el" w:eastAsia="el"/>
        </w:rPr>
        <w:t>1.</w:t>
      </w:r>
      <w:r>
        <w:rPr>
          <w:lang w:val="el" w:eastAsia="el"/>
        </w:rPr>
        <w:t xml:space="preserve"> Η παρ. 4 του άρθρου 4 του Ν. 4038/2012 (Α΄ 14), περί ρυθμίσεων θεμάτων αρμοδιότητας της Γενικής Γραμματείας Φορολογικών και Τελωνειακών Θεμάτων και της Γενικής Γραμματείας Δημοσιονομικής Πολιτικής του Υπουργείου Οικονομικών, αντικαθίσταται ως εξής:</w:t>
      </w:r>
    </w:p>
    <w:p>
      <w:pPr>
        <w:spacing w:before="240" w:after="240"/>
        <w:rPr>
          <w:lang w:val="el" w:eastAsia="el"/>
        </w:rPr>
      </w:pPr>
      <w:r>
        <w:rPr>
          <w:lang w:val="el" w:eastAsia="el"/>
        </w:rPr>
        <w:t>«4. Η σύμβαση δανεισμού μετοχών εισηγμένων στο Χρηματιστήριο Αθηνών που πραγματοποιείται εξωχρηματιστηριακά και κάθε συναφής πράξη δεν υπάγεται σε τέλος χαρτοσήμου.».</w:t>
      </w:r>
    </w:p>
    <w:p>
      <w:pPr>
        <w:pStyle w:val="MainText"/>
        <w:spacing w:before="120" w:after="0"/>
        <w:rPr>
          <w:lang w:val="el" w:eastAsia="el"/>
        </w:rPr>
      </w:pPr>
      <w:r>
        <w:rPr>
          <w:b/>
          <w:bCs/>
          <w:lang w:val="el" w:eastAsia="el"/>
        </w:rPr>
        <w:t>2.</w:t>
      </w:r>
      <w:r>
        <w:rPr>
          <w:lang w:val="el" w:eastAsia="el"/>
        </w:rPr>
        <w:t xml:space="preserve"> Η παρ. 1 ισχύει για τις συναλλαγές που πραγματοποιούνται από την επομένη της έναρξης ισχύος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Φόρος τόκων από προϊόντα δανεισμού στην Αγορά Παραγώγων του Χρηματιστηρίου Αθηνών - Προσθήκη παρ. 6 στο άρθρο 37, τροποποίηση παρ. 5 άρθρου 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37 του Κώδικα Φορολογίας Εισοδήματος (Κ.Φ.Ε. - ν. 4172/2013, Α΄167), περί τόκων των εισοδημάτων από κεφάλαιο, προστίθεται παρ. 6 ως εξής:</w:t>
      </w:r>
    </w:p>
    <w:p>
      <w:pPr>
        <w:spacing w:before="240" w:after="240"/>
        <w:rPr>
          <w:lang w:val="el" w:eastAsia="el"/>
        </w:rPr>
      </w:pPr>
      <w:r>
        <w:rPr>
          <w:lang w:val="el" w:eastAsia="el"/>
        </w:rPr>
        <w:t>«6.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47 του Κ.Φ.Ε. , περί φορολόγησης κερδών από επιχειρηματική δραστηριότητα, τροποποιείται, ώστε η προσθήκη της παρ. 6 στο άρθρο 37 να εφαρμόζεται στα νομικά πρόσωπα και τις νομικές οντότητες του άρθρου 45, και η παρ. 5 διαμορφώνεται ως εξής:</w:t>
      </w:r>
    </w:p>
    <w:p>
      <w:pPr>
        <w:spacing w:before="240" w:after="240"/>
        <w:rPr>
          <w:lang w:val="el" w:eastAsia="el"/>
        </w:rPr>
      </w:pPr>
      <w:r>
        <w:rPr>
          <w:lang w:val="el" w:eastAsia="el"/>
        </w:rPr>
        <w:t>«5.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Στην παρ. 9 του άρθρου 64 του Κ.Φ.Ε. , περί συντελεστών παρακράτησης φόρου, προστίθεται δεύτερο εδάφιο, και η παρ. 9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ΚΑΝΟΝΕΣ ΓΙΑ ΤΗΝ ΗΛΕΚΤΡΟΝΙΚΗ ΤΙΜΟΛΟΓΗΣΗ</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Πεδίο εφαρμογής ηλεκτρονικής τιμολόγησης -Τροποποίηση παρ. 2 άρθρου 148 Ν. 4601/2019</w:t>
      </w:r>
    </w:p>
    <w:p>
      <w:pPr>
        <w:spacing w:before="240" w:after="240"/>
        <w:rPr>
          <w:lang w:val="el" w:eastAsia="el"/>
        </w:rPr>
      </w:pPr>
      <w:r>
        <w:rPr>
          <w:lang w:val="el" w:eastAsia="el"/>
        </w:rPr>
        <w:t>Στην περ. γ) της παρ. 2 του άρθρου 148 του Ν. 4601/2019 (Α΄ 44), περί αντικειμένου, πεδίου εφαρμογής και εξαιρέσεων του νόμου, η τελευταία φράση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 τίθεται ως περ. δ), και το άρθρο 148 διαμορφώνεται ως εξής:</w:t>
      </w:r>
    </w:p>
    <w:p>
      <w:pPr>
        <w:spacing w:before="240" w:after="240"/>
        <w:rPr>
          <w:lang w:val="el" w:eastAsia="el"/>
        </w:rPr>
      </w:pPr>
      <w:r>
        <w:rPr>
          <w:lang w:val="el" w:eastAsia="el"/>
        </w:rPr>
        <w:t>« Άρθρο 148 (άρθρο 1 της Οδηγίας 2014/55/ΕΕ) 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 (Α΄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w:t>
      </w:r>
    </w:p>
    <w:p>
      <w:pPr>
        <w:spacing w:before="240" w:after="240"/>
        <w:rPr>
          <w:lang w:val="el" w:eastAsia="el"/>
        </w:rPr>
      </w:pPr>
      <w:r>
        <w:rPr>
          <w:lang w:val="el" w:eastAsia="el"/>
        </w:rPr>
        <w:t>δ)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Υποβολή ηλεκτρονικού τιμολογίου -Τροποποίηση άρθρου 151 Ν. 4601/2019</w:t>
      </w:r>
    </w:p>
    <w:p>
      <w:pPr>
        <w:spacing w:before="240" w:after="240"/>
        <w:rPr>
          <w:lang w:val="el" w:eastAsia="el"/>
        </w:rPr>
      </w:pPr>
      <w:r>
        <w:rPr>
          <w:lang w:val="el" w:eastAsia="el"/>
        </w:rPr>
        <w:t>Στο άρθρο 151 του Ν. 4601/2019 , περί υποβολής, παραλαβής και επεξεργασίας ηλεκτρονικών τιμολογίων, προστίθεται δεύτερο εδάφιο, και το άρθρο 151 διαμορφώνεται ως εξής:</w:t>
      </w:r>
    </w:p>
    <w:p>
      <w:pPr>
        <w:spacing w:before="240" w:after="240"/>
        <w:rPr>
          <w:lang w:val="el" w:eastAsia="el"/>
        </w:rPr>
      </w:pPr>
      <w:r>
        <w:rPr>
          <w:lang w:val="el" w:eastAsia="el"/>
        </w:rPr>
        <w:t>« Άρθρο 151 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spacing w:before="240" w:after="240"/>
        <w:rPr>
          <w:lang w:val="el" w:eastAsia="el"/>
        </w:rPr>
      </w:pPr>
      <w:r>
        <w:rPr>
          <w:lang w:val="el" w:eastAsia="el"/>
        </w:rPr>
        <w:t>Από την υποχρέωση υποβολής ηλεκτρονικού τιμολογίου εξαιρούνται οι οικονομικοί φορείς, στο πλαίσιο:</w:t>
      </w:r>
    </w:p>
    <w:p>
      <w:pPr>
        <w:spacing w:before="240" w:after="240"/>
        <w:rPr>
          <w:lang w:val="el" w:eastAsia="el"/>
        </w:rPr>
      </w:pPr>
      <w:r>
        <w:rPr>
          <w:lang w:val="el" w:eastAsia="el"/>
        </w:rPr>
        <w:t>α) συμβάσεων και συναλλαγών που εκτελούνται αποκλειστικά στο εξωτερικό,</w:t>
      </w:r>
    </w:p>
    <w:p>
      <w:pPr>
        <w:spacing w:before="240" w:after="240"/>
        <w:rPr>
          <w:lang w:val="el" w:eastAsia="el"/>
        </w:rPr>
      </w:pPr>
      <w:r>
        <w:rPr>
          <w:lang w:val="el" w:eastAsia="el"/>
        </w:rPr>
        <w:t>β) συναλλαγών, που διέπονται από ειδικούς διαδικαστικούς κανόνες διεθνούς οργανισμού ή διεθνούς συνθήκης ή διακρατικής συμφωνίας,</w:t>
      </w:r>
    </w:p>
    <w:p>
      <w:pPr>
        <w:spacing w:before="240" w:after="240"/>
        <w:rPr>
          <w:lang w:val="el" w:eastAsia="el"/>
        </w:rPr>
      </w:pPr>
      <w:r>
        <w:rPr>
          <w:lang w:val="el" w:eastAsia="el"/>
        </w:rPr>
        <w:t>γ) ειδικών συμβάσεων ή συμφωνιών, με αντικείμενο την προμήθεια υλικού μέσω στρατιωτικών πωλήσεων εξωτερικού («Foreign Military Sales - FMS»).».</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ΔΙΑΤΑΞΕΙΣ ΓΙΑ ΤΙΣ ΚΡΑΤΙΚΕΣ ΕΓΓΥΗΣΕΙΣ ΤΟΥ ΔΗΜΟΣΙΟΥ</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Επιτάχυνση εκκαθάρισης αιτημάτων κατάπτωσης λόγω διαδοχής πιστωτικών ιδρυμάτων</w:t>
      </w:r>
    </w:p>
    <w:p>
      <w:pPr>
        <w:pStyle w:val="MainText"/>
        <w:spacing w:before="120" w:after="0"/>
        <w:rPr>
          <w:lang w:val="el" w:eastAsia="el"/>
        </w:rPr>
      </w:pPr>
      <w:r>
        <w:rPr>
          <w:b/>
          <w:bCs/>
          <w:lang w:val="el" w:eastAsia="el"/>
        </w:rPr>
        <w:t>1.</w:t>
      </w:r>
      <w:r>
        <w:rPr>
          <w:lang w:val="el" w:eastAsia="el"/>
        </w:rPr>
        <w:t xml:space="preserve"> Για τη βεβαίωση οφειλών από κατάπτωση της εγγύησης του ελληνικού δημοσίου, η οποία έχει παρασχεθεί για δάνεια που χορηγήθηκαν από πιστωτικά ιδρύματα, τα οποία στη συνέχεια μεταβιβάστηκαν ως περιουσιακά στοιχεία λόγω διαδοχής που έλαβε χώρα έως την 31η Δεκεμβρίου 2013, την έλλειψη οποιουδήποτε στοιχείου, εγγράφου ή δικαιολογητικού που απαιτείται δυνάμει της υπ΄ αρ. 2/18649/0025/15.5.2020 κοινής απόφασης των Υπουργών Οικονομικών και Επικρατείας (Β΄ 2169), αναπληρώνει η βεβαίωση του ως άνω πιστωτικού ιδρύματος που λόγω της ανωτέρω διαδοχής κατέχει το δάνειο ή του φορέα, στον οποίο έχει στη συνέχεια μεταβιβαστεί ή ο οποίος διαχειρίζεται το δάνειο, ιδίως δε ανωνύμων εταιρειών διαχείρισης απαιτήσεων από δάνεια και πιστώσεις και ανωνύμων εταιρειών ειδικού και αποκλειστικού σκοπού. Η βεβαίωση του πρώτου εδαφίου επέχει θέση υπεύθυνης δήλωσης, στην οποία βεβαιώνεται ότι το απαιτούμενο στοιχείο, έγγραφο ή δικαιολογητικό δεν ανευρέθη στο αρχείο που παραδόθηκε και δεν μπορεί να εκδοθεί εκ των υστέρων. Ως δικαιολογητικά θεωρούνται βεβαιώσεις, πιστοποιητικά και γενικά έγγραφα, τα οποία δεν είναι δυνατόν να επανεκδοθούν, ιδίως βεβαιώσεις ιδιωτών πραγματογνωμόνων, κτηνιάτρων, γεωπόνων, μηχανικών.</w:t>
      </w:r>
    </w:p>
    <w:p>
      <w:pPr>
        <w:pStyle w:val="MainText"/>
        <w:spacing w:before="120" w:after="0"/>
        <w:rPr>
          <w:lang w:val="el" w:eastAsia="el"/>
        </w:rPr>
      </w:pPr>
      <w:r>
        <w:rPr>
          <w:b/>
          <w:bCs/>
          <w:lang w:val="el" w:eastAsia="el"/>
        </w:rPr>
        <w:t>2.</w:t>
      </w:r>
      <w:r>
        <w:rPr>
          <w:lang w:val="el" w:eastAsia="el"/>
        </w:rPr>
        <w:t xml:space="preserve"> Με βάση την παρ. 1 εξετάζονται στις αναφερόμενες σε αυτή περιπτώσεις διαδοχής εγγυημένων από το ελληνικό δημόσιο δανείων και:</w:t>
      </w:r>
    </w:p>
    <w:p>
      <w:pPr>
        <w:pStyle w:val="StructureList1"/>
        <w:spacing w:before="120" w:after="0"/>
        <w:rPr>
          <w:lang w:val="el" w:eastAsia="el"/>
        </w:rPr>
      </w:pPr>
      <w:r>
        <w:rPr>
          <w:lang w:val="el" w:eastAsia="el"/>
        </w:rPr>
        <w:t>α)</w:t>
      </w:r>
      <w:r>
        <w:rPr>
          <w:lang w:val="en" w:eastAsia="en"/>
        </w:rPr>
        <w:tab/>
      </w:r>
      <w:r>
        <w:rPr>
          <w:lang w:val="el" w:eastAsia="el"/>
        </w:rPr>
        <w:t>τα αιτήματα κατάπτωσης, τα οποία κατά την έναρξη ισχύος του παρόντος έχουν υποβληθεί στην αρμόδια Διεύθυνση Κρατικών Εγγυήσεων και Κίνησης Κεφαλαίων του Γενικού Λογιστηρίου του Κράτους και δεν έχουν απορριφθεί (εκκρεμή αιτήματα),</w:t>
      </w:r>
    </w:p>
    <w:p>
      <w:pPr>
        <w:pStyle w:val="StructureList1"/>
        <w:spacing w:before="120" w:after="0"/>
        <w:rPr>
          <w:lang w:val="el" w:eastAsia="el"/>
        </w:rPr>
      </w:pPr>
      <w:r>
        <w:rPr>
          <w:lang w:val="el" w:eastAsia="el"/>
        </w:rPr>
        <w:t>β)</w:t>
      </w:r>
      <w:r>
        <w:rPr>
          <w:lang w:val="en" w:eastAsia="en"/>
        </w:rPr>
        <w:tab/>
      </w:r>
      <w:r>
        <w:rPr>
          <w:lang w:val="el" w:eastAsia="el"/>
        </w:rPr>
        <w:t>τα αιτήματα κατάπτωσης τα οποία έχουν απορριφθεί για τους λόγους της παρ. 1 και τα οποία επανυ-ποβάλλονται με επικαιροποιημένα στοιχεία, χωρίς να θεωρούνται νέα αιτήματα κατάπτωσης, με μέριμνα των πιστωτικών ιδρυμάτων εντός αποκλειστικής προθεσμίας ενός (1) έτους από την έναρξη ισχύος του παρόντος (επανυποβαλλόμενα αιτήματα).</w:t>
      </w:r>
    </w:p>
    <w:p>
      <w:pPr>
        <w:pStyle w:val="MainText"/>
        <w:spacing w:before="120" w:after="0"/>
        <w:rPr>
          <w:lang w:val="el" w:eastAsia="el"/>
        </w:rPr>
      </w:pPr>
      <w:r>
        <w:rPr>
          <w:b/>
          <w:bCs/>
          <w:lang w:val="el" w:eastAsia="el"/>
        </w:rPr>
        <w:t>3.</w:t>
      </w:r>
      <w:r>
        <w:rPr>
          <w:lang w:val="el" w:eastAsia="el"/>
        </w:rPr>
        <w:t xml:space="preserve"> Για την απόδειξη της εγγραφής εμπράγματης εξασφάλισης δύναται, εκτός από πιστοποιητικό βαρών του αρμόδιου υποθηκοφυλακείου, να προσκομίζεται πιστοποιητικό κτηματολογικών εγγραφών αντικειμένου εγγραπτέων δικαιωμάτων.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Αναστολή χρόνου παραγραφής</w:t>
      </w:r>
    </w:p>
    <w:p>
      <w:pPr>
        <w:pStyle w:val="MainText"/>
        <w:spacing w:before="120" w:after="0"/>
        <w:rPr>
          <w:lang w:val="el" w:eastAsia="el"/>
        </w:rPr>
      </w:pPr>
      <w:r>
        <w:rPr>
          <w:b/>
          <w:bCs/>
          <w:lang w:val="el" w:eastAsia="el"/>
        </w:rPr>
        <w:t>1.</w:t>
      </w:r>
      <w:r>
        <w:rPr>
          <w:lang w:val="el" w:eastAsia="el"/>
        </w:rPr>
        <w:t xml:space="preserve"> Από την υποβολή κάθε αιτήματος προς τη Διεύθυνση Κρατικών Εγγυήσεων και Κίνησης Κεφαλαίων του Γενικού Λογιστηρίου του Κράτους για την κατάπτωση εγγύησης του Ελληνικού Δημοσίου, η οποία έχει παρασχεθεί βάσει του ν. 2322/1995 (Α΄ 143) ή του ν. 4549/2018 (Α΄ 105), αναστέλλεται ο χρόνος παραγραφής των εν γένει αξιώσεων, τόσο του αιτούντος, όσο και του ελληνικού δημοσίου, αν κατά την υποβολή η παραγραφή δεν έχει ήδη συμπληρωθεί. Η αναστολή του χρόνου της παραγραφής διαρκεί μέχρι η Διεύθυνση Κρατικών Εγγυήσεων και Κίνησης Κεφαλαίων να αποφανθεί οριστικά επί του υποβληθέντος αιτήματος κατάπτωσης.</w:t>
      </w:r>
    </w:p>
    <w:p>
      <w:pPr>
        <w:pStyle w:val="MainText"/>
        <w:spacing w:before="120" w:after="0"/>
        <w:rPr>
          <w:lang w:val="el" w:eastAsia="el"/>
        </w:rPr>
      </w:pPr>
      <w:r>
        <w:rPr>
          <w:b/>
          <w:bCs/>
          <w:lang w:val="el" w:eastAsia="el"/>
        </w:rPr>
        <w:t>2.</w:t>
      </w:r>
      <w:r>
        <w:rPr>
          <w:lang w:val="el" w:eastAsia="el"/>
        </w:rPr>
        <w:t xml:space="preserve"> Η παρ. 1 εφαρμόζεται από την αντίστοιχη υποβολή ή επανυποβολή των αιτημάτων κατάπτωσης, εφόσον η σχετική παραγραφή δεν έχει ήδη συμπληρωθεί κατά την παρ. 1, και για:</w:t>
      </w:r>
    </w:p>
    <w:p>
      <w:pPr>
        <w:pStyle w:val="StructureList1"/>
        <w:spacing w:before="120" w:after="0"/>
        <w:rPr>
          <w:lang w:val="el" w:eastAsia="el"/>
        </w:rPr>
      </w:pPr>
      <w:r>
        <w:rPr>
          <w:lang w:val="el" w:eastAsia="el"/>
        </w:rPr>
        <w:t>α)</w:t>
      </w:r>
      <w:r>
        <w:rPr>
          <w:lang w:val="en" w:eastAsia="en"/>
        </w:rPr>
        <w:tab/>
      </w:r>
      <w:r>
        <w:rPr>
          <w:lang w:val="el" w:eastAsia="el"/>
        </w:rPr>
        <w:t>αιτήματα κατάπτωσης, τα οποία έχουν υποβληθεί από πιστωτικά ιδρύματα ή φορείς διαχείρισης δανείων μέχρι την έναρξη ισχύος του παρόντος και εκκρεμούν στη Διεύθυνση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αιτήματα κατάπτωσης, τα οποία επανυποβάλλονται κατ΄ εφαρμογή της περ. β) της παρ. 2 του άρθρου 96 του παρόντος.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Υποχρέωση πιστωτικών ιδρυμάτων για ρευστοποίηση εξασφαλίσεων</w:t>
      </w:r>
    </w:p>
    <w:p>
      <w:pPr>
        <w:spacing w:before="240" w:after="240"/>
        <w:rPr>
          <w:lang w:val="el" w:eastAsia="el"/>
        </w:rPr>
      </w:pPr>
      <w:r>
        <w:rPr>
          <w:lang w:val="el" w:eastAsia="el"/>
        </w:rPr>
        <w:t>Στα δάνεια που έχουν παρασχεθεί με την εγγύηση του ελληνικού δημοσίου δυνάμει των υπ΄ αρ.: α) 2/49086/0025/3.7.2009 (Β΄ 1396) και 2/54979/0025/23.7.2009 (Β΄ 1554) αποφάσεων του Υπουργού Οικονομίας και Οικονομικών, β) 2/6540/0025/19.1.2011 (Β΄ 23), 2/3203/0025/28.3.2011 (Β΄ 820) και 2/25258/0025/ 21.4.2011 (Β΄ 835) αποφάσεων του Υφυπουργού Οικονομικών, γ) 2/55608/0025/17.8.2011 (Β΄1837), 2/64312/0025/12.9.2011 (Β΄ 2029, διόρθωση σφάλματος Β΄ 2259) και 2/39254/0025/12.9.2011 (Β΄ 2217) αποφάσεων του Αναπληρωτή Υπουργού Οικονομικών, τα πιστωτικά ιδρύματα, προκειμένου να εξοφληθούν από το Δημόσιο, υποβάλλουν το αίτημα κατάπτωσης με τα δικαιολογητικά της υπ΄ αρ. 2/18649/0025/15.5.2020 κοινής απόφασης των Υπουργών Οικονομικών και Επικρατείας (Β΄ 2169), μετά την παρέλευση τριμήνου από την ολοσχερή ρευστοποίηση των εξασφαλίσεων ή από την έναρξη της δικαστικής επιδίωξης κατά του πρωτοφειλέ-τη ή του εγγυητή ή του συνυπόχρεού του προς είσπραξη του συνόλου των ανεξόφλητων απαιτήσεων με σκοπό την ολοσχερή ρευστοποίηση των τυχόν ληφθεισών εξασφαλίσεων. Ειδικά για την απόδειξη της έναρξης της σχετικής επιδίωξης τα πιστωτικά ιδρύματα συνυποβάλλουν με το αίτημα κατάπτωσης το κατά περίπτωση προσήκον στοιχείο, ιδίως δε το νομίμως επιδοθέν στον καθ΄ ου αντίγραφο απογράφου δικαστικής απόφασης ή διαταγής πληρωμής με επιταγή προς εκτέλεση, και την αναγγελία απαιτήσεων κατά την πτωχευτική διαδικασία.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MainText"/>
        <w:spacing w:before="120" w:after="0"/>
        <w:rPr>
          <w:lang w:val="el" w:eastAsia="el"/>
        </w:rPr>
      </w:pPr>
      <w:r>
        <w:rPr>
          <w:b/>
          <w:bCs/>
          <w:lang w:val="el" w:eastAsia="el"/>
        </w:rPr>
        <w:t>1.</w:t>
      </w:r>
      <w:r>
        <w:rPr>
          <w:lang w:val="el" w:eastAsia="el"/>
        </w:rPr>
        <w:t xml:space="preserve"> Οι αρμόδιες υπηρεσίες χορηγούν, κατόπιν αίτησης του πιστωτικού ιδρύματος, τα έγγραφα και πιστοποιητικά από τα οποία προκύπτει το κληρονομικό δικαίωμα των κληρονόμων της πρώτης τάξης του θανόντος πρωτοφειλέτη, εγγυητή ή συνυποχρέου των εγγυημένων από το ελληνικό δημόσιο δανείων.</w:t>
      </w:r>
    </w:p>
    <w:p>
      <w:pPr>
        <w:pStyle w:val="MainText"/>
        <w:spacing w:before="120" w:after="0"/>
        <w:rPr>
          <w:lang w:val="el" w:eastAsia="el"/>
        </w:rPr>
      </w:pPr>
      <w:r>
        <w:rPr>
          <w:b/>
          <w:bCs/>
          <w:lang w:val="el" w:eastAsia="el"/>
        </w:rPr>
        <w:t>2.</w:t>
      </w:r>
      <w:r>
        <w:rPr>
          <w:lang w:val="el" w:eastAsia="el"/>
        </w:rPr>
        <w:t xml:space="preserve"> Αν παρά την κατά τα ανωτέρω χορήγηση των απαιτούμενων εγγράφων, ο αιτών την κατάπτωση βεβαιώνει ότι δεν κατέστη δυνατή η εξεύρεση των κληρονόμων του θανόντος πρωτοφειλέτη, εγγυητή ή συνυποχρέου πέραν της πρώτης τάξης με όση επιμέλεια και αν κατέβαλε, και εφόσον πληρούνται οι προϋποθέσεις κατάπτωσης της εγγύησης του ελληνικού δημοσίου, για τη βεβαίωση, καθώς και για την είσπραξη των σχετικών απαιτήσεων της παρ. 1 του άρθρου 101 του Ν. 4549/2018 (Α΄ 105), χρησιμοποιείται ο Αριθμός Φορολογικού Μητρώου (Α.Φ.Μ.) του προσώπου που απεβίωσε. Για τον ίδιο σκοπό χρησιμοποιείται ο Α.Φ.Μ. νομικού προσώπου ή νομικής οντότητας που λύθηκε ή ολοκλήρωσε τις εργασίες της εκκαθάρισης ή διαγράφηκε από το Γενικό Εμπορικό Μητρώο, κατά περίπτωση.</w:t>
      </w:r>
    </w:p>
    <w:p>
      <w:pPr>
        <w:pStyle w:val="MainText"/>
        <w:spacing w:before="120" w:after="0"/>
        <w:rPr>
          <w:lang w:val="el" w:eastAsia="el"/>
        </w:rPr>
      </w:pPr>
      <w:r>
        <w:rPr>
          <w:b/>
          <w:bCs/>
          <w:lang w:val="el" w:eastAsia="el"/>
        </w:rPr>
        <w:t>3.</w:t>
      </w:r>
      <w:r>
        <w:rPr>
          <w:lang w:val="el" w:eastAsia="el"/>
        </w:rPr>
        <w:t xml:space="preserve"> Οι καταπτώσεις εγγυήσεων δανείων που έχουν χορηγηθεί με την εγγύηση της Ελληνικής Αναπτυξιακής Τράπεζας, βεβαιώνονται στις αρμόδιες Δημόσιες Οικονομικές Υπηρεσίες ή στο Κέντρο Βεβαίωσης και Είσπραξης με χρήση είτε του Α.Φ.Μ. αποβιώσαντος φυσικού προσώπου είτε του Α.Φ.Μ. νομικού προσώπου που έχει τεθεί σε εκκαθάριση ή λύση. Οι αρμόδιες Υπηρεσίες έχουν υποχρέωση χορήγησης στοιχείων που συμπεριλαμβάνονται στον ανωτέρω νόμιμο τίτλο βεβαίωσης.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MainText"/>
        <w:spacing w:before="120" w:after="0"/>
        <w:rPr>
          <w:lang w:val="el" w:eastAsia="el"/>
        </w:rPr>
      </w:pPr>
      <w:r>
        <w:rPr>
          <w:b/>
          <w:bCs/>
          <w:lang w:val="el" w:eastAsia="el"/>
        </w:rPr>
        <w:t>1.</w:t>
      </w:r>
      <w:r>
        <w:rPr>
          <w:lang w:val="el" w:eastAsia="el"/>
        </w:rPr>
        <w:t xml:space="preserve"> Στο άρθρο 12 του Ν. 3869/2010 (Α΄ 130), περί των δικαιωμάτων ενέγγυων πιστωτών και έναντι εγγυητών: α) το υφιστάμενο άρθρο αριθμείται ως παρ. 1, β) προστίθεται παρ. 2, και το άρθρο 12 διαμορφώνεται ως εξής:</w:t>
      </w:r>
    </w:p>
    <w:p>
      <w:pPr>
        <w:spacing w:before="240" w:after="240"/>
        <w:rPr>
          <w:lang w:val="el" w:eastAsia="el"/>
        </w:rPr>
      </w:pPr>
      <w:r>
        <w:rPr>
          <w:lang w:val="el" w:eastAsia="el"/>
        </w:rPr>
        <w:t>« Άρθρο 12 Δικαιώματα ενέγγυων πιστωτών και έναντι εγγυητών</w:t>
      </w:r>
    </w:p>
    <w:p>
      <w:pPr>
        <w:spacing w:before="240" w:after="240"/>
        <w:rPr>
          <w:lang w:val="el" w:eastAsia="el"/>
        </w:rPr>
      </w:pPr>
      <w:r>
        <w:rPr>
          <w:lang w:val="el" w:eastAsia="el"/>
        </w:rPr>
        <w:t>1. Τα δικαιώματα των πιστωτών έναντι συνοφειλετών ή εγγυητών του οφειλέτη, καθώς και τα δικαιώματα των εμπραγμάτως ασφαλισμένων πιστωτών επί του υπέγγυου αντικειμένου δεν θίγονται. Ο οφειλέτης απαλλάσσεται έναντι των εγγυητών, των εις ολόκληρον υπόχρεων ή άλλων δικαιούχων σε αναγωγή.</w:t>
      </w:r>
    </w:p>
    <w:p>
      <w:pPr>
        <w:spacing w:before="240" w:after="240"/>
        <w:rPr>
          <w:lang w:val="el" w:eastAsia="el"/>
        </w:rPr>
      </w:pPr>
      <w:r>
        <w:rPr>
          <w:lang w:val="el" w:eastAsia="el"/>
        </w:rPr>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παράγραφο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pPr>
        <w:spacing w:before="240" w:after="240"/>
        <w:rPr>
          <w:lang w:val="el" w:eastAsia="el"/>
        </w:rPr>
      </w:pPr>
      <w:r>
        <w:rPr>
          <w:lang w:val="el" w:eastAsia="el"/>
        </w:rPr>
        <w:t>2. Τα δικαιώματα των πιστωτών έναντι του ελληνικού δημοσίου ως εγγυητή του οφειλέτη δεν θίγονται. Ο περιορισμός ή η πλήρης εξάλειψη της κύριας οφειλής φυσικού προσώπου, ως αποτέλεσμα δικαστικού συμβιβασμού, μεταξύ αυτού και των πιστωτών, σύμφωνα με το άρθρο 7, ή ως συνέπεια ρύθμισης με δικαστική απόφαση, σύμφωνα με τα άρθρα 8, 9 και 11, δεν επιφέρει αντίστοιχα περιορισμό ή εξάλειψη της εγγυητικής ευθύνης του Ελληνικού Δημοσίου για την οφειλή αυτή έναντι των πιστωτών. Ο οφειλέτης απαλλάσσεται της αναγωγικής ευθύνης του έναντι του ελληνικού δημοσίου μόνο ως προς το μέρος της κύριας οφειλής που περιορίζεται ή εξαλείφεται πλήρως, σύμφωνα με το πρώτο εδάφιο.».</w:t>
      </w:r>
    </w:p>
    <w:p>
      <w:pPr>
        <w:pStyle w:val="MainText"/>
        <w:spacing w:before="120" w:after="0"/>
        <w:rPr>
          <w:lang w:val="el" w:eastAsia="el"/>
        </w:rPr>
      </w:pPr>
      <w:r>
        <w:rPr>
          <w:b/>
          <w:bCs/>
          <w:lang w:val="el" w:eastAsia="el"/>
        </w:rPr>
        <w:t>2.</w:t>
      </w:r>
      <w:r>
        <w:rPr>
          <w:lang w:val="el" w:eastAsia="el"/>
        </w:rPr>
        <w:t xml:space="preserve"> Στο άρθρο 101 του Ν. 4549/2018 (Α΄ 105), περί κατάπτωσης της εγγύησης, προστίθεται παρ. 6 ως εξής:</w:t>
      </w:r>
    </w:p>
    <w:p>
      <w:pPr>
        <w:spacing w:before="240" w:after="240"/>
        <w:rPr>
          <w:lang w:val="el" w:eastAsia="el"/>
        </w:rPr>
      </w:pPr>
      <w:r>
        <w:rPr>
          <w:lang w:val="el" w:eastAsia="el"/>
        </w:rPr>
        <w:t>«6.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p>
    <w:p>
      <w:pPr>
        <w:pStyle w:val="MainText"/>
        <w:spacing w:before="120" w:after="0"/>
        <w:rPr>
          <w:lang w:val="el" w:eastAsia="el"/>
        </w:rPr>
      </w:pPr>
      <w:r>
        <w:rPr>
          <w:b/>
          <w:bCs/>
          <w:lang w:val="el" w:eastAsia="el"/>
        </w:rPr>
        <w:t>3.</w:t>
      </w:r>
      <w:r>
        <w:rPr>
          <w:lang w:val="el" w:eastAsia="el"/>
        </w:rPr>
        <w:t xml:space="preserve"> Στο τέλος της παρ. 3 του άρθρου 126 του Ν. 4270/2014 (Α΄ 143), περί εγγυήσεων, προστίθεται η φράση «, με εξαίρεση τις περ. α΄ έως δ΄ της παρ. 6 του άρθρου 101 του Ν. 4549/2018 (Α΄ 105)», και η παρ. 3 διαμορφώνεται ως εξής:</w:t>
      </w:r>
    </w:p>
    <w:p>
      <w:pPr>
        <w:spacing w:before="240" w:after="240"/>
        <w:rPr>
          <w:lang w:val="el" w:eastAsia="el"/>
        </w:rPr>
      </w:pPr>
      <w:r>
        <w:rPr>
          <w:lang w:val="el" w:eastAsia="el"/>
        </w:rPr>
        <w:t>«3.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p>
    <w:p>
      <w:pPr>
        <w:pStyle w:val="MainText"/>
        <w:spacing w:before="120" w:after="0"/>
        <w:rPr>
          <w:lang w:val="el" w:eastAsia="el"/>
        </w:rPr>
      </w:pPr>
      <w:r>
        <w:rPr>
          <w:b/>
          <w:bCs/>
          <w:lang w:val="el" w:eastAsia="el"/>
        </w:rPr>
        <w:t>4.</w:t>
      </w:r>
      <w:r>
        <w:rPr>
          <w:lang w:val="el" w:eastAsia="el"/>
        </w:rPr>
        <w:t xml:space="preserve"> Το παρόν καταλαμβάνει και αιτήματα κατάπτωσης της εγγύησης του ελληνικού δημοσίου, τα οποία έχουν υποβληθεί μέχρι την έναρξη ισχύος του παρόντος για δάνειο, εγγυητική επιστολή ή πίστωση, για τα οποία η κύρια οφειλή φυσικού προσώπου έχει περιοριστεί ή έχει πλήρως εξαλειφθεί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ν. 3869/2010, ανεξαρτήτως εάν τα αιτήματα αυτά έχουν απορριφθεί ή είναι εκκρεμή κατά την έναρξη ισχύος του παρόντος, με την επιφύλαξη τυχόν αντίθετου δεδικασμένου.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Τροποποίηση παρ. 2 άρθρου 44 Ν. 5024/2023</w:t>
      </w:r>
    </w:p>
    <w:p>
      <w:pPr>
        <w:spacing w:before="240" w:after="240"/>
        <w:rPr>
          <w:lang w:val="el" w:eastAsia="el"/>
        </w:rPr>
      </w:pPr>
      <w:r>
        <w:rPr>
          <w:lang w:val="el" w:eastAsia="el"/>
        </w:rPr>
        <w:t>Στο τέλος της παρ. 2 του άρθρου 44 του Ν. 5024/2023 (Α΄ 41), περί ρύθμισης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προστίθεται εδάφιο, και η παρ. 2 διαμορφώνεται ως εξής:</w:t>
      </w:r>
    </w:p>
    <w:p>
      <w:pPr>
        <w:spacing w:before="240" w:after="240"/>
        <w:rPr>
          <w:lang w:val="el" w:eastAsia="el"/>
        </w:rPr>
      </w:pPr>
      <w:r>
        <w:rPr>
          <w:lang w:val="el" w:eastAsia="el"/>
        </w:rPr>
        <w:t>«2.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 Η εγκυρότητα της εγγύησης του ελληνικού δημοσίου στις δανειακές συμβάσεις του πρώτου εδαφίου δεν εξαρτάται από το αν έχει εγγραφεί υπέρ των πιστωτικών ιδρυμάτων υποθήκη ή προσημείωση επί των δανειοδοτούμενων ακινήτων των παλιννοστούντων ομογενών.».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για χρηματοδοτικούς φορείς -Τροποποίηση άρθρου 30 Ν. 4738/2020</w:t>
      </w:r>
    </w:p>
    <w:p>
      <w:pPr>
        <w:spacing w:before="240" w:after="240"/>
        <w:rPr>
          <w:lang w:val="el" w:eastAsia="el"/>
        </w:rPr>
      </w:pPr>
      <w:r>
        <w:rPr>
          <w:lang w:val="el" w:eastAsia="el"/>
        </w:rPr>
        <w:t>Στο άρθρο 30 του Ν. 4738/2020 (Α΄ 207), περί συνεργασίας χρηματοδοτικών φορέων, η παρ. 4 αντικαθίσταται, προστίθενται παρ. 4Α, 4Β, 4Γ και 4Δ, και το άρθρο 30 διαμορφώνεται ως εξής:</w:t>
      </w:r>
    </w:p>
    <w:p>
      <w:pPr>
        <w:spacing w:before="240" w:after="240"/>
        <w:rPr>
          <w:lang w:val="el" w:eastAsia="el"/>
        </w:rPr>
      </w:pPr>
      <w:r>
        <w:rPr>
          <w:lang w:val="el" w:eastAsia="el"/>
        </w:rPr>
        <w:t>«Άρθρο 30 Συνεργασία χρηματοδοτικών φορέων</w:t>
      </w:r>
    </w:p>
    <w:p>
      <w:pPr>
        <w:spacing w:before="240" w:after="240"/>
        <w:rPr>
          <w:lang w:val="el" w:eastAsia="el"/>
        </w:rPr>
      </w:pPr>
      <w:r>
        <w:rPr>
          <w:lang w:val="el" w:eastAsia="el"/>
        </w:rPr>
        <w:t>1.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spacing w:before="240" w:after="240"/>
        <w:rPr>
          <w:lang w:val="el" w:eastAsia="el"/>
        </w:rPr>
      </w:pPr>
      <w:r>
        <w:rPr>
          <w:lang w:val="el" w:eastAsia="el"/>
        </w:rPr>
        <w:t>2.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spacing w:before="240" w:after="240"/>
        <w:rPr>
          <w:lang w:val="el" w:eastAsia="el"/>
        </w:rPr>
      </w:pPr>
      <w:r>
        <w:rPr>
          <w:lang w:val="el" w:eastAsia="el"/>
        </w:rPr>
        <w:t>α) προϋποθέσεις εξέτασης ή/και αποδοχής αιτήσεων,</w:t>
      </w:r>
    </w:p>
    <w:p>
      <w:pPr>
        <w:spacing w:before="240" w:after="240"/>
        <w:rPr>
          <w:lang w:val="el" w:eastAsia="el"/>
        </w:rPr>
      </w:pPr>
      <w:r>
        <w:rPr>
          <w:lang w:val="el" w:eastAsia="el"/>
        </w:rPr>
        <w:t>β) διαδικασία αυτοματοποιημένης επεξεργασίας στοιχείων,</w:t>
      </w:r>
    </w:p>
    <w:p>
      <w:pPr>
        <w:spacing w:before="240" w:after="240"/>
        <w:rPr>
          <w:lang w:val="el" w:eastAsia="el"/>
        </w:rPr>
      </w:pPr>
      <w:r>
        <w:rPr>
          <w:lang w:val="el" w:eastAsia="el"/>
        </w:rPr>
        <w:t>γ) διαδικασία παραγωγής προτάσεων αναδιάρθρωσης οφειλών,</w:t>
      </w:r>
    </w:p>
    <w:p>
      <w:pPr>
        <w:spacing w:before="240" w:after="240"/>
        <w:rPr>
          <w:lang w:val="el" w:eastAsia="el"/>
        </w:rPr>
      </w:pPr>
      <w:r>
        <w:rPr>
          <w:lang w:val="el" w:eastAsia="el"/>
        </w:rPr>
        <w:t>δ) τη θέση όρων αποδοχής, ενδεικτικά ότι η προσφορά είναι δεκτική αποδοχής μόνο συνολικά και όχι μόνο σε επί μέρους σημεία της,</w:t>
      </w:r>
    </w:p>
    <w:p>
      <w:pPr>
        <w:spacing w:before="240" w:after="240"/>
        <w:rPr>
          <w:lang w:val="el" w:eastAsia="el"/>
        </w:rPr>
      </w:pPr>
      <w:r>
        <w:rPr>
          <w:lang w:val="el" w:eastAsia="el"/>
        </w:rPr>
        <w:t>ε) 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spacing w:before="240" w:after="240"/>
        <w:rPr>
          <w:lang w:val="el" w:eastAsia="el"/>
        </w:rPr>
      </w:pPr>
      <w:r>
        <w:rPr>
          <w:lang w:val="el" w:eastAsia="el"/>
        </w:rPr>
        <w:t>στ) την έκδοση της πιστοποίησης της παρ. 2 του άρθρου 26, και</w:t>
      </w:r>
    </w:p>
    <w:p>
      <w:pPr>
        <w:spacing w:before="240" w:after="240"/>
        <w:rPr>
          <w:lang w:val="el" w:eastAsia="el"/>
        </w:rPr>
      </w:pPr>
      <w:r>
        <w:rPr>
          <w:lang w:val="el" w:eastAsia="el"/>
        </w:rPr>
        <w:t>ζ) τη διαμόρφωση και χρήση εργαλείων έγκαιρης προειδοποίησης και μηχανισμών ειδοποίησης για την αποφυγή της αφερεγγυότητας των οφειλετών τους.</w:t>
      </w:r>
    </w:p>
    <w:p>
      <w:pPr>
        <w:spacing w:before="240" w:after="240"/>
        <w:rPr>
          <w:lang w:val="el" w:eastAsia="el"/>
        </w:rPr>
      </w:pPr>
      <w:r>
        <w:rPr>
          <w:lang w:val="el" w:eastAsia="el"/>
        </w:rPr>
        <w:t>3.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spacing w:before="240" w:after="240"/>
        <w:rPr>
          <w:lang w:val="el" w:eastAsia="el"/>
        </w:rPr>
      </w:pPr>
      <w:r>
        <w:rPr>
          <w:lang w:val="el" w:eastAsia="el"/>
        </w:rPr>
        <w:t>4. Οι χρηματοδοτικοί φορείς δικαιούνται να ρυθμίζουν δάνεια ή πιστώσεις οποιουδήποτε είδους προς φυσικά ή νομικά πρόσωπα, για τα οποία τους έχει παρασχεθεί η εγγύηση του ελληνικού δημοσίου χωρίς περιορισμό ως προς όλους τους γενικούς και ειδικούς όρους αυτών, ιδίως δε ως προς τη διάρκεια, το επιτόκιο, το ποσό της δόσης και την περιοδικότητα των δόσεων. Ανεξαρτήτως της ρύθμισης,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8 μέχρι την με οποιονδήποτε τρόπο ολοκλήρωση της διαδικασίας της αίτησης, καθώς και για όσο χρονικό διάστημα η σύμβαση αναδιάρθρωσης με την οποία ρυθμίζονται οφειλές για τις οποίες έχει παρασχεθεί η εγγύηση του ελληνικού δημοσίου είναι σε ισχύ. Αιτήματα κατάπτωσης που έχουν ήδη υποβληθεί μέχρι την ημερομηνία οριστικής υποβολής της αίτησης του άρθρου 8, επίδικα ή μη, παραμένουν ισχυρά.</w:t>
      </w:r>
    </w:p>
    <w:p>
      <w:pPr>
        <w:spacing w:before="240" w:after="240"/>
        <w:rPr>
          <w:lang w:val="el" w:eastAsia="el"/>
        </w:rPr>
      </w:pPr>
      <w:r>
        <w:rPr>
          <w:lang w:val="el" w:eastAsia="el"/>
        </w:rPr>
        <w:t>4Α.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p>
    <w:p>
      <w:pPr>
        <w:spacing w:before="240" w:after="240"/>
        <w:rPr>
          <w:lang w:val="el" w:eastAsia="el"/>
        </w:rPr>
      </w:pPr>
      <w:r>
        <w:rPr>
          <w:lang w:val="el" w:eastAsia="el"/>
        </w:rPr>
        <w:t>4Β.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p>
    <w:p>
      <w:pPr>
        <w:spacing w:before="240" w:after="240"/>
        <w:rPr>
          <w:lang w:val="el" w:eastAsia="el"/>
        </w:rPr>
      </w:pPr>
      <w:r>
        <w:rPr>
          <w:lang w:val="el" w:eastAsia="el"/>
        </w:rPr>
        <w:t>4Γ.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p>
    <w:p>
      <w:pPr>
        <w:spacing w:before="240" w:after="240"/>
        <w:rPr>
          <w:lang w:val="el" w:eastAsia="el"/>
        </w:rPr>
      </w:pPr>
      <w:r>
        <w:rPr>
          <w:lang w:val="el" w:eastAsia="el"/>
        </w:rPr>
        <w:t>4Δ.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ΓΙΑ ΤΟ ΤΑΜΕΙΟ ΠΑΡΑΚΑΤΑΘΗΚΩΝ ΚΑΙ ΔΑΝΕΙΩΝ</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Πλειστηριασμοί ακινήτων που βαρύνονται με υποθήκη υπέρ του Ταμείου Παρακαταθηκών και Δανείων - Τροποποίηση παρ. 1 άρθρου 63 ν. 2214/1994</w:t>
      </w:r>
    </w:p>
    <w:p>
      <w:pPr>
        <w:spacing w:before="240" w:after="240"/>
        <w:rPr>
          <w:lang w:val="el" w:eastAsia="el"/>
        </w:rPr>
      </w:pPr>
      <w:r>
        <w:rPr>
          <w:lang w:val="el" w:eastAsia="el"/>
        </w:rPr>
        <w:t>Στο τέλος της παρ. 1 του άρθρου 63 του Ν. 2214/1994 (Α΄ 75), περί ατελειών και προνομίων του Ταμείου Παρακαταθηκών και Δανείων, προστίθεται εδάφιο και η παρ. 1 διαμορφώνεται ως εξής:</w:t>
      </w:r>
    </w:p>
    <w:p>
      <w:pPr>
        <w:spacing w:before="240" w:after="240"/>
        <w:rPr>
          <w:lang w:val="el" w:eastAsia="el"/>
        </w:rPr>
      </w:pPr>
      <w:r>
        <w:rPr>
          <w:lang w:val="el" w:eastAsia="el"/>
        </w:rPr>
        <w:t>«1. Το Ταμείο Παρακαταθηκών και Δανείων έχει όλες ανεξαιρέτως τις ατέλειες, τα δικαστικά, διοικητικά, οικονομικά και δικονομικά προνόμια που παρέχονται στο Δημόσιο. 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 Ταμείο Παρακαταθηκών και Δανείων. Για την είσπραξη των απαιτήσεών του και γενικά των εσόδων του εφαρμόζονται οι διατάξεις του Κώδικα Είσπραξης Δημοσίων Εσόδων. Το ταμείο Παρακαταθηκών και Δανείων έχει επί αναγκαστικού πλειστηριασμού τα προνόμια κατάταξης του Δημοσίου των άρθρων 975 αριθ. 5, 977, 1007 του ΚΠολΔ και του άρθρου 62 του ΚΕΔΕ (ν. 4978/2022, Α΄ 190). Όποιος επισπεύδει πλειστηριασμό με βάση τον Κώδικα Πολιτικής Δικονομίας επί ακινήτου που βαρύνεται με υποθήκη υπέρ του Ταμείου Παρακαταθηκών και Δανείων κοινοποιεί με δικαστικό επιμελητή, είκοσι (20) ημέρες πριν από τη διενέργεια του πλειστηριασμού και με ποινή ακυρότητάς του, στην Κεντρική Υπηρεσία του Ταμείου, αντίγραφο του προγράμματος πλειστηριασμού ή του αποσπάσματος της κατασχετήριας έκθεσης ή της δήλωσης συνέχισης πλειστηριασμού.».</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Ηλεκτρονική παρακαταθήκη στο Ταμείο Παρακαταθηκών και Δανείων - Τροποποίηση παρ. 1 άρθρου 61 Ν. 4915/2</w:t>
      </w:r>
    </w:p>
    <w:p>
      <w:pPr>
        <w:spacing w:before="240" w:after="240"/>
        <w:rPr>
          <w:lang w:val="el" w:eastAsia="el"/>
        </w:rPr>
      </w:pPr>
      <w:r>
        <w:rPr>
          <w:lang w:val="el" w:eastAsia="el"/>
        </w:rPr>
        <w:t>Στο τέλος του τέταρτου εδαφίου της παρ. 1 του άρθρου 61 του Ν. 4915/2022 (Α΄ 63), περί ρύθμισης για την ηλεκτρονική παρακαταθήκη στο Ταμείο Παρακαταθηκών και Δανείων, διορθώνεται η παραπομπή, και η παρ. 1 διαμορφώνεται ως εξής:</w:t>
      </w:r>
    </w:p>
    <w:p>
      <w:pPr>
        <w:spacing w:before="240" w:after="240"/>
        <w:rPr>
          <w:lang w:val="el" w:eastAsia="el"/>
        </w:rPr>
      </w:pPr>
      <w:r>
        <w:rPr>
          <w:lang w:val="el" w:eastAsia="el"/>
        </w:rPr>
        <w:t>«1. Η σύσταση των χρηματικών παρακαταθηκών στο Ταμείο Παρακαταθηκών και Δανείων δύναται να γίνεται και ηλεκτρονικά. Η πιστοποίηση του υποβάλλοντος την ηλεκτρονική αίτηση σύστασης παρακαταθήκης δύναται να γίνεται με προηγμένη ηλεκτρονική υπογραφή ή με την ισχύουσα διαδικασία για την υποβολή ηλεκτρονικής υπεύθυνης δήλωσης. Η πιστοποίηση αυτή επέχει θέση ιδιόχειρης υπογραφής τόσο στο ουσιαστικό όσο και στο δικονομικό δίκαιο και, με την ολοκλήρωση της υποβολής της, η ηλεκτρονική αίτηση επέχει τη θέση του δελτίου σύστασης παρακαταθήκης της παρ. 1 του άρθρου 7 του π.δ 30.12.1926/3.1.1927 (Α΄ 1). Το γραμμάτιο παρακαταθήκης εκδίδεται και υπογράφεται αρμοδίως με προηγμένη ηλεκτρονική υπογραφή ή ηλεκτρονική σφραγίδα του Ταμείου Παρακαταθηκών και Δανείων και έχει την ίδια νομική και αποδεικτική ισχύ με το γραμμάτιο παρακαταθήκης της παρ. 1 του άρθρου 9 του π.δ 30.12.1926/3.1.1927. Με αποφάσεις του Διοικητικού Συμβουλίου του Ταμείου Παρακαταθηκών και Δανείων, καθορίζονται οι κατηγορίες των παρακαταθηκών που συστήνονται και ηλεκτρονικά, οι προϋποθέσεις και οι βασικοί όροι ένταξής τους στη διαδικασία της ηλεκτρονικής σύστασης παρακαταθήκης, θέματα αντιγράφων των γραμματίων ηλεκτρονικής παρακαταθήκης, η αναλυτική διαδικασία και λοιπά συναφή θέματα για τη σύσταση και απόδοσή της, η ημερομηνία έναρξης και οι τεχνικές λεπτομέρειες για την εφαρμογή της.».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ΕΙΔΙΚΟΤΕΡΕΣ ΔΙΑΤΑΞΕΙΣ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Έλεγχος προέλευσης περιουσιακών στοιχείων που εισφέρονται σε κοινωφελές ίδρυμα -Τροποποίηση παρ. 1 άρθρου 51 Κώδικα κοινωφελών περιουσιών και σχολαζουσών κληρονομιών</w:t>
      </w:r>
    </w:p>
    <w:p>
      <w:pPr>
        <w:spacing w:before="240" w:after="240"/>
        <w:rPr>
          <w:lang w:val="el" w:eastAsia="el"/>
        </w:rPr>
      </w:pPr>
      <w:r>
        <w:rPr>
          <w:lang w:val="el" w:eastAsia="el"/>
        </w:rPr>
        <w:t>Στο τέλος της παρ. 1 του άρθρου 51 του Κώδικα κοινωφελών περιουσιών, σχολαζουσών κληρονομιών (ν. 4182/2013, Α΄ 185), περί έγκρισης σύστασης κοινωφελούς ιδρύματος και διάλυσης αυτού, προστίθεται εδάφιο και η παρ. 1 διαμορφώνεται ως εξής:</w:t>
      </w:r>
    </w:p>
    <w:p>
      <w:pPr>
        <w:spacing w:before="240" w:after="240"/>
        <w:rPr>
          <w:lang w:val="el" w:eastAsia="el"/>
        </w:rPr>
      </w:pPr>
      <w:r>
        <w:rPr>
          <w:lang w:val="el" w:eastAsia="el"/>
        </w:rPr>
        <w:t>«1. Για τη σύσταση κοινωφελούς ιδρύματος ως ιδιαίτερου νομικού προσώπου εκδίδεται προεδρικό διάταγμα, με πρόταση του Υπουργού Εθνικής Οικονομίας και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 Πριν από την έκδοση του προεδρικού διατάγματος, διατυπώνεται γνώμη της Αρχής Καταπολέμησης της Νομιμοποίησης Εσόδων από Εγκληματικές Δραστηριότητες σχετικά με τη νομιμότητα της προέλευσης των περιουσιακών στοιχείων που εισφέρονται στο κοινωφελές ίδρυμα από τον εκάστοτε ιδρυτή.».</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Συνυπογραφή γνωμοδότησης Νομικού Συμβουλίου του Κράτους από Υπουργό Εθνικής Οικονομίας και Οικονομικών - Τροποποίηση παρ. 6 άρθρου 9 ν. 4831/2021</w:t>
      </w:r>
    </w:p>
    <w:p>
      <w:pPr>
        <w:spacing w:before="240" w:after="240"/>
        <w:rPr>
          <w:lang w:val="el" w:eastAsia="el"/>
        </w:rPr>
      </w:pPr>
      <w:r>
        <w:rPr>
          <w:lang w:val="el" w:eastAsia="el"/>
        </w:rPr>
        <w:t>Η παρ. 6 του άρθρου 9 του Ν. 4831/2021 (Α΄ 170), περί της λειτουργίας του Νομικού Συμβουλίου του Κράτους (ΝΣΚ) ως συλλογικού οργάνου, αντικαθίσταται πλην των δύο αρχικών της εδαφίων, και διαμορφώνεται ως εξής:</w:t>
      </w:r>
    </w:p>
    <w:p>
      <w:pPr>
        <w:spacing w:before="240" w:after="240"/>
        <w:rPr>
          <w:lang w:val="el" w:eastAsia="el"/>
        </w:rPr>
      </w:pPr>
      <w:r>
        <w:rPr>
          <w:lang w:val="el" w:eastAsia="el"/>
        </w:rPr>
        <w:t>«6.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τη γνωμοδότηση με την παραπάνω επισημειωματική πράξη στο Γραφείο ΝΣΚ που χειρίστηκε το ερώτημα. Ειδικά στην περίπτωση ερωτήματος με μισθολογικό περιεχόμενο γενικότερου ενδιαφέροντος ή επί ζητήματος που μπορεί να έχει ευρύτερες δημοσιονομικές συνέπειες για τον κρατικό προϋπολογισμό, η σχετικώς εκδιδόμενη γνωμοδότηση, εφόσον γίνει αποδεκτή από το αρμόδιο προς τούτο όργανο, διαβιβάζεται από το τελευταίο και στον Υπουργό Εθνικής Οικονομίας και Οικονομικών. Ο Υπουργός διατυπώνει την αποδοχή ή μη της γνωμοδότησης ρητά στο σώμα του αντιτύπου της, με επισημειωματική πράξη του που φέρει ημερομηνία και υπογραφή. Στη συνέχεια το αντίτυπο αυτό με τις επισημειωματικές πράξεις επιστρέφεται στο Γραφείο ΝΣΚ που χειρίστηκε το ερώτημα. Η γνωμοδότηση αποτελεί πράξη δεσμευτική για τη Διοίκηση, τα Ν.Π.Δ.Δ. και τις Ανεξάρτητες Αρχές, μόνο μετά την αποδοχή της από το αρμόδιο προς τούτο όργανο, στην περίπτωση δε που εκδόθηκε σε ερώτημα με μισθολογικό περιεχόμενο γενικότερου ενδιαφέροντος ή επί ζητήματος με ευρύτερες δημοσιονομικές συνέπειες για τον κρατικό προϋπολογισμό και από τον Υπουργό Εθνικής Οικονομίας και Οικονομικών. Μετά την αποδοχή της, η γνωμοδότηση αναρτάται στο διαδίκτυο και επιτρέπεται η χορήγηση αντιγράφου αυτής.».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Περιοχή δραστηριότητας Εταιρείας Ύδρευσης και Αποχέτευσης Θεσσαλονίκης Ανώνυμης Εταιρείας - Τροποποίηση άρθρου 26 Ν. 2937/2001</w:t>
      </w:r>
    </w:p>
    <w:p>
      <w:pPr>
        <w:pStyle w:val="MainText"/>
        <w:spacing w:before="120" w:after="0"/>
        <w:rPr>
          <w:lang w:val="el" w:eastAsia="el"/>
        </w:rPr>
      </w:pPr>
      <w:r>
        <w:rPr>
          <w:b/>
          <w:bCs/>
          <w:lang w:val="el" w:eastAsia="el"/>
        </w:rPr>
        <w:t>1.</w:t>
      </w:r>
      <w:r>
        <w:rPr>
          <w:lang w:val="el" w:eastAsia="el"/>
        </w:rPr>
        <w:t xml:space="preserve"> Στο άρθρο 26 του Ν. 2937/2001 (Α΄ 169), περί της περιοχής δραστηριοποίησης της Εταιρείας Ύδρευσης και Αποχέτευσης Θεσσαλονίκης (Ε.Υ.Α.Θ. Α.Ε.): α) αντικαθίσταται το εισαγωγικό εδάφιο της παρ. 1, β) στις υποπερ. (αα) και (ββ) της περ. (α) της παρ. 1 προστίθεται εξαίρεση για το Επιχειρηματικό Πάρκο Θεσσαλονίκης τύπου Α1, γ) στην παρ. 3 αφαιρούνται οι αναφορές σε κοινότητες, και το άρθρο 26 διαμορφώνεται ως εξής:</w:t>
      </w:r>
    </w:p>
    <w:p>
      <w:pPr>
        <w:spacing w:before="240" w:after="240"/>
        <w:rPr>
          <w:lang w:val="el" w:eastAsia="el"/>
        </w:rPr>
      </w:pPr>
      <w:r>
        <w:rPr>
          <w:lang w:val="el" w:eastAsia="el"/>
        </w:rPr>
        <w:t>« Άρθρο 26 Περιοχή δραστηριότητας Ε.Υ.Α.Θ. Α.Ε. και επέκτασή της</w:t>
      </w:r>
    </w:p>
    <w:p>
      <w:pPr>
        <w:spacing w:before="240" w:after="240"/>
        <w:rPr>
          <w:lang w:val="el" w:eastAsia="el"/>
        </w:rPr>
      </w:pPr>
      <w:r>
        <w:rPr>
          <w:lang w:val="el" w:eastAsia="el"/>
        </w:rPr>
        <w:t>1. Η δραστηριότητα της Ε.Υ.Α.Θ. Α.Ε. για τις υπηρεσίες ύδρευσης και αποχέτευσης εκτείνεται: (α) για τη μεν ύδρευση στις περιοχές των Δήμων Θεσσαλονίκης, Αμπελοκήπων, Καλαμαριάς, Νεαπόλεως, Συκεών, Αγίου Παύλου, Μενεμένης, Πολίχνης, Τριανδρίας, Ελευθερίου Κορδελιού, Ευόσμου, Σταυρούπολης, Πανοράματος, (β) για τη δε αποχέτευση (αα΄) στις περιοχές των Δήμων Θεσσαλονίκης, Αμπελοκήπων, Καλαμαριάς, Νεάπολης, Σταυρούπολης, Συκεών, Αγίου Παύλου, Μενεμένης, Πολίχνης, Τριανδρίας, Διαβατών, Ελευθερίου - Κορδελιού, Ευόσμου, Πυλαίας, Πανοράματος, Ωραιοκάστρου με εξαίρεση τη Βιομηχανική Περιοχή Θεσσαλονίκης (και ήδη Επιχειρηματικό Πάρκο Θεσσαλονίκης τύπου Α1), στα διαμερίσματα Ιωνίας και Καλοχωρίου του Δήμου Εχεδώρου και της Κοινότητας Ευκαρπίας, η οποία καλείται «Περιοχή Α», (ββ΄) στην περιοχή που περικλείεται μεταξύ των ποταμών Γαλλικού και Αξιού μέχρι θαλάσσης, στην οποία περιλαμβάνεται η βιομηχανική ζώνη της περιοχής μείζονος Θεσσαλονίκης, το διαμέρισμα Σίνδου του Δήμου Εχεδώρου με εξαίρεση τη Βιομηχανική Περιοχή Θεσσαλονίκης (και ήδη Επιχειρηματικό Πάρκο Θεσσαλονίκης Τύπου Α1), τα διαμερίσματα Αγ. Αθανασίου, Αγχιάλου, Γέφυρας, του Δήμου Αγ. Αθανασίου και τα διαμερίσματα Χαλάστρας και Ανατολικού του Δήμου Χαλάστρας, η οποία καλείται «Περιοχή Β», (γγ΄) στην περιοχή που εκτείνεται επί της ζώνης των υψωμάτων του πολεοδομικού συγκροτήματος Θεσσαλονίκης και περιλαμβάνει την Κοινότητα Πεύκων και τα Διαμερίσματα Ασβεστοχωρίου, Εξοχής, Φιλύρου του Δήμου Χορτιάτη, η οποία καλείται «Περιοχή Γ», (δδ΄) στην περιοχή που εκτείνεται από τους Δήμους Καλαμαριάς και Πανοράματος, μέχρι τα δημοτικά λουτρά Σέδες και μέχρι το αεροδρόμιο Μίκρας και περιλαμβάνει τη βιομηχανική περιοχή και τα Διαμερίσματα Θέρμης, Ν. Ραιδεστού, Ν. Ρυσίου και Ταγαράδων του Δήμου Θέρμης και το Διαμέρισμα Αγίας Παρασκευής του Δήμου Βασιλικών, η οποία καλείται «Περιοχή Δ» και (εε΄) στην περιοχή που εκτείνεται από το αεροδρόμιο Μίκρας και τα Διαμερίσματα Ν. Ρυσίου και Ταγαράδων και Αγ. Παρασκευής μέχρι τη θάλασσα και περιλαμβάνει τα Διαμερίσματα Αγ. Τριάδας, Περαίας, Ν. Επιβατών του Δήμου Θερμαϊκού και τα Διαμερίσματα Ν. Μηχανιώνας, Εμβόλου και Αγγελοχωρίου του Δήμου Μηχανιώνας, η οποία καλείται «Περιοχή Ε».</w:t>
      </w:r>
    </w:p>
    <w:p>
      <w:pPr>
        <w:spacing w:before="240" w:after="240"/>
        <w:rPr>
          <w:lang w:val="el" w:eastAsia="el"/>
        </w:rPr>
      </w:pPr>
      <w:r>
        <w:rPr>
          <w:lang w:val="el" w:eastAsia="el"/>
        </w:rPr>
        <w:t>2. Με σύμβαση που θα συναφθεί μεταξύ της Ε.Υ.Α.Θ. Α.Ε., της Ε.Υ.Α.Θ. Παγίων και του ενδιαφερόμενου Ο.Τ.Α., δύναται να συμφωνηθεί η περιέλευση κατά κυριότητα του δικτύου του στην Ε.Υ.Α.Θ. Παγίων και η εκ μέρους της Ε.Υ.Α.Θ. Α.Ε. ανάληψη της υποχρέωσης παροχής των υπηρεσιών ύδρευσης ή και αποχέτευσης προς τους καταναλωτές του εν λόγω Ο.Τ.Α., σύμφωνα με τους ειδικότερους όρους που θα προβλέπει η οικεία σύμβαση.</w:t>
      </w:r>
    </w:p>
    <w:p>
      <w:pPr>
        <w:spacing w:before="240" w:after="240"/>
        <w:rPr>
          <w:lang w:val="el" w:eastAsia="el"/>
        </w:rPr>
      </w:pPr>
      <w:r>
        <w:rPr>
          <w:lang w:val="el" w:eastAsia="el"/>
        </w:rPr>
        <w:t>3. Με σύμβαση που συνάπτεται μεταξύ της Ε.Υ.Α.Θ. Α.Ε., της Ε.Υ.Α.Θ. Παγίων και του αντίστοιχου δήμου μπορεί να συμφωνηθεί η επέκταση της δραστηριότητας της Ε.Υ.Α.Θ. Α.Ε. στην περιοχή του αντίστοιχου δήμου. Με τη σύμβαση αυτή ρυθμίζονται τα θέματα της παραχώρησης στην Ε.Υ.Α.Θ. Παγίων των δικαιωμάτων των δήμων επί των χρησιμοποιούμενων για την ύδρευσή τους υπόγειων και επιφανειακών υδάτινων πόρων, των πηγών και εγκαταστάσεων γενικά ύδρευσης (ιδίως δεξαμενών, αντλιοστασίων, υδραγωγείων), καθώς και των δικτύων ύδρευσης και αποχέτευσης, με τις αντίστοιχες εδαφικές εκτάσεις και τα σχετικά δικαιώματα και υποχρεώσεις των μερών και μπορεί να ρυθμίζεται κάθε άλλο σχετικό με την εκτέλεση της σύμβασης θέμα. Η σύμβαση αυτή εγκρίνεται με κοινή απόφαση των Υπουργών Εσωτερικών αρμόδιου για θέματα Μακεδονίας Θράκης, Εθνικής Οικονομίας και Οικονομικών, Περιβάλλοντος και Ενέργειας και Ανάπτυξης.</w:t>
      </w:r>
    </w:p>
    <w:p>
      <w:pPr>
        <w:spacing w:before="240" w:after="240"/>
        <w:rPr>
          <w:lang w:val="el" w:eastAsia="el"/>
        </w:rPr>
      </w:pPr>
      <w:r>
        <w:rPr>
          <w:lang w:val="el" w:eastAsia="el"/>
        </w:rPr>
        <w:t>4. Με κοινή απόφαση των Υπουργών Εσωτερικών αρμόδιου για θέματα Μακεδονίας Θράκης, Εθνικής Οικονομίας και Οικονομικών και Περιβάλλοντος και Ενέργειας, που εκδίδεται ύστερα από σύμφωνη γνώμη του οικείου Ο.Τ.Α., μπορεί να επεκταθεί η δραστηριότητα της Ε.Υ.Α.Θ. Α.Ε. και σε άλλες περιοχές εκτός από εκείνες που αναφέρονται στην παρ. 1.</w:t>
      </w:r>
    </w:p>
    <w:p>
      <w:pPr>
        <w:spacing w:before="240" w:after="240"/>
        <w:rPr>
          <w:lang w:val="el" w:eastAsia="el"/>
        </w:rPr>
      </w:pPr>
      <w:r>
        <w:rPr>
          <w:lang w:val="el" w:eastAsia="el"/>
        </w:rPr>
        <w:t>5. Στις γεωγραφικές περιοχές στις οποίες η Ε.Υ.Α.Θ. Α.Ε. παρέχει υπηρεσίες ύδρευσης και αποχέτευσης και που παύουν να ανήκουν στα διοικητικά όρια δήμων και κοινοτήτων στις οποίες εκτείνεται η δραστηριότητα της Εταιρείας, εξακολουθούν να παρέχονται υπηρεσίες ύδρευσης και αποχέτευσης από την Ε.Υ.Α.Θ. Α.Ε. με τους ίδιους όρους.».</w:t>
      </w:r>
    </w:p>
    <w:p>
      <w:pPr>
        <w:pStyle w:val="MainText"/>
        <w:spacing w:before="120" w:after="0"/>
        <w:rPr>
          <w:lang w:val="el" w:eastAsia="el"/>
        </w:rPr>
      </w:pPr>
      <w:r>
        <w:rPr>
          <w:b/>
          <w:bCs/>
          <w:lang w:val="el" w:eastAsia="el"/>
        </w:rPr>
        <w:t>2.</w:t>
      </w:r>
      <w:r>
        <w:rPr>
          <w:lang w:val="el" w:eastAsia="el"/>
        </w:rPr>
        <w:t xml:space="preserve"> Από την έναρξη ισχύος της παρ. 1:</w:t>
      </w:r>
    </w:p>
    <w:p>
      <w:pPr>
        <w:pStyle w:val="StructureList1"/>
        <w:spacing w:before="120" w:after="0"/>
        <w:rPr>
          <w:lang w:val="el" w:eastAsia="el"/>
        </w:rPr>
      </w:pPr>
      <w:r>
        <w:rPr>
          <w:lang w:val="el" w:eastAsia="el"/>
        </w:rPr>
        <w:t>α)</w:t>
      </w:r>
      <w:r>
        <w:rPr>
          <w:lang w:val="en" w:eastAsia="en"/>
        </w:rPr>
        <w:tab/>
      </w:r>
      <w:r>
        <w:rPr>
          <w:lang w:val="el" w:eastAsia="el"/>
        </w:rPr>
        <w:t>οι υπηρεσίες ύδρευσης (διανομή, πώληση και διαχείριση ύδατος πάσης χρήσεως) και αποχέτευσης (συλλογή, μεταφορά, επεξεργασία, αποθήκευση, εκμετάλλευση και διαχείριση αποβλήτων και άλλων λυμάτων) στις εγκαταστάσεις καταναλωτών που βρίσκονται στο Επιχειρηματικό Πάρκο Θεσσαλονίκης Τύπου Α1, παρέχονται από την ΕΑΔΕΠ αυτής, κατά τον ορισμό των διατάξεων της περ. ε) της παρ. 1 του άρθρου 3 του Ν. 4982/2022 (Α΄ 195), στην οποία περιέρχονται όλα τα δικαιώματα και οι υποχρεώσεις από τις συνδέσεις παροχής υπηρεσιών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κανονιστικές ή συμβατικές προβλέψεις, οι οποίες ρύθμιζαν την παροχή των υπηρεσιών ύδρευσης και αποχέτευσης από την Ε.Υ.Α.Θ. Α.Ε. θεωρείται ότι περιέχονται στον Κανονισμό Λειτουργίας του Επιχειρηματικού Πάρκου Θεσσαλονίκης Τύπου Α1, στο μέτρο που ο τελευταίος δεν περιλαμβάνει σχετικές ρυθμίσεις.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Παράταση διαδικασιών ειδικής διαχείρισης -Προσθήκη παρ. 1Α στο άρθρο 76 του Ν. 4307/2014</w:t>
      </w:r>
    </w:p>
    <w:p>
      <w:pPr>
        <w:pStyle w:val="MainText"/>
        <w:spacing w:before="120" w:after="0"/>
        <w:rPr>
          <w:lang w:val="el" w:eastAsia="el"/>
        </w:rPr>
      </w:pPr>
      <w:r>
        <w:rPr>
          <w:b/>
          <w:bCs/>
          <w:lang w:val="el" w:eastAsia="el"/>
        </w:rPr>
        <w:t>1.</w:t>
      </w:r>
      <w:r>
        <w:rPr>
          <w:lang w:val="el" w:eastAsia="el"/>
        </w:rPr>
        <w:t xml:space="preserve"> Στο άρθρο 76 του Ν. 4307/2014 (Α΄ 246), περί διαδικασιών ειδικής διαχείρισης, προστίθεται παρ. 1Α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2024.».</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Ιανουαρίου 2024.</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Καταβολή ειδικής αποζημίωσης σε όργανα απογραφής που απασχολήθηκαν κατά το έτος 2022 στη συλλογή των στοιχείων της Απογραφής Πληθυσμού - Κατοικιών έτους 2021</w:t>
      </w:r>
    </w:p>
    <w:p>
      <w:pPr>
        <w:spacing w:before="240" w:after="240"/>
        <w:rPr>
          <w:lang w:val="el" w:eastAsia="el"/>
        </w:rPr>
      </w:pPr>
      <w:r>
        <w:rPr>
          <w:lang w:val="el" w:eastAsia="el"/>
        </w:rPr>
        <w:t>Η ειδική αποζημίωση της παρ. 1 του άρθρου 18 του Ν. 4772/2021 (Α΄ 17) που καθορίσθηκε με τις υπό στοιχεία 5440/Β4-1125/6.8.2021 (Β΄ 3701) και 3332/Β4-724/28.5.2021 (Β΄ 2356) αποφάσεις του Αναπληρωτή Υπουργού Οικονομικών, καταβάλλεται και στα όργανα απογραφής, τα οποία ορίσθηκαν από την Ελληνική Στατιστική Αρχή για πρώτη φορά το έτος 2022, απασχολήθηκαν κατά το έτος αυτό στη συλλογή των στοιχείων της Απογραφής Πληθυσμού - Κατοικιών έτους 2021 και δεν αποζημιώθηκαν για την απασχόληση αυτή. Η οικεία δαπάνη βαρύνει τον προϋπολογισμό της Ελληνικής Στατιστικής Αρχής.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Αναθέτουσα αρχή διασύνδεσης έργου με τον σταθμό «ΔΑΦΝΗ» της Γραμμής 2 -Τροποποίηση παρ. 5 άρθρου 92 Ν. 4864/2021</w:t>
      </w:r>
    </w:p>
    <w:p>
      <w:pPr>
        <w:spacing w:before="240" w:after="240"/>
        <w:rPr>
          <w:lang w:val="el" w:eastAsia="el"/>
        </w:rPr>
      </w:pPr>
      <w:r>
        <w:rPr>
          <w:lang w:val="el" w:eastAsia="el"/>
        </w:rPr>
        <w:t>Στο τέλος της παρ. 5 του άρθρου 92 του Ν. 4864/2021 (Α΄ 237) προστίθενται δύο εδάφια, και η παρ. 5 διαμορφώνεται ως εξής:</w:t>
      </w:r>
    </w:p>
    <w:p>
      <w:pPr>
        <w:spacing w:before="240" w:after="240"/>
        <w:rPr>
          <w:lang w:val="el" w:eastAsia="el"/>
        </w:rPr>
      </w:pPr>
      <w:r>
        <w:rPr>
          <w:lang w:val="el" w:eastAsia="el"/>
        </w:rPr>
        <w:t>«5. Το Υπουργείο Εθνικής Οικονομίας και Οικονομικών ορίζεται ως αναθέτουσα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Το Υπουργείο Εθνικής Οικονομίας και Οικονομικών ορίζεται ως αναθέτουσα αρχή και για τη μελέτη και κατασκευή κάθε είδους αναγκαίου έργου για τη διασύνδεση του ανωτέρω έργου με τον Σταθμό «ΔΑΦΝΗ» της Γραμμής 2 του δικτύου αστικού σιδηροδρόμου Περιφέρειας Αττικής, ιδίως τη μελέτη και κατασκευή υπόγειας σήραγγας για τη χρήση πεζών, καθώς και για τη μελέτη και κατασκευή έργων συνοδών αναπλάσεων και λοιπών αστικών παρεμβάσεων και κυκλοφοριακών ή άλλων ρυθμίσεων που συνάπτονται με την ανωτέρω διασύνδεση. H λειτουργία και συντήρηση της υπόγειας σήραγγας του προηγούμενου εδαφίου διέπεται από τις κείμενες διατάξεις για τη λειτουργία και συντήρηση του δικτύου αστικού σιδηροδρόμου της «ΕΛΛΗΝΙΚΟ ΜΕΤΡΟ Α.Ε.».</w:t>
      </w:r>
      <w:del w:id="0">
        <w:r>
          <w:rPr>
            <w:lang w:val="el" w:eastAsia="el"/>
          </w:rPr>
          <w:delText>»</w:delText>
        </w:r>
      </w:del>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Παρατηρητήριο τιμών παιδικών παιχνιδιών «το καλάθι των νονών»</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παιδικών παιχνιδιών («καλάθι των νονών»), από τις 22 Απριλίου 2024 έως και τις 4 Μαΐου 2024.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54 του Ν. 5045/2023 (Α΄ 136),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54 του Ν. 5045/2023,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Πληρωμές των δικαιούχων στο πλαίσιο της Κοινής Αγροτικής Πολιτικής - Τροποποίηση άρθρου 32 Ν. 4314/2014</w:t>
      </w:r>
    </w:p>
    <w:p>
      <w:pPr>
        <w:spacing w:before="240" w:after="240"/>
        <w:rPr>
          <w:lang w:val="el" w:eastAsia="el"/>
        </w:rPr>
      </w:pPr>
      <w:r>
        <w:rPr>
          <w:lang w:val="el" w:eastAsia="el"/>
        </w:rPr>
        <w:t>Στο άρθρο 32 του Ν. 4314/2014 (Α΄ 265), περί προκαταβολών και πληρωμών, επέρχονται οι εξής τροποποιήσεις: α) η εσφαλμένη δεύτερη αναφορά σε παρ. «5» διορθώνεται σε «6», β) στη νέα παρ. 6 βα) αντικαθίσταται η περ. β) του πρώτου εδαφίου, ββ) στην περ. στ) του πρώτου εδαφίου επικαιροποιείται η αναφορά στον ισχύοντα Κανονισμό και βγ) προστίθεται η φράση «μετά την πληρωμή τους στους δικαιούχους από τον Οργανισμό Πληρωμών και Ελέγχου Κοινοτικών Ενισχύσεων Προσανατολισμού και Εγγυήσεων (Ο.Π.Ε.Κ.Ε.Π.Ε.)», γ) προστίθεται τρίτο εδάφιο, και η παρ. 5 διαμορφώνεται ως εξής:</w:t>
      </w:r>
    </w:p>
    <w:p>
      <w:pPr>
        <w:spacing w:before="240" w:after="240"/>
        <w:rPr>
          <w:lang w:val="el" w:eastAsia="el"/>
        </w:rPr>
      </w:pPr>
      <w:r>
        <w:rPr>
          <w:lang w:val="el" w:eastAsia="el"/>
        </w:rPr>
        <w:t>«6.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τα οικολογικά προγράμματα,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(ΕΕ) 2021/2115, μετά την πληρωμή τους στους δικαιούχους από τον Οργανισμό Πληρωμών και Ελέγχου Κοινοτικών Ενισχύσεων Προσανατολισμού και Εγγυήσεων (Ο.Π.Ε.Κ.Ε.Π.Ε.),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 Οι προκαταβολές, οι ενδιάμεσες και οι τελικές πληρωμές, ανεξαρτήτως ποσού, που λαμβάνουν οι δικαιούχοι βάσει καθεστώτων στήριξης του πρώτου εδαφίου στο πλαίσιο της Κοινής Αγροτικής Πολιτικής, όσο βρίσκονται στον Ο.Π.Ε.Κ.Ε.Π.Ε., δεν κατάσχονται,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Επικύρωση, δημοσίευση και ισχύς αποφάσεων επιτροπών του άρθρου 3 του ν. 2971/2001 -Προσθήκη παρ. 10 στο άρθρο 23 του ν. 5092/2024</w:t>
      </w:r>
    </w:p>
    <w:p>
      <w:pPr>
        <w:spacing w:before="240" w:after="240"/>
        <w:rPr>
          <w:lang w:val="el" w:eastAsia="el"/>
        </w:rPr>
      </w:pPr>
      <w:r>
        <w:rPr>
          <w:lang w:val="el" w:eastAsia="el"/>
        </w:rPr>
        <w:t>Στο άρθρο 23 του Ν. 5092/2024 (Α΄ 33) προστίθεται παρ. 10 ως εξής:</w:t>
      </w:r>
    </w:p>
    <w:p>
      <w:pPr>
        <w:spacing w:before="240" w:after="240"/>
        <w:rPr>
          <w:lang w:val="el" w:eastAsia="el"/>
        </w:rPr>
      </w:pPr>
      <w:r>
        <w:rPr>
          <w:lang w:val="el" w:eastAsia="el"/>
        </w:rPr>
        <w:t>«10. Με απόφαση του γραμματέα της οικείας αποκεντρωμένης διοίκησης, η οποία δημοσιεύεται στην Εφημερίδα της Κυβερνήσεως, επικυρώνονται τα όρια αιγιαλού και παραλίας που έχουν καθορισθεί από επιτροπές του άρθρου 3 του Ν. 2971/2001 (Α΄ 285) σε συνεδριάσεις προγενέστερες της 4ης Μαρτίου 2024.».</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Εκποίηση, διάθεση και αξιοποίηση εξοπλισμού Ελληνικών Αμυντικών Συστημάτων -Τροποποίηση παρ. 6 άρθρου 92 Ν. 4864/2021</w:t>
      </w:r>
    </w:p>
    <w:p>
      <w:pPr>
        <w:spacing w:before="240" w:after="240"/>
        <w:rPr>
          <w:lang w:val="el" w:eastAsia="el"/>
        </w:rPr>
      </w:pPr>
      <w:r>
        <w:rPr>
          <w:lang w:val="el" w:eastAsia="el"/>
        </w:rPr>
        <w:t>Στο τέλος της παρ. 6 του άρθρου 92 του Ν. 4864/2021 (Α΄ 237) προστίθενται τέσσερα εδάφια, και η παρ. 6 διαμορφώνεται ως εξής:</w:t>
      </w:r>
    </w:p>
    <w:p>
      <w:pPr>
        <w:spacing w:before="240" w:after="240"/>
        <w:rPr>
          <w:lang w:val="el" w:eastAsia="el"/>
        </w:rPr>
      </w:pPr>
      <w:r>
        <w:rPr>
          <w:lang w:val="el" w:eastAsia="el"/>
        </w:rPr>
        <w:t>«6. Το Υπουργείο Εθνικής Οικονομίας και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Εθνικής Οικονομίας και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Ο πάγιος εξοπλισμός της Ε.Α.Σ. Α.Ε. μπορεί να εκποιείται, να διατίθεται, με ή χωρίς αντάλλαγμα, για την εξυπηρέτηση άλλου δημόσιου σκοπού ή να αξιοποιείται με οποιονδήποτε άλλον πρόσφορο τρόπο, ύστερα από απόφαση του Διοικητικού Συμβουλίου της Ε.Α.Σ. Α.Ε. Η εκποίηση του εξοπλισμού στο πλαίσιο του ως άνω έργου, διενεργείται από το Ταμείο Αξιοποίησης Ιδιωτικής Περιουσίας του Δημοσίου με ηλεκτρονικές πλειοδοτικές δημοπρασίες κατόπιν σχετικής πρόσκλησης, κατά παρέκκλιση των διατάξεων περί διαχείρισης δημόσιου υλικού. Τα έσοδα από την εκποίηση ή την αξιοποίηση του εξοπλισμού αποτελούν έσοδα της Ε.Α.Σ. Α.Ε. Με απόφαση του Υπουργού Εθνικής Οικονομίας και Οικονομικών, ορίζονται οι προϋποθέσεις, τα κριτήρια, οι απαιτούμενες εγγυήσεις και τα δικαιολογητικά συμμετοχής στις σχετικές δημοπρασίες, ο τρόπος και ο χρόνος δημοσίευσης των προσκλήσεων, ο τρόπος προσδιορισμού της τιμής έναρξης των δημοπρασιών και καταβολής του προσφερόμενου ποσού, ο τρόπος και τα όργανα διεξαγωγής της δημοπρασίας και κάθε άλλο αναγκαίο σχετικό ζήτημα, για την εφαρμογή της παρούσας.».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MainText"/>
        <w:spacing w:before="120" w:after="0"/>
        <w:rPr>
          <w:lang w:val="el" w:eastAsia="el"/>
        </w:rPr>
      </w:pPr>
      <w:r>
        <w:rPr>
          <w:b/>
          <w:bCs/>
          <w:lang w:val="el" w:eastAsia="el"/>
        </w:rPr>
        <w:t>1.</w:t>
      </w:r>
      <w:r>
        <w:rPr>
          <w:lang w:val="el" w:eastAsia="el"/>
        </w:rPr>
        <w:t xml:space="preserve"> Το τελευταίο εδάφιο της παρ.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και για το έτος 2024, και η παρ.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τελευταίο εδάφιο της παρ.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συνυπολογισμό στη συνολική αξία της περιουσίας των δικαιωμάτων επί διατηρητέων και ιστορικά διατηρητέων μνημείων ή έργων τέχνης και για το έτος 2024, και η παρ.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Στέγαση Επιτροπής Εξώδικης Επίλυσης Φορολογικών Διαφορών - Τροποποίηση παρ. 16 άρθρου 16 Ν. 4714/2020</w:t>
      </w:r>
    </w:p>
    <w:p>
      <w:pPr>
        <w:spacing w:before="240" w:after="240"/>
        <w:rPr>
          <w:lang w:val="el" w:eastAsia="el"/>
        </w:rPr>
      </w:pPr>
      <w:r>
        <w:rPr>
          <w:lang w:val="el" w:eastAsia="el"/>
        </w:rPr>
        <w:t>Η παρ. 16 του άρθρου 16 του Ν. 4714/2020 (Α΄ 148) τροποποιείται, ώστε να δοθεί η δυνατότητα για παράταση της υφιστάμενης μίσθωσης ή για σύναψη νέας μίσθωσης για την κάλυψη των στεγαστικών αναγκών της Επιτροπής Εξώδικης Επίλυσης Φορολογικών Διαφορών, και διαμορφώνεται ως εξής:</w:t>
      </w:r>
    </w:p>
    <w:p>
      <w:pPr>
        <w:spacing w:before="240" w:after="240"/>
        <w:rPr>
          <w:lang w:val="el" w:eastAsia="el"/>
        </w:rPr>
      </w:pPr>
      <w:r>
        <w:rPr>
          <w:lang w:val="el" w:eastAsia="el"/>
        </w:rPr>
        <w:t>«16. Το Υπουργείο Οικονομικών μέσω του Προϊσταμένου της Διεύθυνσης Τεχνικών Υπηρεσιών δύναται να προβεί στην παράταση της ήδη συναφθείσας σύμβασης μίσθωσης ακινήτου για τα έτη 2020 έως και 2023 ή σε σύναψη νέας μίσθωσης εάν αυτή έχει λήξει για την κάλυψη των στεγαστικών αναγκών της Επιτροπής Εξώδικης Επίλυσης Φορολογικών Διαφορών, κατά παρέκκλιση των κείμενων διατάξεων περί μισθώσεων ακινήτων για τη στέγαση δημοσίων υπηρεσιών.».</w:t>
      </w:r>
    </w:p>
    <w:p>
      <w:pPr>
        <w:pStyle w:val="Heading1"/>
        <w:spacing w:before="240" w:after="240"/>
        <w:rPr>
          <w:lang w:val="el" w:eastAsia="el"/>
        </w:rPr>
      </w:pPr>
      <w:r>
        <w:rPr>
          <w:b/>
          <w:bCs/>
          <w:lang w:val="el" w:eastAsia="el"/>
        </w:rPr>
        <w:t xml:space="preserve">ΕΝΟΤΗΤΑ III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 </w:t>
      </w:r>
    </w:p>
    <w:p>
      <w:pPr>
        <w:pStyle w:val="MainText"/>
        <w:spacing w:before="120" w:after="0"/>
        <w:rPr>
          <w:lang w:val="el" w:eastAsia="el"/>
        </w:rPr>
      </w:pPr>
      <w:r>
        <w:rPr>
          <w:b/>
          <w:bCs/>
          <w:lang w:val="el" w:eastAsia="el"/>
        </w:rPr>
        <w:t>2.</w:t>
      </w:r>
      <w:r>
        <w:rPr>
          <w:lang w:val="el" w:eastAsia="el"/>
        </w:rPr>
        <w:t xml:space="preserve"> Τα άρθρα 10 και 11 και η παρ. 3 του άρθρου 12 ισχύουν από την 1η Σεπτεμβρίου 2024.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1. Τέλη χαρτοσήμου (π.δ.28ης Ιουλίου 1931, Α΄ 239),</w:t>
      </w:r>
    </w:p>
    <w:p>
      <w:pPr>
        <w:spacing w:before="240" w:after="240"/>
        <w:rPr>
          <w:lang w:val="el" w:eastAsia="el"/>
        </w:rPr>
      </w:pPr>
      <w:r>
        <w:rPr>
          <w:lang w:val="el" w:eastAsia="el"/>
        </w:rPr>
        <w:t>2. Φόρος μεταβίβασης ακινήτων (ν. 1587/1950, Α΄ 294),</w:t>
      </w:r>
    </w:p>
    <w:p>
      <w:pPr>
        <w:spacing w:before="240" w:after="240"/>
        <w:rPr>
          <w:lang w:val="el" w:eastAsia="el"/>
        </w:rPr>
      </w:pPr>
      <w:r>
        <w:rPr>
          <w:lang w:val="el" w:eastAsia="el"/>
        </w:rPr>
        <w:t>3. Φόρος επί του ζύθου (άρθρο 39 του β.δ. 24.9/1958),</w:t>
      </w:r>
    </w:p>
    <w:p>
      <w:pPr>
        <w:spacing w:before="240" w:after="240"/>
        <w:rPr>
          <w:lang w:val="el" w:eastAsia="el"/>
        </w:rPr>
      </w:pPr>
      <w:r>
        <w:rPr>
          <w:lang w:val="el" w:eastAsia="el"/>
        </w:rPr>
        <w:t>4. Εισφορά δακοκτονίας (άρθρο 2 του α.ν. 112/1967, Α΄ 147),</w:t>
      </w:r>
    </w:p>
    <w:p>
      <w:pPr>
        <w:spacing w:before="240" w:after="240"/>
        <w:rPr>
          <w:lang w:val="el" w:eastAsia="el"/>
        </w:rPr>
      </w:pPr>
      <w:r>
        <w:rPr>
          <w:lang w:val="el" w:eastAsia="el"/>
        </w:rPr>
        <w:t>5. Προξενικά ναυτιλιακά τέλη του ν.δ. 952/1971 (Α΄ 160),</w:t>
      </w:r>
    </w:p>
    <w:p>
      <w:pPr>
        <w:spacing w:before="240" w:after="240"/>
        <w:rPr>
          <w:lang w:val="el" w:eastAsia="el"/>
        </w:rPr>
      </w:pPr>
      <w:r>
        <w:rPr>
          <w:lang w:val="el" w:eastAsia="el"/>
        </w:rPr>
        <w:t>6. Φόρος πλοίων και ναυτιλιακών επιχειρήσεων (ν. 27/1975, Α΄ 77),</w:t>
      </w:r>
    </w:p>
    <w:p>
      <w:pPr>
        <w:spacing w:before="240" w:after="240"/>
        <w:rPr>
          <w:lang w:val="el" w:eastAsia="el"/>
        </w:rPr>
      </w:pPr>
      <w:r>
        <w:rPr>
          <w:lang w:val="el" w:eastAsia="el"/>
        </w:rPr>
        <w:t>7. Φόρος επί των μερισμάτων, έκτακτων αμοιβών και ποσοστών («bonus») επιπλέον των μισθών (παρ.5 άρθρου 43 ν. 4111/2013, Α΄ 18),</w:t>
      </w:r>
    </w:p>
    <w:p>
      <w:pPr>
        <w:spacing w:before="240" w:after="240"/>
        <w:rPr>
          <w:lang w:val="el" w:eastAsia="el"/>
        </w:rPr>
      </w:pPr>
      <w:r>
        <w:rPr>
          <w:lang w:val="el" w:eastAsia="el"/>
        </w:rPr>
        <w:t>8. Τέλος ρυμουλκών, αυτοκινούμενων βυθοκόρων και αλιευτικών πλοίων (άρθρο 57 ν. 4646/2019, Α΄ 201),</w:t>
      </w:r>
    </w:p>
    <w:p>
      <w:pPr>
        <w:spacing w:before="240" w:after="240"/>
        <w:rPr>
          <w:lang w:val="el" w:eastAsia="el"/>
        </w:rPr>
      </w:pPr>
      <w:r>
        <w:rPr>
          <w:lang w:val="el" w:eastAsia="el"/>
        </w:rPr>
        <w:t>9. Προξενικά ναυτιλιακά τέλη (ν.δ. 952/1971, Α΄ 160),</w:t>
      </w:r>
    </w:p>
    <w:p>
      <w:pPr>
        <w:spacing w:before="240" w:after="240"/>
        <w:rPr>
          <w:lang w:val="el" w:eastAsia="el"/>
        </w:rPr>
      </w:pPr>
      <w:r>
        <w:rPr>
          <w:lang w:val="el" w:eastAsia="el"/>
        </w:rPr>
        <w:t>10. Ειδικός Φόρος Τραπεζικών Εργασιών (άρθρα 6 έως 16 του Ν. 1676/1986, Α΄ 204),</w:t>
      </w:r>
    </w:p>
    <w:p>
      <w:pPr>
        <w:spacing w:before="240" w:after="240"/>
        <w:rPr>
          <w:lang w:val="el" w:eastAsia="el"/>
        </w:rPr>
      </w:pPr>
      <w:r>
        <w:rPr>
          <w:lang w:val="el" w:eastAsia="el"/>
        </w:rPr>
        <w:t>11. Φόρος Συγκέντρωσης Κεφαλαίου (άρθρα 17 έως 31 του Ν. 1676/1986),</w:t>
      </w:r>
    </w:p>
    <w:p>
      <w:pPr>
        <w:spacing w:before="240" w:after="240"/>
        <w:rPr>
          <w:lang w:val="el" w:eastAsia="el"/>
        </w:rPr>
      </w:pPr>
      <w:r>
        <w:rPr>
          <w:lang w:val="el" w:eastAsia="el"/>
        </w:rPr>
        <w:t>12. Ειδικός Φόρος νια την Ανάπτυξη της Κινηματογραφικής Τέχνης (άρθρο 60 του ν. 1731/1987, Α΄ 161),</w:t>
      </w:r>
    </w:p>
    <w:p>
      <w:pPr>
        <w:spacing w:before="240" w:after="240"/>
        <w:rPr>
          <w:lang w:val="el" w:eastAsia="el"/>
        </w:rPr>
      </w:pPr>
      <w:r>
        <w:rPr>
          <w:lang w:val="el" w:eastAsia="el"/>
        </w:rPr>
        <w:t>13. Φόρος Αυτομάτου Υπερτιμήματος (άρθρο 16 του ν. 1882/1990, Α΄43),</w:t>
      </w:r>
    </w:p>
    <w:p>
      <w:pPr>
        <w:spacing w:before="240" w:after="240"/>
        <w:rPr>
          <w:lang w:val="el" w:eastAsia="el"/>
        </w:rPr>
      </w:pPr>
      <w:r>
        <w:rPr>
          <w:lang w:val="el" w:eastAsia="el"/>
        </w:rPr>
        <w:t>14. Έσοδα εισιτηρίων καζίνο (παρ.10 άρθρου 2 του ν. 2206/1994, Α΄ 62, παρ.13 άρθρου 31 του ν. 2873/2000, Α΄285, παρ.1 άρθρου 1 του ν. 3139/2003 ΑΊ00, περ. 9 άρθρου πρώτου υποπερ. Ε7 του ν. 4093/2012, Α΄ 222),</w:t>
      </w:r>
    </w:p>
    <w:p>
      <w:pPr>
        <w:spacing w:before="240" w:after="240"/>
        <w:rPr>
          <w:lang w:val="el" w:eastAsia="el"/>
        </w:rPr>
      </w:pPr>
      <w:r>
        <w:rPr>
          <w:lang w:val="el" w:eastAsia="el"/>
        </w:rPr>
        <w:t>15. Φόρος Μεγάλης Ακίνητης Περιουσίας (άρθρα 21 έως 35 του ν. 2459/1997, Α΄ 17),</w:t>
      </w:r>
    </w:p>
    <w:p>
      <w:pPr>
        <w:spacing w:before="240" w:after="240"/>
        <w:rPr>
          <w:lang w:val="el" w:eastAsia="el"/>
        </w:rPr>
      </w:pPr>
      <w:r>
        <w:rPr>
          <w:lang w:val="el" w:eastAsia="el"/>
        </w:rPr>
        <w:t>16. Τέλη διενέργείας παιγγίων με παιγνιόχαρτα (άρθρο 8 του ν. 2515/1997 και παρ.2 άρθρου 10 του ν. 3037/2002, Α΄ 174),</w:t>
      </w:r>
    </w:p>
    <w:p>
      <w:pPr>
        <w:spacing w:before="240" w:after="240"/>
        <w:rPr>
          <w:lang w:val="el" w:eastAsia="el"/>
        </w:rPr>
      </w:pPr>
      <w:r>
        <w:rPr>
          <w:lang w:val="el" w:eastAsia="el"/>
        </w:rPr>
        <w:t>17. Φόρος πώλησης της παρ.2 του άρθρου 9 του ν. 2579/1998, Α΄ 31,</w:t>
      </w:r>
    </w:p>
    <w:p>
      <w:pPr>
        <w:spacing w:before="240" w:after="240"/>
        <w:rPr>
          <w:lang w:val="el" w:eastAsia="el"/>
        </w:rPr>
      </w:pPr>
      <w:r>
        <w:rPr>
          <w:lang w:val="el" w:eastAsia="el"/>
        </w:rPr>
        <w:t>18. Αυτοτελής Φορολογία Αφορολόγητων Αποθεματικών (άρθρο 8 του ν. 2579/1998),</w:t>
      </w:r>
    </w:p>
    <w:p>
      <w:pPr>
        <w:spacing w:before="240" w:after="240"/>
        <w:rPr>
          <w:lang w:val="el" w:eastAsia="el"/>
        </w:rPr>
      </w:pPr>
      <w:r>
        <w:rPr>
          <w:lang w:val="el" w:eastAsia="el"/>
        </w:rPr>
        <w:t>19. Τέλος συνδρομητών κινητής τηλεφωνίας και τέλος καρτοκίνητής τηλεφωνίας (άρθρο 12 του ν. 2579/1998),</w:t>
      </w:r>
    </w:p>
    <w:p>
      <w:pPr>
        <w:spacing w:before="240" w:after="240"/>
        <w:rPr>
          <w:lang w:val="el" w:eastAsia="el"/>
        </w:rPr>
      </w:pPr>
      <w:r>
        <w:rPr>
          <w:lang w:val="el" w:eastAsia="el"/>
        </w:rPr>
        <w:t>20. Περιβαλλοντικό τέλος πλαστικής σακούλας του άρθρου 6Ατου ν. 2939/2001 (Α΄ 179),</w:t>
      </w:r>
    </w:p>
    <w:p>
      <w:pPr>
        <w:spacing w:before="240" w:after="240"/>
        <w:rPr>
          <w:lang w:val="el" w:eastAsia="el"/>
        </w:rPr>
      </w:pPr>
      <w:r>
        <w:rPr>
          <w:lang w:val="el" w:eastAsia="el"/>
        </w:rPr>
        <w:t>21. Αυτοτελής Φορολογία Αφορολόγητων Αποθεματικών Τεχνικών Επιχειρήσεων (άρθρο 3 του ν. 2954/2001, Α΄ 255),</w:t>
      </w:r>
    </w:p>
    <w:p>
      <w:pPr>
        <w:spacing w:before="240" w:after="240"/>
        <w:rPr>
          <w:lang w:val="el" w:eastAsia="el"/>
        </w:rPr>
      </w:pPr>
      <w:r>
        <w:rPr>
          <w:lang w:val="el" w:eastAsia="el"/>
        </w:rPr>
        <w:t>22. Ειδικός Φόρος επί των Ακινήτων (άρθρα 15 έως 18 του ν. 3091/2002, Α΄ 330),</w:t>
      </w:r>
    </w:p>
    <w:p>
      <w:pPr>
        <w:spacing w:before="240" w:after="240"/>
        <w:rPr>
          <w:lang w:val="el" w:eastAsia="el"/>
        </w:rPr>
      </w:pPr>
      <w:r>
        <w:rPr>
          <w:lang w:val="el" w:eastAsia="el"/>
        </w:rPr>
        <w:t>23. Φορολογία Προβλέψεων Επισφαλών Απαιτήσεων (παρ.4 άρθρου 9 του ν. 3296/2004, Α΄ 253),</w:t>
      </w:r>
    </w:p>
    <w:p>
      <w:pPr>
        <w:spacing w:before="240" w:after="240"/>
        <w:rPr>
          <w:lang w:val="el" w:eastAsia="el"/>
        </w:rPr>
      </w:pPr>
      <w:r>
        <w:rPr>
          <w:lang w:val="el" w:eastAsia="el"/>
        </w:rPr>
        <w:t>24. Φόρος κεφαλαιοποίησης ή διανομής αφορολόγητων αποθεματικών (παρ.6 άρθρου 8 του ν. 3299/2004, Α΄ 261).</w:t>
      </w:r>
    </w:p>
    <w:p>
      <w:pPr>
        <w:spacing w:before="240" w:after="240"/>
        <w:rPr>
          <w:lang w:val="el" w:eastAsia="el"/>
        </w:rPr>
      </w:pPr>
      <w:r>
        <w:rPr>
          <w:lang w:val="el" w:eastAsia="el"/>
        </w:rPr>
        <w:t>25. 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26. Φόρος ασφαλίστρων (άρθρο 29 του ν. 3492/2006, Α΄ 210),</w:t>
      </w:r>
    </w:p>
    <w:p>
      <w:pPr>
        <w:spacing w:before="240" w:after="240"/>
        <w:rPr>
          <w:lang w:val="el" w:eastAsia="el"/>
        </w:rPr>
      </w:pPr>
      <w:r>
        <w:rPr>
          <w:lang w:val="el" w:eastAsia="el"/>
        </w:rPr>
        <w:t>27. Αυτοτελής Φορολογία των Αποθεματικών των Τραπεζών (άρθρο 10 του ν. 3513/2006, Α΄ 265),</w:t>
      </w:r>
    </w:p>
    <w:p>
      <w:pPr>
        <w:spacing w:before="240" w:after="240"/>
        <w:rPr>
          <w:lang w:val="el" w:eastAsia="el"/>
        </w:rPr>
      </w:pPr>
      <w:r>
        <w:rPr>
          <w:lang w:val="el" w:eastAsia="el"/>
        </w:rPr>
        <w:t>28. Ενιαίο Τέλος Ακινήτων (άρθρα 5 έως 19 του ν. 3634/2008, Α΄ 9),</w:t>
      </w:r>
    </w:p>
    <w:p>
      <w:pPr>
        <w:spacing w:before="240" w:after="240"/>
        <w:rPr>
          <w:lang w:val="el" w:eastAsia="el"/>
        </w:rPr>
      </w:pPr>
      <w:r>
        <w:rPr>
          <w:lang w:val="el" w:eastAsia="el"/>
        </w:rPr>
        <w:t>29. Εφάπαξ φόροι, επί των αποθεμάτων πετρελαίου (άρθρα 23 του ν. 3634/2008, 2 του ν. 3828/2010, Α΄31 και παρ.6 άρθρου τέταρτου του ν. 3845/2010, Α΄ 65),</w:t>
      </w:r>
    </w:p>
    <w:p>
      <w:pPr>
        <w:spacing w:before="240" w:after="240"/>
        <w:rPr>
          <w:lang w:val="el" w:eastAsia="el"/>
        </w:rPr>
      </w:pPr>
      <w:r>
        <w:rPr>
          <w:lang w:val="el" w:eastAsia="el"/>
        </w:rPr>
        <w:t>30. Έκτακτες εφάπαξ εισφορές κοινωνικής ευθύνης των νομικών προσώπων (άρθρα 2 του ν. 3808/2009, Α΄ 227 και 5 του ν. 3845/2010),</w:t>
      </w:r>
    </w:p>
    <w:p>
      <w:pPr>
        <w:spacing w:before="240" w:after="240"/>
        <w:rPr>
          <w:lang w:val="el" w:eastAsia="el"/>
        </w:rPr>
      </w:pPr>
      <w:r>
        <w:rPr>
          <w:lang w:val="el" w:eastAsia="el"/>
        </w:rPr>
        <w:t>31. Έκτακτη εισφορά στα ιδιωτικά πλοία αναψυχής (άρθρο 3 του ν. 3790/2009, Α΄ 143),</w:t>
      </w:r>
    </w:p>
    <w:p>
      <w:pPr>
        <w:spacing w:before="240" w:after="240"/>
        <w:rPr>
          <w:lang w:val="el" w:eastAsia="el"/>
        </w:rPr>
      </w:pPr>
      <w:r>
        <w:rPr>
          <w:lang w:val="el" w:eastAsia="el"/>
        </w:rPr>
        <w:t>32. Ειδικός φόρος ιδιωτικών πλοίων αναψυχής (άρθρο 2 του ν. 3790/2009),</w:t>
      </w:r>
    </w:p>
    <w:p>
      <w:pPr>
        <w:spacing w:before="240" w:after="240"/>
        <w:rPr>
          <w:lang w:val="el" w:eastAsia="el"/>
        </w:rPr>
      </w:pPr>
      <w:r>
        <w:rPr>
          <w:lang w:val="el" w:eastAsia="el"/>
        </w:rPr>
        <w:t>33. Ειδικός φόρος πολυτελείας χωρών της Ε.Ε. και εγχωρίως παραγόμενων ειδών (άρθρο 17 του ν. 3833/2010, Α΄ 40),</w:t>
      </w:r>
    </w:p>
    <w:p>
      <w:pPr>
        <w:spacing w:before="240" w:after="240"/>
        <w:rPr>
          <w:lang w:val="el" w:eastAsia="el"/>
        </w:rPr>
      </w:pPr>
      <w:r>
        <w:rPr>
          <w:lang w:val="el" w:eastAsia="el"/>
        </w:rPr>
        <w:t>34. Εισφορές Φυσικών Προσώπων (άρθρα 18 του ν. 3758/2009, Α΄ 68, 5 του ν. 3833/2010, Α΄ 40, 30 του ν. 3986/2011, Α΄ 152),</w:t>
      </w:r>
    </w:p>
    <w:p>
      <w:pPr>
        <w:spacing w:before="240" w:after="240"/>
        <w:rPr>
          <w:lang w:val="el" w:eastAsia="el"/>
        </w:rPr>
      </w:pPr>
      <w:r>
        <w:rPr>
          <w:lang w:val="el" w:eastAsia="el"/>
        </w:rPr>
        <w:t>35. Φόρος Ακίνητης Περιουσίας (άρθρα 27 έως 50 του ν. 3842/2010, Α΄ 58),</w:t>
      </w:r>
    </w:p>
    <w:p>
      <w:pPr>
        <w:spacing w:before="240" w:after="240"/>
        <w:rPr>
          <w:lang w:val="el" w:eastAsia="el"/>
        </w:rPr>
      </w:pPr>
      <w:r>
        <w:rPr>
          <w:lang w:val="el" w:eastAsia="el"/>
        </w:rPr>
        <w:t>36. Ειδικός φόρος στις διαφημίσεις που προβάλλονται από την τηλεόραση (παρ.12 άρθρου πέμπτου του ν. 3845/2010),</w:t>
      </w:r>
    </w:p>
    <w:p>
      <w:pPr>
        <w:spacing w:before="240" w:after="240"/>
        <w:rPr>
          <w:lang w:val="el" w:eastAsia="el"/>
        </w:rPr>
      </w:pPr>
      <w:r>
        <w:rPr>
          <w:lang w:val="el" w:eastAsia="el"/>
        </w:rPr>
        <w:t>37. Ποσοστό πέντε τοις εκατό (5%) των εισπραττόμενων από τις ιδιωτικές Μονάδες Χρόνιας Αιμοκάθαρσης νοσηλίων (άρθρο 30 του ν. 3846/2010, Α΄ 66),</w:t>
      </w:r>
    </w:p>
    <w:p>
      <w:pPr>
        <w:spacing w:before="240" w:after="240"/>
        <w:rPr>
          <w:lang w:val="el" w:eastAsia="el"/>
        </w:rPr>
      </w:pPr>
      <w:r>
        <w:rPr>
          <w:lang w:val="el" w:eastAsia="el"/>
        </w:rPr>
        <w:t>38. Τέλος επιτηδεύματος φυσικών και νομικών προσώπων (άρθρο 31 του ν. 3986/2011, Α΄ 152),</w:t>
      </w:r>
    </w:p>
    <w:p>
      <w:pPr>
        <w:spacing w:before="240" w:after="240"/>
        <w:rPr>
          <w:lang w:val="el" w:eastAsia="el"/>
        </w:rPr>
      </w:pPr>
      <w:r>
        <w:rPr>
          <w:lang w:val="el" w:eastAsia="el"/>
        </w:rPr>
        <w:t>39. Ειδική εισφορά αλληλεγγύης φυσικών προσώπων (άρθρα 29 του ν. 3986/2011 και 43Ατου ν. 4172/2013, Α΄ 167),</w:t>
      </w:r>
    </w:p>
    <w:p>
      <w:pPr>
        <w:spacing w:before="240" w:after="240"/>
        <w:rPr>
          <w:lang w:val="el" w:eastAsia="el"/>
        </w:rPr>
      </w:pPr>
      <w:r>
        <w:rPr>
          <w:lang w:val="el" w:eastAsia="el"/>
        </w:rPr>
        <w:t>40. Ετήσιο τέλος νια τη λειτουργία χώρου καπνιζόντων (άρθρο 45 του ν. 3986/2011),</w:t>
      </w:r>
    </w:p>
    <w:p>
      <w:pPr>
        <w:spacing w:before="240" w:after="240"/>
        <w:rPr>
          <w:lang w:val="el" w:eastAsia="el"/>
        </w:rPr>
      </w:pPr>
      <w:r>
        <w:rPr>
          <w:lang w:val="el" w:eastAsia="el"/>
        </w:rPr>
        <w:t>41. Συμμετοχή του Ελληνικού Δημοσίου στα μικτά κέρδη των εταιρειών παροχής υπηρεσιών στοιχημάτων και τυχερών παιγνίων μέσω διαδικτύου (άρθρο 50 του ν. 4002/2011, Α΄ 180),</w:t>
      </w:r>
    </w:p>
    <w:p>
      <w:pPr>
        <w:spacing w:before="240" w:after="240"/>
        <w:rPr>
          <w:lang w:val="el" w:eastAsia="el"/>
        </w:rPr>
      </w:pPr>
      <w:r>
        <w:rPr>
          <w:lang w:val="el" w:eastAsia="el"/>
        </w:rPr>
        <w:t>42. Έκτακτο Ειδικό Τέλος Ηλεκτροδοτούμενων Δομημένων Επιφανειών (άρθρο 53 του ν. 4021/2011, Α΄ 218),</w:t>
      </w:r>
    </w:p>
    <w:p>
      <w:pPr>
        <w:spacing w:before="240" w:after="240"/>
        <w:rPr>
          <w:lang w:val="el" w:eastAsia="el"/>
        </w:rPr>
      </w:pPr>
      <w:r>
        <w:rPr>
          <w:lang w:val="el" w:eastAsia="el"/>
        </w:rPr>
        <w:t>43. Φόρος πολυτελούς διαβίωσης (άρθρο 44 του ν. 4111/2013, Α΄ 18),</w:t>
      </w:r>
    </w:p>
    <w:p>
      <w:pPr>
        <w:spacing w:before="240" w:after="240"/>
        <w:rPr>
          <w:lang w:val="el" w:eastAsia="el"/>
        </w:rPr>
      </w:pPr>
      <w:r>
        <w:rPr>
          <w:lang w:val="el" w:eastAsia="el"/>
        </w:rPr>
        <w:t>44. Εισφορά εισαγόμενου συναλλάγματος (παρ.1 άρθρου 43 του ν. 4111/2013, Α΄ 18),</w:t>
      </w:r>
    </w:p>
    <w:p>
      <w:pPr>
        <w:spacing w:before="240" w:after="240"/>
        <w:rPr>
          <w:lang w:val="el" w:eastAsia="el"/>
        </w:rPr>
      </w:pPr>
      <w:r>
        <w:rPr>
          <w:lang w:val="el" w:eastAsia="el"/>
        </w:rPr>
        <w:t>45. Έκτακτο Ειδικό Τέλος Ακινήτων (υποπαρ. Α7 άρθρου πρώτου του ν. 4152/2013, Α΄ 107),</w:t>
      </w:r>
    </w:p>
    <w:p>
      <w:pPr>
        <w:spacing w:before="240" w:after="240"/>
        <w:rPr>
          <w:lang w:val="el" w:eastAsia="el"/>
        </w:rPr>
      </w:pPr>
      <w:r>
        <w:rPr>
          <w:lang w:val="el" w:eastAsia="el"/>
        </w:rPr>
        <w:t>46. Φόρος Διαμονής (άρθρο 53 του ν. 4389/2016, Α΄ 94),</w:t>
      </w:r>
    </w:p>
    <w:p>
      <w:pPr>
        <w:spacing w:before="240" w:after="240"/>
        <w:rPr>
          <w:lang w:val="el" w:eastAsia="el"/>
        </w:rPr>
      </w:pPr>
      <w:r>
        <w:rPr>
          <w:lang w:val="el" w:eastAsia="el"/>
        </w:rPr>
        <w:t>47. Τέλος στη συνδρομητική τηλεόραση (άρθρο 54 του ν. 4389/2016),</w:t>
      </w:r>
    </w:p>
    <w:p>
      <w:pPr>
        <w:spacing w:before="240" w:after="240"/>
        <w:rPr>
          <w:lang w:val="el" w:eastAsia="el"/>
        </w:rPr>
      </w:pPr>
      <w:r>
        <w:rPr>
          <w:lang w:val="el" w:eastAsia="el"/>
        </w:rPr>
        <w:t>48. Τέλος συνδρομητών σταθερής τηλεφωνίας (άρθρο 55 του ν. 4389/2016),</w:t>
      </w:r>
    </w:p>
    <w:p>
      <w:pPr>
        <w:spacing w:before="240" w:after="240"/>
        <w:rPr>
          <w:lang w:val="el" w:eastAsia="el"/>
        </w:rPr>
      </w:pPr>
      <w:r>
        <w:rPr>
          <w:lang w:val="el" w:eastAsia="el"/>
        </w:rPr>
        <w:t>49. Εισφορά προστασίας του περιβάλλοντος της παρ.3 του άρθρου 4 του ν. 4736/2020 (Α΄ 200) σχετικά με τη μείωση των επιπτώσεων ορισμένων πλαστικών προϊόντων στο περιβάλλον,</w:t>
      </w:r>
    </w:p>
    <w:p>
      <w:pPr>
        <w:spacing w:before="240" w:after="240"/>
        <w:rPr>
          <w:lang w:val="el" w:eastAsia="el"/>
        </w:rPr>
      </w:pPr>
      <w:r>
        <w:rPr>
          <w:lang w:val="el" w:eastAsia="el"/>
        </w:rPr>
        <w:t>50. Περιβαλλοντικό τέλος (άρθρο 79 του ν. 4819/2021, Α΄ 129),</w:t>
      </w:r>
    </w:p>
    <w:p>
      <w:pPr>
        <w:spacing w:before="240" w:after="240"/>
        <w:rPr>
          <w:lang w:val="el" w:eastAsia="el"/>
        </w:rPr>
      </w:pPr>
      <w:r>
        <w:rPr>
          <w:lang w:val="el" w:eastAsia="el"/>
        </w:rPr>
        <w:t>51. Τέλος ανακύκλωσης (άρθρο 80 του ν. 4819/2021),</w:t>
      </w:r>
    </w:p>
    <w:p>
      <w:pPr>
        <w:spacing w:before="240" w:after="240"/>
        <w:rPr>
          <w:lang w:val="el" w:eastAsia="el"/>
        </w:rPr>
      </w:pPr>
      <w:r>
        <w:rPr>
          <w:lang w:val="el" w:eastAsia="el"/>
        </w:rPr>
        <w:t>52. Τέλος ανθεκτικότητας στην κλιματική κρίση (άρθρο 30 του ν. 5073/2023, Α΄ 204),</w:t>
      </w:r>
    </w:p>
    <w:p>
      <w:pPr>
        <w:spacing w:before="240" w:after="240"/>
        <w:rPr>
          <w:lang w:val="el" w:eastAsia="el"/>
        </w:rPr>
      </w:pPr>
      <w:r>
        <w:rPr>
          <w:lang w:val="el" w:eastAsia="el"/>
        </w:rPr>
        <w:t>53. Συμπληρωματικός φόρος (άρθρα 1-54) του ν. 5100/2024 (Α΄49) σε εφαρμογή του άρθρου 46 της Οδηγίας (ΕΕ) 2022/2523 του Συμβουλίου της 10ης Δεκεμβρίου 2022</w:t>
      </w:r>
    </w:p>
    <w:p>
      <w:pPr>
        <w:spacing w:before="240" w:after="240"/>
        <w:rPr>
          <w:lang w:val="el" w:eastAsia="el"/>
        </w:rPr>
      </w:pPr>
      <w:r>
        <w:rPr>
          <w:lang w:val="el" w:eastAsia="el"/>
        </w:rPr>
        <w:t>54. Ψηφιακό Τέλος Συναλλαγής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55. Φόρος επί Αμοιβαίων Κεφαλαίων Επιχειρηματικών Συμμετοχών της παρ. 21 του άρθρου 7 του ν. 2992/2002 (Α΄ 54).</w:t>
      </w:r>
      <w:r>
        <w:rPr>
          <w:rStyle w:val="Hyperlink"/>
          <w:color w:val="000000"/>
          <w:sz w:val="20"/>
          <w:szCs w:val="20"/>
          <w:u w:val="none" w:color="0000EE"/>
          <w:vertAlign w:val="superscript"/>
          <w:lang w:val="el" w:eastAsia="el"/>
        </w:rPr>
        <w:footnoteReference w:id="26"/>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7"/>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Διατάξεις ν. 4987/2022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και άρθρο 83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παρ.7 περ. α), β) και ν) και παρ.8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 5 και6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 και άρθρο 83 παρ.8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παρ.8 περ. ν) και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παρ.4 και5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 και άρθρο 83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παρ.5 και άρθρο 83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παρ.6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α)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β)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ν)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δ)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ε)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 ως παράβαση (προαιρετικός πλέον ο διορισμός φορολογικού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ζ)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 και 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η)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ία)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ιβ)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ιγ)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επικάλυψη με τις υποχρεώσεις νια διαβίβαση στοιχείων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ίδ)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ι,ε)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lot)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ίζ) σε συνδυασμό με παρ.2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ιη) σε συνδυασμό με παρ.2 περ.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παρ.5, άρθρο 54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παρ.1Ασε συνδυασμό με παρ. 2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παρ.3 και άρθρο 83 παρ.50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περ.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δ), άρθρο 54 παρ.4 και άρθρο 83 παρ.50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τελευταία εδάφια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παρ.7 περ. α), β) και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και άρθρο 83 παρ.50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 έως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1 περ. α) και β) (ειδικά η μη επίδειξη λογιστικών αρχείων έχει ενταχθεί στο άρθρο 53 παρ.11)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παρ.2 και άρθρο 53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παρ.3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54Ζ δεν έχει ενταχθεί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παρ.3 έως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καταργηθεί)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 και 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3" w:history="1">
        <w:r>
          <w:rPr>
            <w:rStyle w:val="Hyperlink"/>
            <w:color w:val="0000EE"/>
            <w:u w:color="0000EE"/>
            <w:lang w:val="el" w:eastAsia="el"/>
          </w:rPr>
          <w:t>Τροποποίηση 5135/2024, Άρθρο 43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7" w:history="1">
        <w:r>
          <w:rPr>
            <w:rStyle w:val="Hyperlink"/>
            <w:color w:val="0000EE"/>
            <w:u w:color="0000EE"/>
            <w:lang w:val="el" w:eastAsia="el"/>
          </w:rPr>
          <w:t>Προσθήκη 5162/2024, Άρθρο 87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7" w:history="1">
        <w:r>
          <w:rPr>
            <w:rStyle w:val="Hyperlink"/>
            <w:color w:val="0000EE"/>
            <w:u w:color="0000EE"/>
            <w:lang w:val="el" w:eastAsia="el"/>
          </w:rPr>
          <w:t>Προσθήκη 5162/2024,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7" w:history="1">
        <w:r>
          <w:rPr>
            <w:rStyle w:val="Hyperlink"/>
            <w:color w:val="0000EE"/>
            <w:u w:color="0000EE"/>
            <w:lang w:val="el" w:eastAsia="el"/>
          </w:rPr>
          <w:t>Προσθήκη 5162/2024,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7" w:history="1">
        <w:r>
          <w:rPr>
            <w:rStyle w:val="Hyperlink"/>
            <w:color w:val="0000EE"/>
            <w:u w:color="0000EE"/>
            <w:lang w:val="el" w:eastAsia="el"/>
          </w:rPr>
          <w:t>Προσθήκη 5162/2024,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Προσθήκη 5162/2024,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Προσθήκη 5162/2024,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7" w:history="1">
        <w:r>
          <w:rPr>
            <w:rStyle w:val="Hyperlink"/>
            <w:color w:val="0000EE"/>
            <w:u w:color="0000EE"/>
            <w:lang w:val="el" w:eastAsia="el"/>
          </w:rPr>
          <w:t>Προσθήκη 5162/2024,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Προσθήκη 5162/2024,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Προσθήκη 5162/2024, Άρθρο 87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5162/2024, Άρθρο 86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95" w:history="1">
        <w:r>
          <w:rPr>
            <w:rStyle w:val="Hyperlink"/>
            <w:color w:val="0000EE"/>
            <w:u w:color="0000EE"/>
            <w:lang w:val="el" w:eastAsia="el"/>
          </w:rPr>
          <w:t>Τροποποίηση 5162/2024, Άρθρο 95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5135/2024,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8" w:history="1">
        <w:r>
          <w:rPr>
            <w:rStyle w:val="Hyperlink"/>
            <w:color w:val="0000EE"/>
            <w:u w:color="0000EE"/>
            <w:lang w:val="el" w:eastAsia="el"/>
          </w:rPr>
          <w:t>Προσθήκη 5162/2024, Άρθρο 88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5135/2024,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5135/2024,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5135/2024,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5135/2024,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5135/2024,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 53" w:history="1">
        <w:r>
          <w:rPr>
            <w:rStyle w:val="Hyperlink"/>
            <w:color w:val="0000EE"/>
            <w:u w:color="0000EE"/>
            <w:lang w:val="el" w:eastAsia="el"/>
          </w:rPr>
          <w:t>Τροποποίηση 5135/2024, Άρθρο 53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3" w:history="1">
        <w:r>
          <w:rPr>
            <w:rStyle w:val="Hyperlink"/>
            <w:color w:val="0000EE"/>
            <w:u w:color="0000EE"/>
            <w:lang w:val="el" w:eastAsia="el"/>
          </w:rPr>
          <w:t>Τροποποίηση 5135/2024, Άρθρο 53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7" w:history="1">
        <w:r>
          <w:rPr>
            <w:rStyle w:val="Hyperlink"/>
            <w:color w:val="0000EE"/>
            <w:u w:color="0000EE"/>
            <w:lang w:val="el" w:eastAsia="el"/>
          </w:rPr>
          <w:t>Προσθήκη 5162/2024, Άρθρο 87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8" w:history="1">
        <w:r>
          <w:rPr>
            <w:rStyle w:val="Hyperlink"/>
            <w:color w:val="0000EE"/>
            <w:u w:color="0000EE"/>
            <w:lang w:val="el" w:eastAsia="el"/>
          </w:rPr>
          <w:t>Προσθήκη 5162/2024, Άρθρο 88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4" w:history="1">
        <w:r>
          <w:rPr>
            <w:rStyle w:val="Hyperlink"/>
            <w:color w:val="0000EE"/>
            <w:u w:color="0000EE"/>
            <w:lang w:val="el" w:eastAsia="el"/>
          </w:rPr>
          <w:t>Προσθήκη 5135/2024, Άρθρο 54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Προσθήκη 5162/2024, Άρθρο 38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9/16/5135" TargetMode="External" /><Relationship Id="rId10" Type="http://schemas.openxmlformats.org/officeDocument/2006/relationships/hyperlink" Target="http://data.aade.gr/eli/pri/law/2024/12/05/5162" TargetMode="External" /><Relationship Id="rId11" Type="http://schemas.openxmlformats.org/officeDocument/2006/relationships/hyperlink" Target="http://data.aade.gr/eli/pri/law/2024/12/05/516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4/09/16/5135" TargetMode="External" /><Relationship Id="rId14" Type="http://schemas.openxmlformats.org/officeDocument/2006/relationships/hyperlink" Target="http://data.aade.gr/eli/pri/law/2024/12/05/5162" TargetMode="External" /><Relationship Id="rId15" Type="http://schemas.openxmlformats.org/officeDocument/2006/relationships/hyperlink" Target="http://data.aade.gr/eli/pri/law/2024/09/16/5135" TargetMode="External" /><Relationship Id="rId16" Type="http://schemas.openxmlformats.org/officeDocument/2006/relationships/hyperlink" Target="http://data.aade.gr/eli/pri/law/2024/09/16/5135" TargetMode="External" /><Relationship Id="rId17" Type="http://schemas.openxmlformats.org/officeDocument/2006/relationships/hyperlink" Target="http://data.aade.gr/eli/pri/law/2024/09/16/5135" TargetMode="External" /><Relationship Id="rId18" Type="http://schemas.openxmlformats.org/officeDocument/2006/relationships/hyperlink" Target="http://data.aade.gr/eli/pri/law/2024/09/16/5135" TargetMode="External" /><Relationship Id="rId19" Type="http://schemas.openxmlformats.org/officeDocument/2006/relationships/hyperlink" Target="http://data.aade.gr/eli/pri/law/2024/09/16/5135" TargetMode="External" /><Relationship Id="rId2" Type="http://schemas.openxmlformats.org/officeDocument/2006/relationships/hyperlink" Target="http://data.aade.gr/eli/pri/law/2024/12/05/5162" TargetMode="External" /><Relationship Id="rId20" Type="http://schemas.openxmlformats.org/officeDocument/2006/relationships/hyperlink" Target="http://data.aade.gr/eli/pri/law/2024/09/16/5135" TargetMode="External" /><Relationship Id="rId21" Type="http://schemas.openxmlformats.org/officeDocument/2006/relationships/hyperlink" Target="http://data.aade.gr/eli/pri/law/2024/09/16/5135" TargetMode="External" /><Relationship Id="rId22" Type="http://schemas.openxmlformats.org/officeDocument/2006/relationships/hyperlink" Target="http://data.aade.gr/eli/pri/law/2024/12/05/5162" TargetMode="External" /><Relationship Id="rId23" Type="http://schemas.openxmlformats.org/officeDocument/2006/relationships/hyperlink" Target="http://data.aade.gr/eli/pri/law/2024/12/05/5162" TargetMode="External" /><Relationship Id="rId24" Type="http://schemas.openxmlformats.org/officeDocument/2006/relationships/hyperlink" Target="http://data.aade.gr/eli/pri/law/2024/09/16/5135" TargetMode="External" /><Relationship Id="rId25" Type="http://schemas.openxmlformats.org/officeDocument/2006/relationships/hyperlink" Target="http://data.aade.gr/eli/pri/law/2024/12/05/5162" TargetMode="External" /><Relationship Id="rId3" Type="http://schemas.openxmlformats.org/officeDocument/2006/relationships/hyperlink" Target="http://data.aade.gr/eli/pri/law/2024/12/05/5162" TargetMode="External" /><Relationship Id="rId4" Type="http://schemas.openxmlformats.org/officeDocument/2006/relationships/hyperlink" Target="http://data.aade.gr/eli/pri/law/2024/12/05/5162" TargetMode="External" /><Relationship Id="rId5" Type="http://schemas.openxmlformats.org/officeDocument/2006/relationships/hyperlink" Target="http://data.aade.gr/eli/pri/law/2024/12/05/5162" TargetMode="External" /><Relationship Id="rId6" Type="http://schemas.openxmlformats.org/officeDocument/2006/relationships/hyperlink" Target="http://data.aade.gr/eli/pri/law/2024/12/05/5162" TargetMode="External" /><Relationship Id="rId7" Type="http://schemas.openxmlformats.org/officeDocument/2006/relationships/hyperlink" Target="http://data.aade.gr/eli/pri/law/2024/12/05/5162" TargetMode="External" /><Relationship Id="rId8" Type="http://schemas.openxmlformats.org/officeDocument/2006/relationships/hyperlink" Target="http://data.aade.gr/eli/pri/law/2024/12/05/5162" TargetMode="External" /><Relationship Id="rId9"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