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ΕΦΗΜΕΡΙΔΑ ΤΗΣ ΚΥΒΕΡΝΗΣΕΩΣ</w:t>
      </w:r>
    </w:p>
    <w:p>
      <w:pPr>
        <w:pStyle w:val="PreambelText"/>
        <w:spacing w:before="240" w:after="240"/>
        <w:rPr>
          <w:lang w:val="el" w:eastAsia="el"/>
        </w:rPr>
      </w:pPr>
      <w:r>
        <w:rPr>
          <w:lang w:val="el" w:eastAsia="el"/>
        </w:rPr>
        <w:t>ΤΗΣ ΕΛΛΗΝΙΚΗΣ ΔΗΜΟΚΡΑΤΙΑΣ</w:t>
      </w:r>
    </w:p>
    <w:p>
      <w:pPr>
        <w:pStyle w:val="PreambelText"/>
        <w:spacing w:before="240" w:after="240"/>
        <w:rPr>
          <w:lang w:val="el" w:eastAsia="el"/>
        </w:rPr>
      </w:pPr>
      <w:r>
        <w:rPr>
          <w:lang w:val="el" w:eastAsia="el"/>
        </w:rPr>
        <w:t>19 Απριλίου 2024</w:t>
      </w:r>
    </w:p>
    <w:p>
      <w:pPr>
        <w:pStyle w:val="PreambelText"/>
        <w:spacing w:before="240" w:after="24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58</w:t>
      </w:r>
    </w:p>
    <w:p>
      <w:pPr>
        <w:pStyle w:val="PreambelText"/>
        <w:spacing w:before="240" w:after="240"/>
        <w:rPr>
          <w:lang w:val="el" w:eastAsia="el"/>
        </w:rPr>
      </w:pPr>
      <w:r>
        <w:rPr>
          <w:b/>
          <w:bCs/>
          <w:lang w:val="el" w:eastAsia="el"/>
        </w:rPr>
        <w:t>ΝΟΜΟΣ ΥΠ΄ ΑΡΙΘΜ. 5104</w:t>
      </w:r>
    </w:p>
    <w:p>
      <w:pPr>
        <w:pStyle w:val="PreambelText"/>
        <w:spacing w:before="240" w:after="240"/>
        <w:rPr>
          <w:lang w:val="el" w:eastAsia="el"/>
        </w:rPr>
      </w:pPr>
      <w:r>
        <w:rPr>
          <w:b/>
          <w:bCs/>
          <w:lang w:val="el" w:eastAsia="el"/>
        </w:rPr>
        <w:t>Κώδικας Φορολογικής Διαδικασίας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ΕΝΟΤΗΤΑ Ι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xml:space="preserve">Σκοπός </w:t>
      </w:r>
    </w:p>
    <w:p>
      <w:pPr>
        <w:spacing w:before="240" w:after="240"/>
        <w:rPr>
          <w:lang w:val="el" w:eastAsia="el"/>
        </w:rPr>
      </w:pPr>
      <w:r>
        <w:rPr>
          <w:lang w:val="el" w:eastAsia="el"/>
        </w:rPr>
        <w:t>Σκοπός του παρόντος είναι η καθιέρωση ενός διαφανούς και σαφούς τρόπου επικοινωνίας των φορολογουμένων με τη Φορολογική Διοίκηση, καθώς και των διαδικασιών με τις οποίες η τελευταία βεβαιώνει και εισπράττει δημόσια έσοδα, μέσω ενός ενιαίου, επικαιροποιημένου και απλουστευμένου Κώδικα.</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συστηματοποίηση των φορολογικών διαδικασιών σε ενιαίο Κώδικα Φορολογικής Διαδικασίας που καλύπτει τους παρακάτω φόρους και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Α΄ του Κώδικα και κάθε άλλο φόρο, τέλος, εισφορά ή χρηματική κύρωση για τον προσδιορισμό (βεβαίωση) ή την είσπραξη των οποίων, κατά την 1η Ιανουαρίου 2014, εφαρμόζονται ανάλογα οι αντίστοιχες διατάξεις των φορολογιών των περ. α) και β).</w:t>
      </w:r>
    </w:p>
    <w:p>
      <w:pPr>
        <w:pStyle w:val="StructureList1"/>
        <w:spacing w:before="120" w:after="0"/>
        <w:rPr>
          <w:lang w:val="el" w:eastAsia="el"/>
        </w:rPr>
      </w:pPr>
      <w:r>
        <w:rPr>
          <w:lang w:val="el" w:eastAsia="el"/>
        </w:rPr>
        <w:t>στ)</w:t>
      </w:r>
      <w:r>
        <w:rPr>
          <w:lang w:val="en" w:eastAsia="en"/>
        </w:rPr>
        <w:tab/>
      </w:r>
      <w:r>
        <w:rPr>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Εθνικής Οικονομίας και Οικονομικών,</w:t>
      </w:r>
    </w:p>
    <w:p>
      <w:pPr>
        <w:pStyle w:val="StructureList1"/>
        <w:spacing w:before="120" w:after="0"/>
        <w:rPr>
          <w:lang w:val="el" w:eastAsia="el"/>
        </w:rPr>
      </w:pPr>
      <w:r>
        <w:rPr>
          <w:lang w:val="el" w:eastAsia="el"/>
        </w:rPr>
        <w:t>θ)</w:t>
      </w:r>
      <w:r>
        <w:rPr>
          <w:lang w:val="en" w:eastAsia="en"/>
        </w:rPr>
        <w:tab/>
      </w:r>
      <w:r>
        <w:rPr>
          <w:lang w:val="el" w:eastAsia="el"/>
        </w:rPr>
        <w:t>ως «Κώδικας Φορολογίας Εισοδήματος» νοείται ο ν. 4172/2013 (Α΄ 167),</w:t>
      </w:r>
    </w:p>
    <w:p>
      <w:pPr>
        <w:pStyle w:val="StructureList1"/>
        <w:spacing w:before="120" w:after="0"/>
        <w:rPr>
          <w:lang w:val="el" w:eastAsia="el"/>
        </w:rPr>
      </w:pPr>
      <w:r>
        <w:rPr>
          <w:lang w:val="el" w:eastAsia="el"/>
        </w:rPr>
        <w:t>ι)</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p>
    <w:p>
      <w:pPr>
        <w:pStyle w:val="StructureList1"/>
        <w:spacing w:before="120" w:after="0"/>
        <w:rPr>
          <w:lang w:val="el" w:eastAsia="el"/>
        </w:rPr>
      </w:pPr>
      <w:r>
        <w:rPr>
          <w:lang w:val="el" w:eastAsia="el"/>
        </w:rPr>
        <w:t>ια)</w:t>
      </w:r>
      <w:r>
        <w:rPr>
          <w:lang w:val="en" w:eastAsia="en"/>
        </w:rPr>
        <w:tab/>
      </w:r>
      <w:r>
        <w:rPr>
          <w:lang w:val="el" w:eastAsia="el"/>
        </w:rPr>
        <w:t>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p>
    <w:p>
      <w:pPr>
        <w:pStyle w:val="StructureList1"/>
        <w:spacing w:before="120" w:after="0"/>
        <w:rPr>
          <w:lang w:val="el" w:eastAsia="el"/>
        </w:rPr>
      </w:pPr>
      <w:r>
        <w:rPr>
          <w:lang w:val="el" w:eastAsia="el"/>
        </w:rPr>
        <w:t>ιβ)</w:t>
      </w:r>
      <w:r>
        <w:rPr>
          <w:lang w:val="en" w:eastAsia="en"/>
        </w:rPr>
        <w:tab/>
      </w:r>
      <w:r>
        <w:rPr>
          <w:lang w:val="el" w:eastAsia="el"/>
        </w:rPr>
        <w:t>ως «υποτροπή» νοείται η διάπραξη της παράβασης εντός χρονικού διαστήματος πέντε (5) ετών από την κοινοποίηση της πράξης, με την οποία διαπιστώθηκε ίδια παράβαση και επιβλήθηκε κύρωση γι΄ αυτήν. Νέα υποτροπή είναι η διάπραξη νέας ίδιας παράβασης μετά την υποτροπή, εντός πέντε (5) ετών από την κοινοποίηση της πράξης, με την οποία διαπιστώθηκε η αρχική παράβαση και επιβλήθηκε κύρωση γι΄ αυτήν,</w:t>
      </w:r>
    </w:p>
    <w:p>
      <w:pPr>
        <w:pStyle w:val="StructureList1"/>
        <w:spacing w:before="120" w:after="0"/>
        <w:rPr>
          <w:lang w:val="el" w:eastAsia="el"/>
        </w:rPr>
      </w:pPr>
      <w:r>
        <w:rPr>
          <w:lang w:val="el" w:eastAsia="el"/>
        </w:rPr>
        <w:t>ιγ)</w:t>
      </w:r>
      <w:r>
        <w:rPr>
          <w:lang w:val="en" w:eastAsia="en"/>
        </w:rPr>
        <w:tab/>
      </w:r>
      <w:r>
        <w:rPr>
          <w:lang w:val="el" w:eastAsia="el"/>
        </w:rPr>
        <w:t>ως «παρακρατούμενοι φόροι, τέλη και εισφορές» νοούνται εκείνοι που ρητά ορίζονται σε επιμέρους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p>
    <w:p>
      <w:pPr>
        <w:pStyle w:val="MainText"/>
        <w:spacing w:before="120" w:after="0"/>
        <w:rPr>
          <w:lang w:val="el" w:eastAsia="el"/>
        </w:rPr>
      </w:pPr>
      <w:r>
        <w:rPr>
          <w:b/>
          <w:bCs/>
          <w:lang w:val="el" w:eastAsia="el"/>
        </w:rPr>
        <w:t>1.</w:t>
      </w:r>
      <w:r>
        <w:rPr>
          <w:lang w:val="el" w:eastAsia="el"/>
        </w:rPr>
        <w:t xml:space="preserve"> Ο Διοικητής δύναται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Κοινοποίηση πράξεων και λοιπών εγγράφων από τη Φορολογική Διοίκηση</w:t>
      </w:r>
    </w:p>
    <w:p>
      <w:pPr>
        <w:pStyle w:val="MainText"/>
        <w:spacing w:before="120" w:after="0"/>
        <w:rPr>
          <w:lang w:val="el" w:eastAsia="el"/>
        </w:rPr>
      </w:pPr>
      <w:r>
        <w:rPr>
          <w:b/>
          <w:bCs/>
          <w:lang w:val="el" w:eastAsia="el"/>
        </w:rPr>
        <w:t>1.</w:t>
      </w:r>
      <w:r>
        <w:rPr>
          <w:lang w:val="el" w:eastAsia="el"/>
        </w:rPr>
        <w:t xml:space="preserve"> Η κοινοποίηση πράξεων και λοιπών εγγράφων που εκδίδει σύμφωνα με τον Κώδικα η Φορολογική Διοίκηση, γίνεται με ψηφιακά μέσα με την επιφύλαξη της παρ. 7 του παρόντος και της παρ. 2 του άρθρου 83.</w:t>
      </w:r>
    </w:p>
    <w:p>
      <w:pPr>
        <w:pStyle w:val="MainText"/>
        <w:spacing w:before="120" w:after="0"/>
        <w:rPr>
          <w:lang w:val="el" w:eastAsia="el"/>
        </w:rPr>
      </w:pPr>
      <w:r>
        <w:rPr>
          <w:b/>
          <w:bCs/>
          <w:lang w:val="el" w:eastAsia="el"/>
        </w:rPr>
        <w:t>2.</w:t>
      </w:r>
      <w:r>
        <w:rPr>
          <w:lang w:val="el" w:eastAsia="el"/>
        </w:rPr>
        <w:t xml:space="preserve"> Αν η πράξη ή το έγγραφο αφορά φυσικό πρόσωπο, η ψηφιακή κοινοποίηση συντελείται με την ανάρτησή τους στον λογαριασμό του εν λόγω προσώπου ή του νόμιμου αντιπροσώπου του ή του φορολογικού εκπροσώπου του ή του φορολογικού αντιπροσώπου του στο πληροφοριακό σύστημα της Φορολογικής Διοίκησης και την ηλεκτρονική ειδοποίηση στη δηλωθείσα διεύθυνση ηλεκτρονικού ταχυδρομείου του. </w:t>
      </w:r>
    </w:p>
    <w:p>
      <w:pPr>
        <w:pStyle w:val="MainText"/>
        <w:spacing w:before="120" w:after="0"/>
        <w:rPr>
          <w:lang w:val="el" w:eastAsia="el"/>
        </w:rPr>
      </w:pPr>
      <w:r>
        <w:rPr>
          <w:b/>
          <w:bCs/>
          <w:lang w:val="el" w:eastAsia="el"/>
        </w:rPr>
        <w:t>3.</w:t>
      </w:r>
      <w:r>
        <w:rPr>
          <w:lang w:val="el" w:eastAsia="el"/>
        </w:rPr>
        <w:t xml:space="preserve"> Αν η πράξη ή το έγγραφο αφορά νομικό πρόσωπο ή νομική οντότητα, η ψηφιακή κοινοποίηση συντελείται με την ανάρτησή τους στον λογαριασμό του νομικού προσώπου ή της νομικής οντότητας ή του νόμιμου εκπροσώπου ή του φορολογικού εκπροσώπου ή του φορολογικού αντιπροσώπου τους στο πληροφοριακό σύστημα της Φορολογικής Διοίκησης, την οποία ακολουθεί ειδοποίηση στη δηλωθείσα διεύθυνση ηλεκτρονικού ταχυδρομείου τους. Η νομιμότητα της κοινοποίησης δεν θίγεται στην περίπτωση παραίτησης των προσώπων του πρώτου εδαφίου, εφόσον κατά τον χρόνο της κοινοποίησης δεν είχε γνωστοποιηθεί στη Φορολογική Διοίκηση ο διορισμός νέου νόμιμου ή φορολογικού εκπροσώπου ή φορολογικού αντιπροσώπου. Η ψηφιακή κοινοποίηση πράξεων ή εγγράφων που εκδίδονται στο πλαίσιο των ειδικών καθεστώτων των άρθρων 47β, 47γ και 47δ του Κώδικα Φόρου Προστιθέμενης Αξίας (ν. 2859/2000, Α΄ 248) ή στο πλαίσιο των ειδικών καθεστώτων άλλων κρατών μελών της Ευρωπαϊκής Ένωσης, πραγματοποιείται: είτε α) με ανάρτησή τους στον λογαριασμό του υποκείμενου στον φόρο ή του μεσάζοντα, στο πληροφοριακό σύστημα της Φορολογικής Διοίκησης, την οποία συνοδεύει ηλεκτρονική ειδοποίηση στη δηλωθείσα διεύθυνση ηλεκτρονικού ταχυδρομείου του, είτε β) με μόνη την αποστολή αυτών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4.</w:t>
      </w:r>
      <w:r>
        <w:rPr>
          <w:lang w:val="el" w:eastAsia="el"/>
        </w:rPr>
        <w:t xml:space="preserve"> Πράξη ή έγγραφο που κοινοποιείται ψηφιακά στον λογαριασμό φυσικού, νομικού προσώπου ή νομικής οντότητας, σύμφωνα με τις παρ. 1 έως 3, θεωρείται ότι έχει νομίμως κοινοποιηθεί: α) μετά την παρέλευση δέκα (10) ημερών από την ανάρτησή τους στον λογαριασμό του προσώπου στο οποίο αφορά η κοινοποίηση στο πληροφοριακό σύστημα της Φορολογικής Διοίκησης και την ειδοποίησή του στη δηλωθείσα διεύθυνση ηλεκτρονικού ταχυδρομείου του, εφόσον δεν προκύπτει προγενέστερος χρόνος παραλαβής τους, ή β) μετά την παρέλευση δέκα (10) ημερών από την αποστολή τους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5.</w:t>
      </w:r>
      <w:r>
        <w:rPr>
          <w:lang w:val="el" w:eastAsia="el"/>
        </w:rPr>
        <w:t xml:space="preserve"> Το τρίτο εδάφιο της παρ. 3, ως προς την ψηφιακή κοινοποίηση πράξεων ή εγγράφων που εκδίδονται στο πλαίσιο ειδικών καθεστώτων, ισχύει στον βαθμό που δεν προβλέπεται διαφορετικά από τον Εκτελεστικό Κανονισμό (ΕΕ) 282/2011 του Συμβουλίου της 15ης Μαρτίου 2011 για τη θέσπιση μέτρων εφαρμογής της Οδηγίας 2006/112/ΕΚ σχετικά με το κοινό σύστημα φόρου προστιθέμενης αξίας (L 77/1).</w:t>
      </w:r>
    </w:p>
    <w:p>
      <w:pPr>
        <w:pStyle w:val="MainText"/>
        <w:spacing w:before="120" w:after="0"/>
        <w:rPr>
          <w:lang w:val="el" w:eastAsia="el"/>
        </w:rPr>
      </w:pPr>
      <w:r>
        <w:rPr>
          <w:b/>
          <w:bCs/>
          <w:lang w:val="el" w:eastAsia="el"/>
        </w:rPr>
        <w:t>6.</w:t>
      </w:r>
      <w:r>
        <w:rPr>
          <w:lang w:val="el" w:eastAsia="el"/>
        </w:rPr>
        <w:t xml:space="preserve"> Στην περίπτωση επιτόπιου ελέγχου, οι πράξεις ή τα έγγραφα θεωρείται ότι έχουν νομίμως κοινοποιηθεί με τη θέση επί αυτών ψηφιοποιημένης ιδιόχειρης υπογραφής από τα πρόσωπα των παρ. 2 και 3 και σε περίπτωση απουσίας τους από τα πρόσωπα που αναφέρονται στην παρ. 4 του άρθρου 29, την ανάρτησή τους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 Αν τα πρόσωπα του πρώτου εδαφίου λείπουν ή αρνούνται να θέσουν την υπογραφή τους, οι πράξεις ή τα έγγραφα θεωρείται ότι έχουν νομίμως κοινοποιηθεί με την ανάρτηση της πράξης ή του εγγράφου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w:t>
      </w:r>
    </w:p>
    <w:p>
      <w:pPr>
        <w:pStyle w:val="MainText"/>
        <w:spacing w:before="120" w:after="0"/>
        <w:rPr>
          <w:lang w:val="el" w:eastAsia="el"/>
        </w:rPr>
      </w:pPr>
      <w:r>
        <w:rPr>
          <w:b/>
          <w:bCs/>
          <w:lang w:val="el" w:eastAsia="el"/>
        </w:rPr>
        <w:t>7.</w:t>
      </w:r>
      <w:r>
        <w:rPr>
          <w:lang w:val="el" w:eastAsia="el"/>
        </w:rPr>
        <w:t xml:space="preserve"> Αν ορισθεί ως τρόπος κοινοποίησης η συστημένη επιστολή, σύμφωνα με την παρ. 2 του άρθρου 83, η πράξη ή το έγγραφο που αποστέλλεται με αυτή, θεωρείται ότι έχει νομίμως κοινοποιηθεί μετά την παρέλευση δεκαπέντε (15) ημερών από την ημέρα αποστολής, εάν η ταχυδρομική διεύθυνση του παραλήπτη βρίσκεται στην Ελλάδα. Αν η ταχυδρομική διεύθυνση είναι εκτός Ελλάδας, η πράξη ή το έγγραφο θεωρείται ότι έχει νομίμως κοινοποιηθεί μετά την παρέλευση τριάντα (30) ημερών από την ημέρα αποστολής της συστημένης επιστολής. Αν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προσκομίστηκε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w:t>
      </w:r>
    </w:p>
    <w:p>
      <w:pPr>
        <w:spacing w:before="240" w:after="240"/>
        <w:rPr>
          <w:lang w:val="el" w:eastAsia="el"/>
        </w:rPr>
      </w:pPr>
      <w:r>
        <w:rPr>
          <w:lang w:val="el" w:eastAsia="el"/>
        </w:rPr>
        <w:t>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ώστε να μπορεί αυτή να παραδοθεί στον φορολογούμενο ή τον εκπρόσωπό του οποιαδήποτε στιγμή και χωρίς δαπάνη.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pStyle w:val="MainText"/>
        <w:spacing w:before="120" w:after="0"/>
        <w:rPr>
          <w:lang w:val="el" w:eastAsia="el"/>
        </w:rPr>
      </w:pPr>
      <w:r>
        <w:rPr>
          <w:b/>
          <w:bCs/>
          <w:lang w:val="el" w:eastAsia="el"/>
        </w:rPr>
        <w:t>1.</w:t>
      </w:r>
      <w:r>
        <w:rPr>
          <w:lang w:val="el" w:eastAsia="el"/>
        </w:rPr>
        <w:t xml:space="preserve"> Η Φορολογική Διοίκηση θέτει τα έγγραφα που υποβάλλει ο φορολογούμενος στη διάθεση του κοινού, δωρεάν, ηλεκτρονικά, ταχυδρομικά ή στις κατά τόπους υπηρεσίες της.</w:t>
      </w:r>
    </w:p>
    <w:p>
      <w:pPr>
        <w:pStyle w:val="MainText"/>
        <w:spacing w:before="120" w:after="0"/>
        <w:rPr>
          <w:lang w:val="el" w:eastAsia="el"/>
        </w:rPr>
      </w:pPr>
      <w:r>
        <w:rPr>
          <w:b/>
          <w:bCs/>
          <w:lang w:val="el" w:eastAsia="el"/>
        </w:rPr>
        <w:t>2.</w:t>
      </w:r>
      <w:r>
        <w:rPr>
          <w:lang w:val="el" w:eastAsia="el"/>
        </w:rPr>
        <w:t xml:space="preserve">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αυτά έχουν ισχύ ακριβούς αντιγράφου χωρίς περαιτέρω διατυπώσεις ή διαδικασία επικύρωσης.</w:t>
      </w:r>
    </w:p>
    <w:p>
      <w:pPr>
        <w:pStyle w:val="MainText"/>
        <w:spacing w:before="120" w:after="0"/>
        <w:rPr>
          <w:lang w:val="el" w:eastAsia="el"/>
        </w:rPr>
      </w:pPr>
      <w:r>
        <w:rPr>
          <w:b/>
          <w:bCs/>
          <w:lang w:val="el" w:eastAsia="el"/>
        </w:rPr>
        <w:t>3.</w:t>
      </w:r>
      <w:r>
        <w:rPr>
          <w:lang w:val="el" w:eastAsia="el"/>
        </w:rPr>
        <w:t xml:space="preserve"> Η Φορολογική Διοίκηση τηρεί αρχεία των εγγράφων που εκδίδει και λαμβάνει. Τα αρχεία δύναται να τηρούνται σε φυσική και ψηφιακή μορφή.</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την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του Φόρου Προστιθέμενης Αξίας (Φ.Π.Α.) που υποβάλλονται σύμφωνα με τα άρθρα 47β, 47γ και 47δ του Κώδικα Φ.Π.Α. (ν. 2859/2000, Α΄ 248).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ολοκλήρωσης της υποβολής στο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Φορολογικός εκπρόσωπος και φορολογικός αντιπρόσωπος</w:t>
      </w:r>
    </w:p>
    <w:p>
      <w:pPr>
        <w:pStyle w:val="MainText"/>
        <w:spacing w:before="120" w:after="0"/>
        <w:rPr>
          <w:lang w:val="el" w:eastAsia="el"/>
        </w:rPr>
      </w:pPr>
      <w:r>
        <w:rPr>
          <w:b/>
          <w:bCs/>
          <w:lang w:val="el" w:eastAsia="el"/>
        </w:rPr>
        <w:t>1.</w:t>
      </w:r>
      <w:r>
        <w:rPr>
          <w:lang w:val="el" w:eastAsia="el"/>
        </w:rPr>
        <w:t xml:space="preserve"> Φορολογούμενος που είναι φορολογικός κάτοικος αλλοδαπής δύναται να ορίσει ένα φυσικό ή νομικό πρόσωπο, φορολογικό κάτοικο Ελλάδας, ως φορολογικό εκπρόσωπο για σκοπούς συμμόρφωσης με τις τυπικές υποχρεώσεις που προκύπτουν από τον Κώδικα, στον οποίο αποστέλλεται κάθε είδους αλληλογραφία σχετικά με τον φορολογούμενο.</w:t>
      </w:r>
    </w:p>
    <w:p>
      <w:pPr>
        <w:pStyle w:val="MainText"/>
        <w:spacing w:before="120" w:after="0"/>
        <w:rPr>
          <w:lang w:val="el" w:eastAsia="el"/>
        </w:rPr>
      </w:pPr>
      <w:r>
        <w:rPr>
          <w:b/>
          <w:bCs/>
          <w:lang w:val="el" w:eastAsia="el"/>
        </w:rPr>
        <w:t>2.</w:t>
      </w:r>
      <w:r>
        <w:rPr>
          <w:lang w:val="el" w:eastAsia="el"/>
        </w:rPr>
        <w:t xml:space="preserve"> Ειδικά για τις υποχρεώσεις που σχετίζονται με τον Φόρο Προστιθέμενης Αξίας (Φ.Π.Α.) και τον φόρο ασφαλίστρων, ισχύει η περ. δ) της παρ. 4 του άρθρου 36 του Κώδικα Φ.Π.Α. (ν. 2859/2000 , Α΄ 248), περί ορισμού φορολογικού αντιπροσώπου.</w:t>
      </w:r>
    </w:p>
    <w:p>
      <w:pPr>
        <w:pStyle w:val="MainText"/>
        <w:spacing w:before="120" w:after="0"/>
        <w:rPr>
          <w:lang w:val="el" w:eastAsia="el"/>
        </w:rPr>
      </w:pPr>
      <w:r>
        <w:rPr>
          <w:b/>
          <w:bCs/>
          <w:lang w:val="el" w:eastAsia="el"/>
        </w:rPr>
        <w:t>3.</w:t>
      </w:r>
      <w:r>
        <w:rPr>
          <w:lang w:val="el" w:eastAsia="el"/>
        </w:rPr>
        <w:t xml:space="preserve"> Το πρόσωπο που ορίζεται φορολογικός εκπρόσωπος δεν ευθύνεται για την εκπλήρωση ή μη των φορολογικών υποχρεώσεων του φορολογούμενου.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w:t>
      </w:r>
    </w:p>
    <w:p>
      <w:pPr>
        <w:pStyle w:val="MainText"/>
        <w:spacing w:before="120" w:after="0"/>
        <w:rPr>
          <w:lang w:val="el" w:eastAsia="el"/>
        </w:rPr>
      </w:pPr>
      <w:r>
        <w:rPr>
          <w:b/>
          <w:bCs/>
          <w:lang w:val="el" w:eastAsia="el"/>
        </w:rPr>
        <w:t>5.</w:t>
      </w:r>
      <w:r>
        <w:rPr>
          <w:lang w:val="el" w:eastAsia="el"/>
        </w:rPr>
        <w:t xml:space="preserve"> Αν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ΦΟΡΟΛΟΓΙΚΟ ΜΗΤΡΩΟ ΚΑΙ ΑΠΟΔΕΙΚΤΙΚΟ ΕΝΗΜΕΡΟΤΗΤΑΣ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 και 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pStyle w:val="MainText"/>
        <w:spacing w:before="120" w:after="0"/>
        <w:rPr>
          <w:lang w:val="el" w:eastAsia="el"/>
        </w:rPr>
      </w:pPr>
      <w:r>
        <w:rPr>
          <w:b/>
          <w:bCs/>
          <w:lang w:val="el" w:eastAsia="el"/>
        </w:rPr>
        <w:t>2.</w:t>
      </w:r>
      <w:r>
        <w:rPr>
          <w:lang w:val="el" w:eastAsia="el"/>
        </w:rPr>
        <w:t xml:space="preserve"> Προκειμένου για νομικά πρόσωπα και νομικές οντότητες, η δήλωση εγγραφής υποβάλλεται μέσα σε τριάντα (30) ημέρες από τη νόμιμη σύστασή τους.</w:t>
      </w:r>
    </w:p>
    <w:p>
      <w:pPr>
        <w:pStyle w:val="MainText"/>
        <w:spacing w:before="120" w:after="0"/>
        <w:rPr>
          <w:lang w:val="el" w:eastAsia="el"/>
        </w:rPr>
      </w:pPr>
      <w:r>
        <w:rPr>
          <w:b/>
          <w:bCs/>
          <w:lang w:val="el" w:eastAsia="el"/>
        </w:rPr>
        <w:t>3.</w:t>
      </w:r>
      <w:r>
        <w:rPr>
          <w:lang w:val="el" w:eastAsia="el"/>
        </w:rPr>
        <w:t xml:space="preserve"> Με την εγγραφή, η Φορολογική Διοίκηση αποδίδει μοναδικό Αριθμό Φορολογικού Μητρώου (Α.Φ.Μ.) σε κάθε φορολογούμενο. Το πρώτο εδάφιο δεν εφαρμόζεται για υποκείμενους στον φόρο και μεσάζοντες που εγγράφονται στα ειδικά καθεστώτα των άρθρων 47β και 47δ του Κώδικα Φόρου Προστιθέμενης Αξίας (ν. 2859/2000, Α΄ 248).</w:t>
      </w:r>
    </w:p>
    <w:p>
      <w:pPr>
        <w:pStyle w:val="MainText"/>
        <w:spacing w:before="120" w:after="0"/>
        <w:rPr>
          <w:lang w:val="el" w:eastAsia="el"/>
        </w:rPr>
      </w:pPr>
      <w:r>
        <w:rPr>
          <w:b/>
          <w:bCs/>
          <w:lang w:val="el" w:eastAsia="el"/>
        </w:rPr>
        <w:t>4.</w:t>
      </w:r>
      <w:r>
        <w:rPr>
          <w:lang w:val="el" w:eastAsia="el"/>
        </w:rPr>
        <w:t xml:space="preserve"> Ο Α.Φ.Μ. χρησιμοποιείται σε κάθε μορφή επικοινωνίας της Φορολογικής Διοίκησης με τον φορολογούμενο, σε όλες τις φορολογίες, στις οποίες εφαρμόζεται ο Κώδικας, και όπου αλλού προβλέπεται.</w:t>
      </w:r>
    </w:p>
    <w:p>
      <w:pPr>
        <w:pStyle w:val="MainText"/>
        <w:spacing w:before="120" w:after="0"/>
        <w:rPr>
          <w:lang w:val="el" w:eastAsia="el"/>
        </w:rPr>
      </w:pPr>
      <w:r>
        <w:rPr>
          <w:b/>
          <w:bCs/>
          <w:lang w:val="el" w:eastAsia="el"/>
        </w:rPr>
        <w:t>5.</w:t>
      </w:r>
      <w:r>
        <w:rPr>
          <w:lang w:val="el" w:eastAsia="el"/>
        </w:rPr>
        <w:t xml:space="preserve"> Η Φορολογική Διοίκηση αποδίδει και χωρίς την υποβολή δήλωσης εγγραφής, Α.Φ.Μ. σε φορολογούμενο ή σε πρόσωπο που δεν τυγχάνει φορολογούμενος, εφόσον έχει στη διάθεσή της, αν πρόκειται για φυσικό πρόσωπο, τα προσωπικά στοιχεία του και αν πρόκειται για νομικό πρόσωπο ή νομική οντότητα, την επωνυμία και την έδρα, ιδίως:</w:t>
      </w:r>
    </w:p>
    <w:p>
      <w:pPr>
        <w:pStyle w:val="StructureList1"/>
        <w:spacing w:before="120" w:after="0"/>
        <w:rPr>
          <w:lang w:val="el" w:eastAsia="el"/>
        </w:rPr>
      </w:pPr>
      <w:r>
        <w:rPr>
          <w:lang w:val="el" w:eastAsia="el"/>
        </w:rPr>
        <w:t>α)</w:t>
      </w:r>
      <w:r>
        <w:rPr>
          <w:lang w:val="en" w:eastAsia="en"/>
        </w:rPr>
        <w:tab/>
      </w:r>
      <w:r>
        <w:rPr>
          <w:lang w:val="el" w:eastAsia="el"/>
        </w:rPr>
        <w:t>για να βεβαιώσει ή να εισπράξει απαιτήσεις κατά αυτού,</w:t>
      </w:r>
    </w:p>
    <w:p>
      <w:pPr>
        <w:pStyle w:val="StructureList1"/>
        <w:spacing w:before="120" w:after="0"/>
        <w:rPr>
          <w:lang w:val="el" w:eastAsia="el"/>
        </w:rPr>
      </w:pPr>
      <w:r>
        <w:rPr>
          <w:lang w:val="el" w:eastAsia="el"/>
        </w:rPr>
        <w:t>β)</w:t>
      </w:r>
      <w:r>
        <w:rPr>
          <w:lang w:val="en" w:eastAsia="en"/>
        </w:rPr>
        <w:tab/>
      </w:r>
      <w:r>
        <w:rPr>
          <w:lang w:val="el" w:eastAsia="el"/>
        </w:rPr>
        <w:t>για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w:t>
      </w:r>
    </w:p>
    <w:p>
      <w:pPr>
        <w:pStyle w:val="StructureList1"/>
        <w:spacing w:before="120" w:after="0"/>
        <w:rPr>
          <w:lang w:val="el" w:eastAsia="el"/>
        </w:rPr>
      </w:pPr>
      <w:r>
        <w:rPr>
          <w:lang w:val="el" w:eastAsia="el"/>
        </w:rPr>
        <w:t>γ)</w:t>
      </w:r>
      <w:r>
        <w:rPr>
          <w:lang w:val="en" w:eastAsia="en"/>
        </w:rPr>
        <w:tab/>
      </w:r>
      <w:r>
        <w:rPr>
          <w:lang w:val="el" w:eastAsia="el"/>
        </w:rPr>
        <w:t>για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pStyle w:val="MainText"/>
        <w:spacing w:before="120" w:after="0"/>
        <w:rPr>
          <w:lang w:val="el" w:eastAsia="el"/>
        </w:rPr>
      </w:pPr>
      <w:r>
        <w:rPr>
          <w:b/>
          <w:bCs/>
          <w:lang w:val="el" w:eastAsia="el"/>
        </w:rPr>
        <w:t>6.</w:t>
      </w:r>
      <w:r>
        <w:rPr>
          <w:lang w:val="el" w:eastAsia="el"/>
        </w:rPr>
        <w:t xml:space="preserve"> Η Φορολογική Διοίκηση δύναται να αναστέλλει τη χρήση Α.Φ.Μ. ή να προβαίνει σε απενεργοποίησή του: α) αν ο φορολογούμενος έχει πτωχεύσει ή έχει περιέλθει σε κατάσταση αφερεγγυότητας ή β) αν υφίστανται αντικειμενικά στοιχεία, τα οποία υποδηλώνουν ότι ο φορολογούμενος: βα) έχει παύσει να ασκεί οικονομική δραστηριότητα, ή ββ) διαπράττει φοροδιαφυγή ή λαθρεμπορία ή νοθεία προϊόντων που υπόκεινται σε ειδικό φόρο κατανάλωσης, ή βγ) παραβιάζει ή παραποιεί ή επεμβαίνει κατά οποιονδήποτε τρόπο στη λειτουργία των φορολογικών ηλεκτρονικών μηχανισμών ή του Παρόχου Υπηρεσιών Ηλεκτρονικής Έκδοσης Στοιχείων, ή βδ) έχει δηλώσει ψευδή ή ανακριβή στοιχεία για την απόκτησή του, ή βε)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7.</w:t>
      </w:r>
      <w:r>
        <w:rPr>
          <w:lang w:val="el" w:eastAsia="el"/>
        </w:rPr>
        <w:t xml:space="preserve"> Η αναστολή χρήσης Α.Φ.Μ. στις περιπτώσεις της παρ. 6 διαρκεί:</w:t>
      </w:r>
    </w:p>
    <w:p>
      <w:pPr>
        <w:pStyle w:val="StructureList1"/>
        <w:spacing w:before="120" w:after="0"/>
        <w:rPr>
          <w:lang w:val="el" w:eastAsia="el"/>
        </w:rPr>
      </w:pPr>
      <w:r>
        <w:rPr>
          <w:lang w:val="el" w:eastAsia="el"/>
        </w:rPr>
        <w:t>α)</w:t>
      </w:r>
      <w:r>
        <w:rPr>
          <w:lang w:val="en" w:eastAsia="en"/>
        </w:rPr>
        <w:tab/>
      </w:r>
      <w:r>
        <w:rPr>
          <w:lang w:val="el" w:eastAsia="el"/>
        </w:rPr>
        <w:t>τρία (3) έτη μετά την κήρυξη του φορολογούμενου σε πτώχευση ή σε άλλη κατάσταση αφερεγγυότητας,</w:t>
      </w:r>
    </w:p>
    <w:p>
      <w:pPr>
        <w:pStyle w:val="StructureList1"/>
        <w:spacing w:before="120" w:after="0"/>
        <w:rPr>
          <w:lang w:val="el" w:eastAsia="el"/>
        </w:rPr>
      </w:pPr>
      <w:r>
        <w:rPr>
          <w:lang w:val="el" w:eastAsia="el"/>
        </w:rPr>
        <w:t>β)</w:t>
      </w:r>
      <w:r>
        <w:rPr>
          <w:lang w:val="en" w:eastAsia="en"/>
        </w:rPr>
        <w:tab/>
      </w:r>
      <w:r>
        <w:rPr>
          <w:lang w:val="el" w:eastAsia="el"/>
        </w:rPr>
        <w:t>πέντε (5) έτη από την ημερομηνία που διαπιστώνεται κάθε άλλη περίπτωση της παρ. 6.</w:t>
      </w:r>
    </w:p>
    <w:p>
      <w:pPr>
        <w:spacing w:before="240" w:after="240"/>
        <w:rPr>
          <w:lang w:val="el" w:eastAsia="el"/>
        </w:rPr>
      </w:pPr>
      <w:r>
        <w:rPr>
          <w:lang w:val="el" w:eastAsia="el"/>
        </w:rPr>
        <w:t>Αν έχει ασκηθεί ποινική δίωξη για κακούργημα λαθρεμπορίας, η αναστολή διαρκεί μέχρι την παραπομπή στο ακροατήριο και, αν ο φορολογούμενος καταδικασθεί, η αναστολή διαρκεί όσο και η έκτιση της ποινής του.</w:t>
      </w:r>
    </w:p>
    <w:p>
      <w:pPr>
        <w:pStyle w:val="MainText"/>
        <w:spacing w:before="120" w:after="0"/>
        <w:rPr>
          <w:lang w:val="el" w:eastAsia="el"/>
        </w:rPr>
      </w:pPr>
      <w:r>
        <w:rPr>
          <w:b/>
          <w:bCs/>
          <w:lang w:val="el" w:eastAsia="el"/>
        </w:rPr>
        <w:t>8.</w:t>
      </w:r>
      <w:r>
        <w:rPr>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9.</w:t>
      </w:r>
      <w:r>
        <w:rPr>
          <w:lang w:val="el" w:eastAsia="el"/>
        </w:rPr>
        <w:t xml:space="preserve"> Ο Α.Φ.Μ. των νομικών προσώπων και νομικών οντοτήτων δεν καταργείται με την αλλαγή της νομικής μορφής τους.</w:t>
      </w:r>
    </w:p>
    <w:p>
      <w:pPr>
        <w:pStyle w:val="MainText"/>
        <w:spacing w:before="120" w:after="0"/>
        <w:rPr>
          <w:lang w:val="el" w:eastAsia="el"/>
        </w:rPr>
      </w:pPr>
      <w:r>
        <w:rPr>
          <w:b/>
          <w:bCs/>
          <w:lang w:val="el" w:eastAsia="el"/>
        </w:rPr>
        <w:t>10.</w:t>
      </w:r>
      <w:r>
        <w:rPr>
          <w:lang w:val="el" w:eastAsia="el"/>
        </w:rPr>
        <w:t xml:space="preserve">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Γενικό Εμπορικό Μητρώο,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11.</w:t>
      </w:r>
      <w:r>
        <w:rPr>
          <w:lang w:val="el" w:eastAsia="el"/>
        </w:rPr>
        <w:t xml:space="preserve"> Ο Α.Φ.Μ. του υπό σύσταση νομικού προσώπου παραμένει ο ίδιος για την επιχείρηση και μετά το πέρας των εργασιών της σύστασης.</w:t>
      </w:r>
    </w:p>
    <w:p>
      <w:pPr>
        <w:pStyle w:val="MainText"/>
        <w:spacing w:before="120" w:after="0"/>
        <w:rPr>
          <w:lang w:val="el" w:eastAsia="el"/>
        </w:rPr>
      </w:pPr>
      <w:r>
        <w:rPr>
          <w:b/>
          <w:bCs/>
          <w:lang w:val="el" w:eastAsia="el"/>
        </w:rPr>
        <w:t>12.</w:t>
      </w:r>
      <w:r>
        <w:rPr>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παραμένει αμετάβλητος ανεξάρτητα από τον ορισμό, την αλλαγή ή την παύση φορολογικού αντιπροσώπου.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Έναρξη και μεταβολές άσκησης επιχειρηματικής δραστηριότητας</w:t>
      </w:r>
    </w:p>
    <w:p>
      <w:pPr>
        <w:pStyle w:val="MainText"/>
        <w:spacing w:before="120" w:after="0"/>
        <w:rPr>
          <w:lang w:val="el" w:eastAsia="el"/>
        </w:rPr>
      </w:pPr>
      <w:r>
        <w:rPr>
          <w:b/>
          <w:bCs/>
          <w:lang w:val="el" w:eastAsia="el"/>
        </w:rPr>
        <w:t>1.</w:t>
      </w:r>
      <w:r>
        <w:rPr>
          <w:lang w:val="el" w:eastAsia="el"/>
        </w:rPr>
        <w:t xml:space="preserve"> Κάθε πρόσωπο, φυσικό ή νομικό, ή νομική οντότητα, που πρόκειται να ασκήσει δραστηριότητα επιχειρηματικού περιεχομένου υποβάλλει δήλωση έναρξης στο φορολογικό μητρώο. Εάν δεν έχει προηγηθεί δήλωση εγγραφής του άρθρου 10, αυτή γίνεται ταυτόχρονα με τη δήλωση έναρξης. Δεν μπορεί να γίνει δήλωση έναρξης ή μεταβολής εργασιών, κατά περίπτωση, από φυσικό ή νομικό πρόσωπο ή νομική οντότητα, των οποίων ο Αριθμός Φορολογικού Μητρώου (Α.Φ.Μ.) έχει ανασταλεί ή απενεργοποιηθεί, σύμφωνα με την παρ. 6 του άρθρου 10, για όσο χρόνο διαρκεί η αναστολή ή η απενεργοποίηση.</w:t>
      </w:r>
    </w:p>
    <w:p>
      <w:pPr>
        <w:pStyle w:val="MainText"/>
        <w:spacing w:before="120" w:after="0"/>
        <w:rPr>
          <w:lang w:val="el" w:eastAsia="el"/>
        </w:rPr>
      </w:pPr>
      <w:r>
        <w:rPr>
          <w:b/>
          <w:bCs/>
          <w:lang w:val="el" w:eastAsia="el"/>
        </w:rPr>
        <w:t>2.</w:t>
      </w:r>
      <w:r>
        <w:rPr>
          <w:lang w:val="el" w:eastAsia="el"/>
        </w:rPr>
        <w:t xml:space="preserve"> Η δήλωση έναρξης υποβάλλεται πριν από την πραγματοποίηση της πρώτης συναλλαγής στο πλαίσιο άσκησης της επιχειρηματικής δραστηριότητας. Για νομικά πρόσωπα και νομικές οντότητες που πρόκειται να ασκήσουν δραστηριότητα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w:t>
      </w:r>
    </w:p>
    <w:p>
      <w:pPr>
        <w:pStyle w:val="MainText"/>
        <w:spacing w:before="120" w:after="0"/>
        <w:rPr>
          <w:lang w:val="el" w:eastAsia="el"/>
        </w:rPr>
      </w:pPr>
      <w:r>
        <w:rPr>
          <w:b/>
          <w:bCs/>
          <w:lang w:val="el" w:eastAsia="el"/>
        </w:rPr>
        <w:t>3.</w:t>
      </w:r>
      <w:r>
        <w:rPr>
          <w:lang w:val="el" w:eastAsia="el"/>
        </w:rPr>
        <w:t xml:space="preserve"> Στη δήλωση έναρξης περιλαμβάνονται τουλάχιστον ο τόπος άσκησης της επιχειρηματικής δραστηριότητας (έδρα και τυχόν υποκαταστήματα), το αντικείμενο των εργασιών, το τηρούμενο λογιστικό σύστημα, καθώς και το καθεστώς του Φόρου Προστιθέμενης Αξίας (Φ.Π.Α.), στο οποίο υπάγεται ο φορολογούμενος.</w:t>
      </w:r>
    </w:p>
    <w:p>
      <w:pPr>
        <w:pStyle w:val="MainText"/>
        <w:spacing w:before="120" w:after="0"/>
        <w:rPr>
          <w:lang w:val="el" w:eastAsia="el"/>
        </w:rPr>
      </w:pPr>
      <w:r>
        <w:rPr>
          <w:b/>
          <w:bCs/>
          <w:lang w:val="el" w:eastAsia="el"/>
        </w:rPr>
        <w:t>4.</w:t>
      </w:r>
      <w:r>
        <w:rPr>
          <w:lang w:val="el" w:eastAsia="el"/>
        </w:rPr>
        <w:t xml:space="preserve"> Η Φορολογική Διοίκηση απαιτεί εγγύηση από οποιοδήποτε φυσικό ή νομικό πρόσωπο ή νομική οντότητα πρόκειται να ασκήσει δραστηριότητα επιχειρηματικού περιεχομένου, ιδίως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της περ. α) της παρ. 6 του άρθρου 10 που έχει πτωχεύσει ή έχει καταστεί αφερέγγυο με άλλον τρόπο, μετά την πάροδο της αναστολής χρήσης του Α.Φ.Μ. του, εφόσον κατά τον χρόνο που υποβάλλει δήλωση έναρξης έχει συνολική βασική ληξιπρόθεσμη οφειλή από φόρο εισοδήματος, Φ.Π.Α., παρακρατούμενους φόρους από μισθωτή εργασία ή πρόστιμα, τουλάχιστον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πρόσωπα της περ. β) της παρ. 6 του άρθρου 10 μετά τη λήξη της αναστολής χρήσης του Α.Φ.Μ. τους,</w:t>
      </w:r>
    </w:p>
    <w:p>
      <w:pPr>
        <w:pStyle w:val="StructureList1"/>
        <w:spacing w:before="120" w:after="0"/>
        <w:rPr>
          <w:lang w:val="el" w:eastAsia="el"/>
        </w:rPr>
      </w:pPr>
      <w:r>
        <w:rPr>
          <w:lang w:val="el" w:eastAsia="el"/>
        </w:rPr>
        <w:t>γ)</w:t>
      </w:r>
      <w:r>
        <w:rPr>
          <w:lang w:val="en" w:eastAsia="en"/>
        </w:rPr>
        <w:tab/>
      </w:r>
      <w:r>
        <w:rPr>
          <w:lang w:val="el" w:eastAsia="el"/>
        </w:rPr>
        <w:t>φυσικό πρόσωπο που υπήρξε διευθυντής, εκτελεστικός πρόεδρος, διαχειριστής, εκτελεστικό μέλος διοικητικού συμβουλίου, διευθύνων σύμβουλος ή πρόσωπο εντεταλμένο στη διοίκηση νομικού προσώπου ή οντότητας ή συνδεδεμένο πρόσωπο κατά το άρθρο 2 του Κώδικα Φορολογίας Εισοδήματος με άλλο φυσικό ή νομικό πρόσωπο ή νομική οντότητα, ή μέτοχος ή εταίρος με ποσοστό συμμετοχής τουλάχιστον τριάντα τρία τοις εκατό (33%) νομικού προσώπου ή της νομικής οντότητας, των οποίων ο Α.Φ.Μ. έχει ανασταλεί ή απενεργοποιηθεί για τους λόγους της περ. 6 του άρθρου 10,</w:t>
      </w:r>
    </w:p>
    <w:p>
      <w:pPr>
        <w:pStyle w:val="StructureList1"/>
        <w:spacing w:before="120" w:after="0"/>
        <w:rPr>
          <w:lang w:val="el" w:eastAsia="el"/>
        </w:rPr>
      </w:pPr>
      <w:r>
        <w:rPr>
          <w:lang w:val="el" w:eastAsia="el"/>
        </w:rPr>
        <w:t>δ)</w:t>
      </w:r>
      <w:r>
        <w:rPr>
          <w:lang w:val="en" w:eastAsia="en"/>
        </w:rPr>
        <w:tab/>
      </w:r>
      <w:r>
        <w:rPr>
          <w:lang w:val="el" w:eastAsia="el"/>
        </w:rPr>
        <w:t>νομικές οντότητες που έχουν, κατά τον χρόνο που υποβάλλουν δήλωση έναρξης, συνολική βασική ληξιπρόθεσμη οφειλή από φόρο εισοδήματος, Φ.Π.Α., παρακρατούμενους φόρους από μισθωτή εργασία ή πρόστιμα, τουλάχιστον τριακοσίων χιλιάδων (300.000) ευρώ,</w:t>
      </w:r>
    </w:p>
    <w:p>
      <w:pPr>
        <w:pStyle w:val="StructureList1"/>
        <w:spacing w:before="120" w:after="0"/>
        <w:rPr>
          <w:lang w:val="el" w:eastAsia="el"/>
        </w:rPr>
      </w:pPr>
      <w:r>
        <w:rPr>
          <w:lang w:val="el" w:eastAsia="el"/>
        </w:rPr>
        <w:t>ε)</w:t>
      </w:r>
      <w:r>
        <w:rPr>
          <w:lang w:val="en" w:eastAsia="en"/>
        </w:rPr>
        <w:tab/>
      </w:r>
      <w:r>
        <w:rPr>
          <w:lang w:val="el" w:eastAsia="el"/>
        </w:rPr>
        <w:t>νομικά πρόσωπα, τα οποία συστήνουν ή στα οποία συμμετέχουν με ποσοστό τουλάχιστον τριάντα τρία τοις εκατό (33%) ή τα οποία διοικούνται από φυσικά πρόσωπα που έχουν, κατά τον χρόνο που υποβάλλουν δήλωση έναρξης, συνολική βασική ληξιπρόθεσμη οφειλή από φόρο εισοδήματος, Φ.Π.Α., παρακρατούμενους φόρους από μισθωτή εργασία ή πρόστιμα, τουλάχιστον τριακοσίων χιλιάδων (300.000) ευρώ.</w:t>
      </w:r>
    </w:p>
    <w:p>
      <w:pPr>
        <w:spacing w:before="240" w:after="240"/>
        <w:rPr>
          <w:lang w:val="el" w:eastAsia="el"/>
        </w:rPr>
      </w:pPr>
      <w:r>
        <w:rPr>
          <w:lang w:val="el" w:eastAsia="el"/>
        </w:rPr>
        <w:t>Στις ληξιπρόθεσμες οφειλές της παρούσας δεν περιλαμβάνονται όσες έχουν υπαχθεί σε ρύθμιση ή διευκόλυνση τμηματικής καταβολής, η οποία τηρείται και έχουν καταβληθεί τουλάχιστον τρεις (3) δόσεις αυτής.</w:t>
      </w:r>
    </w:p>
    <w:p>
      <w:pPr>
        <w:pStyle w:val="MainText"/>
        <w:spacing w:before="120" w:after="0"/>
        <w:rPr>
          <w:lang w:val="el" w:eastAsia="el"/>
        </w:rPr>
      </w:pPr>
      <w:r>
        <w:rPr>
          <w:b/>
          <w:bCs/>
          <w:lang w:val="el" w:eastAsia="el"/>
        </w:rPr>
        <w:t>5.</w:t>
      </w:r>
      <w:r>
        <w:rPr>
          <w:lang w:val="el" w:eastAsia="el"/>
        </w:rPr>
        <w:t xml:space="preserve"> Εγγύηση απαιτείται και από το φυσικό ή νομικό πρόσωπο που ως φορολογικός αντιπρόσωπος υποβάλλει δήλωση έναρξης νομικής οντότητας, για την οποία συντρέχουν οι προϋποθέσεις της παρ. 4.</w:t>
      </w:r>
    </w:p>
    <w:p>
      <w:pPr>
        <w:pStyle w:val="MainText"/>
        <w:spacing w:before="120" w:after="0"/>
        <w:rPr>
          <w:lang w:val="el" w:eastAsia="el"/>
        </w:rPr>
      </w:pPr>
      <w:r>
        <w:rPr>
          <w:b/>
          <w:bCs/>
          <w:lang w:val="el" w:eastAsia="el"/>
        </w:rPr>
        <w:t>6.</w:t>
      </w:r>
      <w:r>
        <w:rPr>
          <w:lang w:val="el" w:eastAsia="el"/>
        </w:rPr>
        <w:t xml:space="preserve"> Ως αφερέγγυο, για την εφαρμογή του παρόντος, πρόσωπο, πλέον αυτού που πτώχευσε, νοείται και κάθε πρόσωπο που έχει υπαχθεί σε διαδικασίες πρόληψης αφερεγγυότητας του Δεύτερου Μέρους του Πρώτου Βιβλίου του ν. 4738/2020 (Α΄ 207).</w:t>
      </w:r>
    </w:p>
    <w:p>
      <w:pPr>
        <w:pStyle w:val="MainText"/>
        <w:spacing w:before="120" w:after="0"/>
        <w:rPr>
          <w:lang w:val="el" w:eastAsia="el"/>
        </w:rPr>
      </w:pPr>
      <w:r>
        <w:rPr>
          <w:b/>
          <w:bCs/>
          <w:lang w:val="el" w:eastAsia="el"/>
        </w:rPr>
        <w:t>7.</w:t>
      </w:r>
      <w:r>
        <w:rPr>
          <w:lang w:val="el" w:eastAsia="el"/>
        </w:rPr>
        <w:t xml:space="preserve"> Δεν εφαρμόζονται οι περιορισμοί στη δήλωση έναρξης εργασιών σε 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και των συνδέσμων δήμων, δημόσιους οργανισμούς, καθώς και σε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MainText"/>
        <w:spacing w:before="120" w:after="0"/>
        <w:rPr>
          <w:lang w:val="el" w:eastAsia="el"/>
        </w:rPr>
      </w:pPr>
      <w:r>
        <w:rPr>
          <w:b/>
          <w:bCs/>
          <w:lang w:val="el" w:eastAsia="el"/>
        </w:rPr>
        <w:t>8.</w:t>
      </w:r>
      <w:r>
        <w:rPr>
          <w:lang w:val="el" w:eastAsia="el"/>
        </w:rPr>
        <w:t xml:space="preserve"> Το ύψος της χρηματικής εγγύησης δεν μπορεί να είναι μικρότερο των τριών χιλιάδων (3.000) ευρώ και μεγαλύτερο των πεντακοσίων χιλιάδων (500.000) ευρώ. Ειδικά για όσους έχουν τελέσει λαθρεμπορία, το ύψος της χρηματικής εγγύησης δεν μπορεί να είναι μεγαλύτερο από ένα εκατομμύριο (1.000.000) ευρώ. Η χρονική διάρκεια της εγγύησης δεν μπορεί να είναι μικρότερη των δύο (2) ετών και μεγαλύτερη των έξι (6) ετών.</w:t>
      </w:r>
    </w:p>
    <w:p>
      <w:pPr>
        <w:pStyle w:val="MainText"/>
        <w:spacing w:before="120" w:after="0"/>
        <w:rPr>
          <w:lang w:val="el" w:eastAsia="el"/>
        </w:rPr>
      </w:pPr>
      <w:r>
        <w:rPr>
          <w:b/>
          <w:bCs/>
          <w:lang w:val="el" w:eastAsia="el"/>
        </w:rPr>
        <w:t>9.</w:t>
      </w:r>
      <w:r>
        <w:rPr>
          <w:lang w:val="el" w:eastAsia="el"/>
        </w:rPr>
        <w:t xml:space="preserve"> Με απόφαση της Φορολογικής Διοίκησης προσδιορίζεται η προϋπόθεση που συντρέχει κατά περίπτωση για την απαίτηση εγγύησης, καθώς και το ύψος αυτής, η οποία κοινοποιείται στο φυσικό ή νομικό πρόσωπο ή στη νομική οντότητα που υποβάλλει τη δήλωση έναρξης.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pPr>
        <w:pStyle w:val="MainText"/>
        <w:spacing w:before="120" w:after="0"/>
        <w:rPr>
          <w:lang w:val="el" w:eastAsia="el"/>
        </w:rPr>
      </w:pPr>
      <w:r>
        <w:rPr>
          <w:b/>
          <w:bCs/>
          <w:lang w:val="el" w:eastAsia="el"/>
        </w:rPr>
        <w:t>10.</w:t>
      </w:r>
      <w:r>
        <w:rPr>
          <w:lang w:val="el" w:eastAsia="el"/>
        </w:rPr>
        <w:t xml:space="preserve"> Ο φορολογούμενος που είναι υποκείμενος στον Φ.Π.Α. δηλώνει:</w:t>
      </w:r>
    </w:p>
    <w:p>
      <w:pPr>
        <w:pStyle w:val="StructureList1"/>
        <w:spacing w:before="120" w:after="0"/>
        <w:rPr>
          <w:lang w:val="el" w:eastAsia="el"/>
        </w:rPr>
      </w:pPr>
      <w:r>
        <w:rPr>
          <w:lang w:val="el" w:eastAsia="el"/>
        </w:rPr>
        <w:t>α)</w:t>
      </w:r>
      <w:r>
        <w:rPr>
          <w:lang w:val="en" w:eastAsia="en"/>
        </w:rPr>
        <w:tab/>
      </w:r>
      <w:r>
        <w:rPr>
          <w:lang w:val="el" w:eastAsia="el"/>
        </w:rPr>
        <w:t>την πραγματοποίηση ενδοκοινοτικών αποκτήσεων αγαθών και την πραγματοποίηση απαλλασσόμενων, σύμφωνα με το άρθρο 28 του Κώδικα Φ.Π.Α. (ν. 2859/2000, Α΄ 248), ενδοκοινοτικών παραδόσεων αγαθών, και</w:t>
      </w:r>
    </w:p>
    <w:p>
      <w:pPr>
        <w:pStyle w:val="StructureList1"/>
        <w:spacing w:before="120" w:after="0"/>
        <w:rPr>
          <w:lang w:val="el" w:eastAsia="el"/>
        </w:rPr>
      </w:pPr>
      <w:r>
        <w:rPr>
          <w:lang w:val="el" w:eastAsia="el"/>
        </w:rPr>
        <w:t>β)</w:t>
      </w:r>
      <w:r>
        <w:rPr>
          <w:lang w:val="en" w:eastAsia="en"/>
        </w:rPr>
        <w:tab/>
      </w:r>
      <w:r>
        <w:rPr>
          <w:lang w:val="el" w:eastAsia="el"/>
        </w:rPr>
        <w:t>την έναρξη ή την παύση παροχής υπηρεσιών προς υποκείμενο στον φόρο εγκατεστημένο σε άλλο κράτος μέλος, για τις οποίες ο τόπος φορολόγησης δεν είναι το εσωτερικό της χώρας, σύμφωνα με την περ. α) της παρ. 2 του άρθρου 14 του Κώδικα Φ.Π.Α.</w:t>
      </w:r>
    </w:p>
    <w:p>
      <w:pPr>
        <w:pStyle w:val="MainText"/>
        <w:spacing w:before="120" w:after="0"/>
        <w:rPr>
          <w:lang w:val="el" w:eastAsia="el"/>
        </w:rPr>
      </w:pPr>
      <w:r>
        <w:rPr>
          <w:b/>
          <w:bCs/>
          <w:lang w:val="el" w:eastAsia="el"/>
        </w:rPr>
        <w:t>11.</w:t>
      </w:r>
      <w:r>
        <w:rPr>
          <w:lang w:val="el" w:eastAsia="el"/>
        </w:rPr>
        <w:t xml:space="preserve"> 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 Κώδικα Φ.Π.Α., και ο φορολογούμενος είναι υπόχρεος στην καταβολή του φόρου.</w:t>
      </w:r>
    </w:p>
    <w:p>
      <w:pPr>
        <w:pStyle w:val="MainText"/>
        <w:spacing w:before="120" w:after="0"/>
        <w:rPr>
          <w:lang w:val="el" w:eastAsia="el"/>
        </w:rPr>
      </w:pPr>
      <w:r>
        <w:rPr>
          <w:b/>
          <w:bCs/>
          <w:lang w:val="el" w:eastAsia="el"/>
        </w:rPr>
        <w:t>12.</w:t>
      </w:r>
      <w:r>
        <w:rPr>
          <w:lang w:val="el" w:eastAsia="el"/>
        </w:rPr>
        <w:t xml:space="preserve"> Η δήλωση για την πραγματοποίηση ενδοκοινοτικών συναλλαγών υποβάλλεται πριν από την πραγματοποίηση της πρώτης συναλλαγής.</w:t>
      </w:r>
    </w:p>
    <w:p>
      <w:pPr>
        <w:pStyle w:val="MainText"/>
        <w:spacing w:before="120" w:after="0"/>
        <w:rPr>
          <w:lang w:val="el" w:eastAsia="el"/>
        </w:rPr>
      </w:pPr>
      <w:r>
        <w:rPr>
          <w:b/>
          <w:bCs/>
          <w:lang w:val="el" w:eastAsia="el"/>
        </w:rPr>
        <w:t>13.</w:t>
      </w:r>
      <w:r>
        <w:rPr>
          <w:lang w:val="el" w:eastAsia="el"/>
        </w:rPr>
        <w:t xml:space="preserve"> Ο φορολογούμενος, φυσικό ή νομικό πρόσωπο ή νομική οντότητα,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 Κώδικα Φ.Π.Α.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MainText"/>
        <w:spacing w:before="120" w:after="0"/>
        <w:rPr>
          <w:lang w:val="el" w:eastAsia="el"/>
        </w:rPr>
      </w:pPr>
      <w:r>
        <w:rPr>
          <w:b/>
          <w:bCs/>
          <w:lang w:val="el" w:eastAsia="el"/>
        </w:rPr>
        <w:t>14.</w:t>
      </w:r>
      <w:r>
        <w:rPr>
          <w:lang w:val="el" w:eastAsia="el"/>
        </w:rPr>
        <w:t xml:space="preserve"> 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15.</w:t>
      </w:r>
      <w:r>
        <w:rPr>
          <w:lang w:val="el" w:eastAsia="el"/>
        </w:rPr>
        <w:t xml:space="preserve"> Ο φορολογούμενος που ασκεί επιχειρηματική δραστηριότητα ενημερώνει τη Φορολογική Διοίκηση για την οριστική παύση των εργασιών του με την υποβολή στο φορολογικό μητρώο δήλωσης διακοπής εργασιών.</w:t>
      </w:r>
    </w:p>
    <w:p>
      <w:pPr>
        <w:pStyle w:val="MainText"/>
        <w:spacing w:before="120" w:after="0"/>
        <w:rPr>
          <w:lang w:val="el" w:eastAsia="el"/>
        </w:rPr>
      </w:pPr>
      <w:r>
        <w:rPr>
          <w:b/>
          <w:bCs/>
          <w:lang w:val="el" w:eastAsia="el"/>
        </w:rPr>
        <w:t>16.</w:t>
      </w:r>
      <w:r>
        <w:rPr>
          <w:lang w:val="el" w:eastAsia="el"/>
        </w:rPr>
        <w:t xml:space="preserve"> Η δήλωση της παρ. 15 υποβάλλεται για τα φυσικά πρόσωπα μέσα σε τριάντα (30) ημέρες από την οριστική παύση των εργασιών τους ή από την ανακοίνωση διαγραφής τους από το Γενικό Εμπορικό Μητρώο (Γ.Ε.ΜΗ.), κατά περίπτωση,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στο άρθρο 1847 του Αστικού Κώδικα (π.δ. 456/1984, Α΄ 164). Εάν κατόπιν ελέγχου αποδεικνύεται πραγματικός χρόνος παύσης των εργασιών των φυσικών και νομικών προσώπων και νομικών οντοτήτων προγενέστερος της διαγραφής τους από το Γ.Ε.ΜΗ., λαμβάνεται υπόψη ο χρόνος αυτός για τη διακοπή των εργασιών τους.</w:t>
      </w:r>
    </w:p>
    <w:p>
      <w:pPr>
        <w:pStyle w:val="MainText"/>
        <w:spacing w:before="120" w:after="0"/>
        <w:rPr>
          <w:lang w:val="el" w:eastAsia="el"/>
        </w:rPr>
      </w:pPr>
      <w:r>
        <w:rPr>
          <w:b/>
          <w:bCs/>
          <w:lang w:val="el" w:eastAsia="el"/>
        </w:rPr>
        <w:t>17.</w:t>
      </w:r>
      <w:r>
        <w:rPr>
          <w:lang w:val="el" w:eastAsia="el"/>
        </w:rPr>
        <w:t xml:space="preserve"> Αν ο φορολογούμενος παραλείψει τις δηλωτικές του υποχρεώσεις του παρόντος, δεν απαλλάσσεται από την υποχρέωση καταβολής και παρακράτησης των φόρων και από τις λοιπές φορολογικές υποχρεώσεις.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(δέσμευση χορήγησης αποδεικτικού ενημερότητας), εφόσον η αρχή αυτή χρησιμοποιεί υπηρεσίες διαλειτουργικότητας για να ενημερώνει τη Φορολογική Διοίκηση για την ύπαρξη ληξιπρόθεσμων οφειλών που συνεπάγονται τη δέσμευση ενημερότητας, καθώς και για την τακτοποίηση των οφειλών, που συνεπάγονται άρση της δέσμευσης ενημερότητας. </w:t>
      </w:r>
    </w:p>
    <w:p>
      <w:pPr>
        <w:pStyle w:val="MainText"/>
        <w:spacing w:before="120" w:after="0"/>
        <w:rPr>
          <w:lang w:val="el" w:eastAsia="el"/>
        </w:rPr>
      </w:pPr>
      <w:r>
        <w:rPr>
          <w:b/>
          <w:bCs/>
          <w:lang w:val="el" w:eastAsia="el"/>
        </w:rPr>
        <w:t>4.</w:t>
      </w:r>
      <w:r>
        <w:rPr>
          <w:lang w:val="el" w:eastAsia="el"/>
        </w:rPr>
        <w:t xml:space="preserve"> Κατά παρέκκλιση των παρ. 2 και 3, αν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αυτόν δεν υπερβαίνει το τίμημα.</w:t>
      </w:r>
    </w:p>
    <w:p>
      <w:pPr>
        <w:pStyle w:val="MainText"/>
        <w:spacing w:before="120" w:after="0"/>
        <w:rPr>
          <w:lang w:val="el" w:eastAsia="el"/>
        </w:rPr>
      </w:pPr>
      <w:r>
        <w:rPr>
          <w:b/>
          <w:bCs/>
          <w:lang w:val="el" w:eastAsia="el"/>
        </w:rPr>
        <w:t>5.</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6.</w:t>
      </w:r>
      <w:r>
        <w:rPr>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w:t>
      </w:r>
    </w:p>
    <w:p>
      <w:pPr>
        <w:pStyle w:val="MainText"/>
        <w:spacing w:before="120" w:after="0"/>
        <w:rPr>
          <w:lang w:val="el" w:eastAsia="el"/>
        </w:rPr>
      </w:pPr>
      <w:r>
        <w:rPr>
          <w:b/>
          <w:bCs/>
          <w:lang w:val="el" w:eastAsia="el"/>
        </w:rPr>
        <w:t>7.</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w:t>
      </w:r>
    </w:p>
    <w:p>
      <w:pPr>
        <w:pStyle w:val="MainText"/>
        <w:spacing w:before="120" w:after="0"/>
        <w:rPr>
          <w:lang w:val="el" w:eastAsia="el"/>
        </w:rPr>
      </w:pPr>
      <w:r>
        <w:rPr>
          <w:b/>
          <w:bCs/>
          <w:lang w:val="el" w:eastAsia="el"/>
        </w:rPr>
        <w:t>8.</w:t>
      </w:r>
      <w:r>
        <w:rPr>
          <w:lang w:val="el" w:eastAsia="el"/>
        </w:rPr>
        <w:t xml:space="preserve"> Αν ζητείται αποδεικτικό ενημερότητας για μεταβίβαση ακινήτου ή σύσταση εμπράγματου δικαιώματος επ’ αυτού, δεν λαμβάνονται υπόψη οι βεβαιωμένες στη φορολογική διοίκηση και τακτοποιημένες κατά νόμιμο τρόπο οφειλές νομικού προσώπου ή νομικής οντότητας για το αλληλεγγύως ευθυνόμενο, σύμφωνα με το άρθρο 49, πρόσωπο που αιτείται το αποδεικτικό, με την προϋπόθεση ότι κατά τα δύο (2) τελευταία έτη της θητείας του δεν μετείχε με οποιονδήποτε τρόπο στη μετοχική ή εταιρική σύνθεση του νομικού προσώπου ή της νομικής οντότητας με ποσοστό που υπερβαίνει το πέντε τοις εκατό (5%) ή το μηδέν κόμμα πέντε τοις εκατό (0,5%) σε περίπτωση νομικού προσώπου εισηγμένου σε ρυθμιζόμενη χρηματιστηριακή αγορά. Εάν η συμμετοχή του αιτούντος στη μετοχική ή εταιρική σύνθεση του νομικού προσώπου ή της νομικής οντότητας υπερβαίνει το πέντε τοις εκατό (5%) ή το μηδέν κόμμα πέντε τοις εκατό (0,5%), κατά περίπτωση σύμφωνα με το προηγούμενο εδάφιο, το ποσοστό παρακράτησης του τέταρτου και πέμπτου εδαφίου της παρ. 4 περιορίζεται μέχρι το επτά τοις εκατό (7%) επί του τιμήματος, υπό την επιφύλαξη του έκτου εδαφίου της παρ. 4 και με την προϋπόθεση ότι οι εναπομείνασες οφειλές του πρώτου εδαφίου που αντιστοιχούν στη διαφορά του ποσού που παρακρατείται και του ποσού που αντιστοιχεί στο εβδομήντα τοις εκατό (70%) του τιμήματος, εφόσον οι οφειλές τελούν σε ρύθμιση ή στο πενήντα τοις εκατό (50%) του τιμήματος, εφόσον οι οφειλές τελούν σε αναστολή είσπραξης, διασφαλίζονται από εγγυήσεις ή εμπράγματες ασφάλειες, όπως παραχώρηση ακινήτου ελεύθερου βαρών για εγγραφή πρώτης υποθήκης. Για τον υπολογισμό της εμπράγματης ασφάλειας λαμβάνεται υπόψη το ογδόντα τοις εκατό (80%) της αντικειμενικής αξίας του προσφερόμενου προς παροχή διασφάλισης ακινήτου. Για τους σκοπούς της παρούσας, ως με οποιονδήποτε τρόπο συμμετοχή στη μετοχική ή εταιρική σύνθεση του νομικού προσώπου ή της νομικής οντότητας θεωρείται και η άμεση ή έμμεση συμμετοχή συζύγου, μέλους συμφώνου συμβίωσης ή συγγενή α’ και β’ βαθμού του αλληλεγγύως ευθυνόμενου προσώπου.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Σε περίπτωση που, μετά τη χορήγηση του αποδεικτικού ενημερότητας σύμφωνα με τους όρους της παρούσας, οι βεβαιωμένες οφειλές του νομικού προσώπου ή νομικής οντότητας παύσουν να είναι τακτοποιημένες, η Φορολογική Διοίκηση επιδιώκει αμελλητί και κατά προτεραιότητα την είσπραξή τους από το αλληλεγγύως ευθυνόμενο πρόσωπο που έλαβε την ενημερότητα.</w:t>
      </w:r>
      <w:r>
        <w:rPr>
          <w:rStyle w:val="Hyperlink"/>
          <w:color w:val="000000"/>
          <w:sz w:val="20"/>
          <w:szCs w:val="20"/>
          <w:u w:val="none" w:color="0000EE"/>
          <w:vertAlign w:val="superscript"/>
          <w:lang w:val="el" w:eastAsia="el"/>
        </w:rPr>
        <w:footnoteReference w:id="4"/>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ΤΗΡΗΣΗ ΛΟΓΙΣΤΙΚΩΝ ΑΡΧΕΙΩΝ -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Λογιστικά αρχεία - 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lang w:val="el" w:eastAsia="el"/>
        </w:rPr>
        <w:t xml:space="preserve"> Τα λογιστικά αρχεία, οι φορολογικοί ηλεκτρονικοί μηχανισμοί, οι φορολογικές μνήμες και αρχεία που δημιουργούν οι φορολογικοί ηλεκτρονικοί μηχανισμοί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έως ότου, σύμφωνα με τις προϋποθέσεις των παρ. 2 και 3 του άρθρου 37, παραγραφεί το δικαίωμα έκδοσης πράξης προσδιορισμού του φόρου από τη Φορολογική Διοίκηση,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αποσβεσθεί ολοσχερώς η απαίτηση λόγω εξόφλησης.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Οι πληροφορίες, τις οποίες ζητά εγγράφως η Φορολογική Διοίκηση από τον φορολογούμενο, παρέχονται μέσα σε δέκα (10) εργάσιμες ημέρες από την κοινοποίηση του σχετικού αιτήματος. Η προθεσμία αυτή δύναται να παραταθεί με απόφαση του αρμοδίου Προϊσταμένου αν ο φορολογούμενος προσκομίσει επαρκείς αποδείξεις για πιθανές δυσχέρειες κατά την προετοιμασία και υποβολή των πληροφοριών που του ζητήθηκαν για λόγους που δεν οφείλονται σε δική του υπαιτιότητα.</w:t>
      </w:r>
    </w:p>
    <w:p>
      <w:pPr>
        <w:pStyle w:val="MainText"/>
        <w:spacing w:before="120" w:after="0"/>
        <w:rPr>
          <w:lang w:val="el" w:eastAsia="el"/>
        </w:rPr>
      </w:pPr>
      <w:r>
        <w:rPr>
          <w:b/>
          <w:bCs/>
          <w:lang w:val="el" w:eastAsia="el"/>
        </w:rPr>
        <w:t>2.</w:t>
      </w:r>
      <w:r>
        <w:rPr>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παρέχονται στη Φορολογική Διοίκηση μέσα σε δέκα (10)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για λόγους που δεν οφείλονται σε δική του υπαιτιότητα. Όταν τα βιβλία τηρούνται ή τα στοιχεία εκδίδονται ηλεκτρονικά, παρέχονται αντίγραφα των ηλεκτρονικών αρχείων.</w:t>
      </w:r>
    </w:p>
    <w:p>
      <w:pPr>
        <w:pStyle w:val="MainText"/>
        <w:spacing w:before="120" w:after="0"/>
        <w:rPr>
          <w:lang w:val="el" w:eastAsia="el"/>
        </w:rPr>
      </w:pPr>
      <w:r>
        <w:rPr>
          <w:b/>
          <w:bCs/>
          <w:lang w:val="el" w:eastAsia="el"/>
        </w:rPr>
        <w:t>3.</w:t>
      </w:r>
      <w:r>
        <w:rPr>
          <w:lang w:val="el" w:eastAsia="el"/>
        </w:rPr>
        <w:t xml:space="preserve"> Φορολογούμενος που τηρεί βιβλία σύμφωνα με το απλογραφικό λογιστικό σύστημα δεν υποχρεούται να παράσχει αντίγραφο των βιβλίων του για τα φορολογικά έτη, για τα οποία δηλώνει ότι το σύνολο των σχετικών πληροφοριών εσόδων και εξόδων έχει διαβιβασθεί στην ψηφιακή πλατφόρμα «myDATA».</w:t>
      </w:r>
    </w:p>
    <w:p>
      <w:pPr>
        <w:pStyle w:val="MainText"/>
        <w:spacing w:before="120" w:after="0"/>
        <w:rPr>
          <w:lang w:val="el" w:eastAsia="el"/>
        </w:rPr>
      </w:pPr>
      <w:r>
        <w:rPr>
          <w:b/>
          <w:bCs/>
          <w:lang w:val="el" w:eastAsia="el"/>
        </w:rPr>
        <w:t>4.</w:t>
      </w:r>
      <w:r>
        <w:rPr>
          <w:lang w:val="el" w:eastAsia="el"/>
        </w:rPr>
        <w:t xml:space="preserve"> Η Φορολογική Διοίκηση παραδίδει στον φορολογούμενο αποδεικτικό παράδοσης, στο οποίο γίνεται μνεία όλων των παραδοθέντων εγγράφων ή αρχείων.</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Διοικητή,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παρέχει στη Φορολογική Διοίκηση κάθε διαθέσιμη πληροφορία και επιδεικνύει, χωρίς τη μεταφορά τους εκτός των εγκαταστάσεων, όλα τα πρωτότυπα έγγραφα, μητρώα και στοιχεία που έχει στην κατοχή του. </w:t>
      </w:r>
    </w:p>
    <w:p>
      <w:pPr>
        <w:pStyle w:val="MainText"/>
        <w:spacing w:before="120" w:after="0"/>
        <w:rPr>
          <w:lang w:val="el" w:eastAsia="el"/>
        </w:rPr>
      </w:pPr>
      <w:r>
        <w:rPr>
          <w:b/>
          <w:bCs/>
          <w:lang w:val="el" w:eastAsia="el"/>
        </w:rPr>
        <w:t>2.</w:t>
      </w:r>
      <w:r>
        <w:rPr>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w:t>
      </w:r>
    </w:p>
    <w:p>
      <w:pPr>
        <w:pStyle w:val="MainText"/>
        <w:spacing w:before="120" w:after="0"/>
        <w:rPr>
          <w:lang w:val="el" w:eastAsia="el"/>
        </w:rPr>
      </w:pPr>
      <w:r>
        <w:rPr>
          <w:b/>
          <w:bCs/>
          <w:lang w:val="el" w:eastAsia="el"/>
        </w:rPr>
        <w:t>3.</w:t>
      </w:r>
      <w:r>
        <w:rPr>
          <w:lang w:val="el" w:eastAsia="el"/>
        </w:rPr>
        <w:t xml:space="preserve"> Ο Διοικητής δικαιούται να ζητά πληροφορίες ή έγγραφα από λοιπά τρίτα πρόσωπα,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προσδιορισμό της φορολογικής υποχρέωσης, που προκύπτει με βάση τις διασταυρώσεις των στοιχείων και για την είσπραξη της φορολογικής οφειλής με τους ειδικότερους όρους που προβλέπονται στην παρ. 1. Για την εφαρμογή του πρώτου εδαφίου, η Φορολογική Διοίκηση δύναται να αποστέλλει ερώτημα, έγγραφο ή ηλεκτρονικό, το οποίο απαντάται από το τρίτο πρόσωπο μέσα σε δέκα (10) ημέρες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Η Φορολογική Διοίκηση, ανεξαρτήτως των στοιχείων που υποβάλλονται στο πλαίσιο της υποχρεωτικής αυτόματης ανταλλαγής πληροφοριών του άρθρου 9ΑΓ του Ν. 4170/2013 (Α΄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του Κώδικα Φορολογίας Εισοδήματος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p>
    <w:p>
      <w:pPr>
        <w:spacing w:before="240" w:after="240"/>
        <w:rPr>
          <w:lang w:val="el" w:eastAsia="el"/>
        </w:rPr>
      </w:pPr>
      <w:r>
        <w:rPr>
          <w:lang w:val="el" w:eastAsia="el"/>
        </w:rPr>
        <w:t>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w:t>
      </w:r>
    </w:p>
    <w:p>
      <w:pPr>
        <w:pStyle w:val="StructureList1"/>
        <w:spacing w:before="120" w:after="0"/>
        <w:rPr>
          <w:lang w:val="el" w:eastAsia="el"/>
        </w:rPr>
      </w:pPr>
      <w:r>
        <w:rPr>
          <w:lang w:val="el" w:eastAsia="el"/>
        </w:rPr>
        <w:t>α)</w:t>
      </w:r>
      <w:r>
        <w:rPr>
          <w:lang w:val="en" w:eastAsia="en"/>
        </w:rPr>
        <w:tab/>
      </w:r>
      <w:r>
        <w:rPr>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pStyle w:val="StructureList1"/>
        <w:spacing w:before="120" w:after="0"/>
        <w:rPr>
          <w:lang w:val="el" w:eastAsia="el"/>
        </w:rPr>
      </w:pPr>
      <w:r>
        <w:rPr>
          <w:lang w:val="el" w:eastAsia="el"/>
        </w:rPr>
        <w:t>β)</w:t>
      </w:r>
      <w:r>
        <w:rPr>
          <w:lang w:val="en" w:eastAsia="en"/>
        </w:rPr>
        <w:tab/>
      </w:r>
      <w:r>
        <w:rPr>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pStyle w:val="StructureList1"/>
        <w:spacing w:before="120" w:after="0"/>
        <w:rPr>
          <w:lang w:val="el" w:eastAsia="el"/>
        </w:rPr>
      </w:pPr>
      <w:r>
        <w:rPr>
          <w:lang w:val="el" w:eastAsia="el"/>
        </w:rPr>
        <w:t>γ)</w:t>
      </w:r>
      <w:r>
        <w:rPr>
          <w:lang w:val="en" w:eastAsia="en"/>
        </w:rPr>
        <w:tab/>
      </w:r>
      <w:r>
        <w:rPr>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w:t>
      </w:r>
    </w:p>
    <w:p>
      <w:pPr>
        <w:pStyle w:val="MainText"/>
        <w:spacing w:before="120" w:after="0"/>
        <w:rPr>
          <w:lang w:val="el" w:eastAsia="el"/>
        </w:rPr>
      </w:pPr>
      <w:r>
        <w:rPr>
          <w:b/>
          <w:bCs/>
          <w:lang w:val="el" w:eastAsia="el"/>
        </w:rPr>
        <w:t>5.</w:t>
      </w:r>
      <w:r>
        <w:rPr>
          <w:lang w:val="el" w:eastAsia="el"/>
        </w:rPr>
        <w:t xml:space="preserve">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w:t>
      </w:r>
    </w:p>
    <w:p>
      <w:pPr>
        <w:pStyle w:val="StructureList1"/>
        <w:spacing w:before="120" w:after="0"/>
        <w:rPr>
          <w:lang w:val="el" w:eastAsia="el"/>
        </w:rPr>
      </w:pPr>
      <w:r>
        <w:rPr>
          <w:lang w:val="el" w:eastAsia="el"/>
        </w:rPr>
        <w:t>α)</w:t>
      </w:r>
      <w:r>
        <w:rPr>
          <w:lang w:val="en" w:eastAsia="en"/>
        </w:rPr>
        <w:tab/>
      </w:r>
      <w:r>
        <w:rPr>
          <w:lang w:val="el" w:eastAsia="el"/>
        </w:rPr>
        <w:t>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w:t>
      </w:r>
    </w:p>
    <w:p>
      <w:pPr>
        <w:pStyle w:val="StructureList1"/>
        <w:spacing w:before="120" w:after="0"/>
        <w:rPr>
          <w:lang w:val="el" w:eastAsia="el"/>
        </w:rPr>
      </w:pPr>
      <w:r>
        <w:rPr>
          <w:lang w:val="el" w:eastAsia="el"/>
        </w:rPr>
        <w:t>β)</w:t>
      </w:r>
      <w:r>
        <w:rPr>
          <w:lang w:val="en" w:eastAsia="en"/>
        </w:rPr>
        <w:tab/>
      </w:r>
      <w:r>
        <w:rPr>
          <w:lang w:val="el" w:eastAsia="el"/>
        </w:rPr>
        <w:t>συναλλαγές μέσω λογαριασμών και κάθε είδους χρεωστικών ή πιστωτικών καρτών.</w:t>
      </w:r>
    </w:p>
    <w:p>
      <w:pPr>
        <w:spacing w:before="240" w:after="240"/>
        <w:rPr>
          <w:lang w:val="el" w:eastAsia="el"/>
        </w:rPr>
      </w:pPr>
      <w:r>
        <w:rPr>
          <w:lang w:val="el" w:eastAsia="el"/>
        </w:rPr>
        <w:t>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w:t>
      </w:r>
    </w:p>
    <w:p>
      <w:pPr>
        <w:spacing w:before="240" w:after="240"/>
        <w:rPr>
          <w:lang w:val="el" w:eastAsia="el"/>
        </w:rPr>
      </w:pPr>
      <w:r>
        <w:rPr>
          <w:lang w:val="el" w:eastAsia="el"/>
        </w:rPr>
        <w:t>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ή τις Συμβάσεις Αποφυγής Διπλής Φορολογίας.</w:t>
      </w:r>
    </w:p>
    <w:p>
      <w:pPr>
        <w:pStyle w:val="MainText"/>
        <w:spacing w:before="120" w:after="0"/>
        <w:rPr>
          <w:lang w:val="el" w:eastAsia="el"/>
        </w:rPr>
      </w:pPr>
      <w:r>
        <w:rPr>
          <w:b/>
          <w:bCs/>
          <w:lang w:val="el" w:eastAsia="el"/>
        </w:rPr>
        <w:t>6.</w:t>
      </w:r>
      <w:r>
        <w:rPr>
          <w:lang w:val="el" w:eastAsia="el"/>
        </w:rPr>
        <w:t xml:space="preserve">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w:t>
      </w:r>
    </w:p>
    <w:p>
      <w:pPr>
        <w:spacing w:before="240" w:after="240"/>
        <w:rPr>
          <w:lang w:val="el" w:eastAsia="el"/>
        </w:rPr>
      </w:pPr>
      <w:r>
        <w:rPr>
          <w:lang w:val="el" w:eastAsia="el"/>
        </w:rPr>
        <w:t>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Υποχρεώσεις υποβολής στοιχείων εκ μέρους του δημόσιου τομέα για την προσυμπλήρωση των φορολογικών δηλώσεων - Κυρώσεις μη εγγραφής στο Μητρώο, εκπρόθεσμης διαβίβασης ή διαβίβασης ανακριβών δεδομένων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w:t>
      </w:r>
      <w:r>
        <w:rPr>
          <w:lang w:val="el" w:eastAsia="el"/>
        </w:rPr>
        <w:t xml:space="preserve"> Η διαβίβαση προς την Ανεξάρτητη Αρχή Δημοσίων Εσόδων (Α.Α.Δ.Ε.) των στοιχείων αποδοχών από μισθωτή εργασία και συντάξεις, επιδομάτων και λοιπών παροχών, αμοιβών από επιχειρηματική δραστηριότητα, εισοδημάτων από μερίσματα, τόκους και δικαιώματα, καθώς και λοιπών καταβαλλόμενων ποσών που δεν αποτελούν εισόδημα, για τη διασταύρωση και προσυμπλήρωση στις δηλώσεις φορολογίας εισοδήματος, όπως ορίζονται με τις αποφάσεις που εκδίδονται ή έχουν εκδοθεί κατ’ εξουσιοδότηση της παρ. 12 του άρθρου 83 του Κώδικα Φορολογικής Διαδικασίας (ν. 5104/2024, Α' 58) ή της παρ. 4 του άρθρου 15 του ν. 4987/2022 (Α' 206) ή της παρ. 4 του άρθρου 15 του ν. 4174/2013 (Α' 170), όταν αυτή γίνεται από φορείς του δημόσιου τομέα, όπως αυτός ορίζεται στην περ. α' της παρ. 1 του άρθρου 14 του ν. 4270/2014 (Α' 143) διενεργείται μέσω της ψηφιακής πλατφόρμας (myAADE), με τη μορφή ηλεκτρονικού αρχείου, υπό τους όρους και με τη διαδικασία του παρόντος άρθρου.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Συστήνεται στην Α.Α.Δ.Ε. Ηλεκτρονικό Μητρώο Υπόχρεων Υποβολής Ετήσιου Αρχείου Εισοδημάτων για την Προσυμπλήρωση και Υποβολή των δηλώσεων φορολογίας εισοδήματος φυσικών προσώπων (Μητρώο). Στο Μητρώο εγγράφονται υποχρεωτικά οι φορείς της παρ. 1, καθώς και τα πρόσωπα που φέρουν την ευθύνη της έγκαιρης και έγκυρης διαβίβασης των ηλεκτρονικών αρχείων. Ως ευθυνόμενα πρόσωπα, για τις ανάγκες εφαρμογής του παρόντος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Τα πρόσωπα που ασκούν τη διοίκηση των φορέων, δηλαδή: αα) για την Προεδρία της Δημοκρατίας ο Ειδικός Γραμματέας, αβ) για τη Βουλή των Ελλήνων ο Γενικός Γραμματέας, αγ) για την Προεδρία της Κυβέρνησης ο Προϊστάμενος της Μονάδας Διοικητικής και Οικονομικής Υποστήριξης, αδ) για τα Υπουργεία οι υπηρεσιακοί γραμματείς, αε) για τις Αποκεντρωμένες Διοικήσεις οι Συντονιστές, αστ) για τους δήμους οι γενικοί γραμματείς ή, ελλείψει αυτών, οι Δήμαρχοι, αζ) για τις περιφέρειες οι εκτελεστικοί γραμματείς ή, ελλείψει αυτών, οι Περιφερειάρχες, αη) για τους λοιπούς φορείς το όργανο διοίκησης που κατέχει την υψηλότερα αμειβόμενη έμμισθη θέση σε κάθε φορέα. Ειδικώς σε δημόσιες υπηρεσίες με διοικητική αυτοτέλεια, όπως ενδεικτικά σχολικές μονάδες, αστυνομικά τμήματα, μονάδες των ενόπλων δυνάμεων, ως ευθυνόμενα πρόσωπα λογίζονται οι επικεφαλής των υπηρεσιών αυτών και</w:t>
      </w:r>
    </w:p>
    <w:p>
      <w:pPr>
        <w:pStyle w:val="StructureList1"/>
        <w:spacing w:before="120" w:after="0"/>
        <w:rPr>
          <w:lang w:val="el" w:eastAsia="el"/>
        </w:rPr>
      </w:pPr>
      <w:r>
        <w:rPr>
          <w:lang w:val="el" w:eastAsia="el"/>
        </w:rPr>
        <w:t>β)</w:t>
      </w:r>
      <w:r>
        <w:rPr>
          <w:lang w:val="en" w:eastAsia="en"/>
        </w:rPr>
        <w:tab/>
      </w:r>
      <w:r>
        <w:rPr>
          <w:lang w:val="el" w:eastAsia="el"/>
        </w:rPr>
        <w:t>οι προϊστάμενοι των μονάδων του κάθε δημόσιου φορέα, οι οποίες είναι αρμόδιες για την εκκαθάριση των καταβαλλόμενων ποσών και την αποστολή των στοιχείων της παρ. 1 στην Α.Α.Δ.Ε..</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Η προθεσμία για την αρχική εγγραφή στο Μητρώο των φορέων της παρ. 1 και των ευθυνόμενων προσώπων της παρ. 2 ορίζεται από τη 16η Δεκεμβρίου 2024 έως και τη 15η Ιανουαρίου 2025. Για κάθε επόμενο φορολογικό έτος ορίζεται προθεσμία από την 1η Ιανουαρίου έως και τη 15η Ιανουαρίου για την εγγραφή κάθε νέου υπόχρεου φορέα, την τροποποίηση των στοιχείων των ήδη υφιστάμενων υπόχρεων φορέων, καθώς και τη γνωστοποίηση αλλαγής των ευθυνόμενων προσώπων της παρ. 2.</w:t>
      </w:r>
    </w:p>
    <w:p>
      <w:pPr>
        <w:spacing w:before="240" w:after="240"/>
        <w:rPr>
          <w:lang w:val="el" w:eastAsia="el"/>
        </w:rPr>
      </w:pPr>
      <w:r>
        <w:rPr>
          <w:lang w:val="el" w:eastAsia="el"/>
        </w:rPr>
        <w:t>Δεν είναι δυνατή η διαβίβαση των ηλεκτρονικών αρχείων της παρ. 1 χωρίς την προηγούμενη εγγραφή του υπόχρεου φορέα στο Μητρώο. Η αποστολή ή διαβίβασή τους με διαφορετικό τρόπο δεν λαμβάνεται υπόψη.</w:t>
      </w:r>
    </w:p>
    <w:p>
      <w:pPr>
        <w:spacing w:before="240" w:after="240"/>
        <w:rPr>
          <w:lang w:val="el" w:eastAsia="el"/>
        </w:rPr>
      </w:pPr>
      <w:r>
        <w:rPr>
          <w:lang w:val="el" w:eastAsia="el"/>
        </w:rPr>
        <w:t>Οι φορείς της παρ. 1 διατηρούν την υποχρέωση χορήγησης στους φορολογούμενους βεβαιώσεων σε έντυπη ή ηλεκτρονική μορφή για φορολογική χρήση.</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Κάθε φορέας διαβιβάζει στην Α.Α.Δ.Ε. τα στοιχεία της παρ. 1 από τη 16η Ιανουαρίου έως την τελευταία εργάσιμη ημέρα του μηνός Φεβρουαρίου εκάστου έτους. Κατά το ως άνω χρονικό διάστημα είναι δυνατή γνωστοποίηση της αλλαγής των ευθυνόμενων προσώπων. Η μη εγγραφή του φορέα και των ευθυνόμενων προσώπων στο Μητρώο εντός της προθεσμίας της παρ. 3, η μη διαβίβαση, η εκπρόθεσμη αρχική διαβίβαση των ηλεκτρονικών αρχείων στην Α.Α.Δ.Ε., καθώς και η εκπρόθεσμη διαβίβαση διορθωτικών ή συμπληρωματικών ηλεκτρονικών αρχείων, αποτελούν παραβάσεις, για τις οποίες επιβάλλεται από την Α.Α.Δ.Ε. το πρόστιμο της παρ. 5. Οι παραβάσεις του προηγούμενου εδαφίου είναι αυτοτελείς και τα σχετικά πρόστιμα επιβάλλονται αθροιστικά, όταν συντρέχουν περισσότερες της μίας παραβάσεις.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Επιβάλλεται στα ευθυνόμενα πρόσωπα πρόστιμο ύψους δύο χιλιάδων πεντακοσίων (2.500) ευρώ για κάθε μία από τις παραβάσεις της παρ. 4, για την καταβολή του οποίου υπέχουν ατομική ευθύνη. Το πρόστιμο του προηγούμενου εδαφίου δεν δύναται να επιβληθεί μέσα στο ίδιο έτος παραπάνω από μια φορά στο ίδιο ευθυνόμενο πρόσωπο για κάθε μία από τις αυτοτελείς παραβάσεις της παρ. 4.</w:t>
      </w:r>
    </w:p>
    <w:p>
      <w:pPr>
        <w:spacing w:before="240" w:after="240"/>
        <w:rPr>
          <w:lang w:val="el" w:eastAsia="el"/>
        </w:rPr>
      </w:pPr>
      <w:r>
        <w:rPr>
          <w:lang w:val="el" w:eastAsia="el"/>
        </w:rPr>
        <w:t>Σε περίπτωση: α) εκπρόθεσμης αρχικής διαβίβασης ηλεκτρονικών αρχείων στην Α.Α.Δ.Ε., το πρόστιμο του πρώτου εδαφίου προσαυξάνεται κατά πενήντα (50) ευρώ για κάθε ημέρα καθυστέρησης, με ανώτατο όριο προσαύξησης το ποσό των δύο χιλιάδων πεντακοσίων (2.500) ευρώ και β) εκπρόθεσμης διαβίβασης διορθωτικών ή συμπληρωματικών ηλεκτρονικών αρχείων, το πρόστιμο του πρώτου εδαφίου δύναται να μην επιβάλλεται ή να μειώνεται σε συνάρτηση με τον αριθμό των εσφαλμένων εγγραφών ή με το ποσοστό αυτών επί του συνόλου των αρχείων που διαβιβάσθηκαν σύμφωνα με την απόφαση της παρ. 56 του άρθρου 83.</w:t>
      </w:r>
    </w:p>
    <w:p>
      <w:pPr>
        <w:spacing w:before="240" w:after="240"/>
        <w:rPr>
          <w:lang w:val="el" w:eastAsia="el"/>
        </w:rPr>
      </w:pPr>
      <w:r>
        <w:rPr>
          <w:lang w:val="el" w:eastAsia="el"/>
        </w:rPr>
        <w:t>Η πράξη επιβολής προστίμου εκδίδεται στο όνομα του κάθε ευθυνόμενου προσώπου που έχει δηλωθεί στο Μητρώο της παρ. 2. Το πρόστιμο καταβάλλεται εφάπαξ έως και την τριακοστή ημέρα από την κοινοποίηση της πράξης επιβολής του.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lang w:val="el" w:eastAsia="el"/>
        </w:rPr>
        <w:t xml:space="preserve"> Αν δεν είναι δυνατή η εγγραφή στο Μητρώο για λόγους που σχετίζονται με την καθυστερημένη ενεργοποίησή του από την Α.Α.Δ.Ε., η προθεσμία της παρ. 3 αναστέλλεται για όσο διαρκεί η καθυστέρηση. Στην περίπτωση αυτή το πρόστιμο της παρ. 5 επιβάλλεται με απόφαση του Υπουργού Εθνικής Οικονομίας και Οικονομικών στον Διοικητή και στον Υποδιοικητή της Α.Α.Δ.Ε. με αρμοδιότητα τον ψηφιακό μετασχηματισμό, καθώς και στον προϊστάμενο της αντίστοιχης οργανικής μονάδας, οι οποίοι έχουν ατομική ευθύνη για την καταβολή του προστίμου.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7.</w:t>
      </w:r>
      <w:r>
        <w:rPr>
          <w:lang w:val="el" w:eastAsia="el"/>
        </w:rPr>
        <w:t xml:space="preserve"> Τα πρόστιμα των παρ. 5 και 6 προσβάλλονται με προσφυγή στο κατά τόπον αρμόδιο Διοικητικό Εφετείο.</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Εάν οι ημερομηνίες έναρξης και λήξης προθεσμιών συμπίπτουν με επίσημη αργία, Σάββατο ή Κυριακή, μετατίθενται για την αμέσως επόμενη εργάσιμη ημέρα.</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15B</w:t>
      </w:r>
    </w:p>
    <w:p>
      <w:pPr>
        <w:pStyle w:val="Heading6"/>
        <w:spacing w:before="240" w:after="240"/>
        <w:rPr>
          <w:lang w:val="el" w:eastAsia="el"/>
        </w:rPr>
      </w:pPr>
      <w:r>
        <w:rPr>
          <w:b/>
          <w:bCs/>
          <w:lang w:val="el" w:eastAsia="el"/>
        </w:rPr>
        <w:t>Μητρώο Ιδιοκτησίας και Διαχείρισης Ακινήτων (Μ.Ι.Δ.Α.)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Συνιστάται στην Ανεξάρτητη Αρχή Δημοσίων Εσόδων (Α.Α.Δ.Ε.) «Μητρώο Ιδιοκτησίας και Διαχείρισης Ακινήτων» (Μ.Ι.Δ.Α.), το οποίο περιλαμβάνει το σύνολο των πληροφοριών και δεδομένων για την ιδιοκτησία και τη διαχείριση των ακινήτων.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Στο Μ.Ι.Δ.Α. συγκεντρώνονται τα δεδομένα που τηρούνται στα πληροφοριακά συστήματα της Α.Α.Δ.Ε. και αφορούν το είδος και την περιγραφή του ακινήτου, τα δικαιώματα επί του ακινήτου, τη χρήση του ακινήτου, καθώς και κάθε άλλη πληροφορία σχετική με το ακίνητο. Το Μ.Ι.Δ.Α. ενημερώνεται: α) μέσω δηλώσεων που υποβάλλονται στην Α.Α.Δ.Ε. και περιλαμβάνουν τα στοιχεία του πρώτου εδαφίου που αφορούν το ακίνητο, καθώς και β) μέσω πληροφοριών που χορηγούν τρίτοι στην Α.Α.Δ.Ε..</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Το Μ.Ι.Δ.Α. δύναται να συνδέεται μέσω διαλειτουργικότητας με το Ενιαίο Μητρώο Ακινήτων (Ε.Μ.Α.) Eregistries του Ελληνικού Κτηματολογίου και με ψηφιακά συστήματα, τα οποία τηρούν φορείς του δημόσιου και του ιδιωτικού τομέα και αφορούν πληροφορίες σχετικές με τα ακίνητα, που δεν περιέχονται στο Ε.Μ.Α.</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διαβιβάζουν ηλεκτρονικά στην Ανεξάρτητη Αρχή Δημοσίων Εσόδων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 </w:t>
      </w:r>
    </w:p>
    <w:p>
      <w:pPr>
        <w:pStyle w:val="MainText"/>
        <w:spacing w:before="120" w:after="0"/>
        <w:rPr>
          <w:lang w:val="el" w:eastAsia="el"/>
        </w:rPr>
      </w:pPr>
      <w:r>
        <w:rPr>
          <w:b/>
          <w:bCs/>
          <w:lang w:val="el" w:eastAsia="el"/>
        </w:rPr>
        <w:t>2.</w:t>
      </w:r>
      <w:r>
        <w:rPr>
          <w:lang w:val="el" w:eastAsia="el"/>
        </w:rPr>
        <w:t xml:space="preserve"> Η αξία των φορολογητέων πράξεων και των εσόδων που λαμβάνεται υπόψη από τη Φορολογική Διοίκηση για τον προσδιορισμό του Φόρου Προστιθέμενης Αξίας και του φόρου εισοδήματος για κάθε οντότητα, δεν δύναται να υπολείπεται αυτών που προκύπτουν από τα παραστατικά που έχουν διαβιβασθεί ηλεκτρονικά στην Α.Α.Δ.Ε., σύμφωνα με την παρ. 1. Εκπτώσεις φόρων και δαπάνες προς έκπτωση δεν λαμβάνονται υπόψη, αν τα παραστατικά στα οποία στηρίζονται, δεν έχουν διαβιβασθεί ηλεκτρονικά στην Α.Α.Δ.Ε., σύμφωνα με την παρ. 1.</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pStyle w:val="MainText"/>
        <w:spacing w:before="120" w:after="0"/>
        <w:rPr>
          <w:lang w:val="el" w:eastAsia="el"/>
        </w:rPr>
      </w:pPr>
      <w:r>
        <w:rPr>
          <w:b/>
          <w:bCs/>
          <w:lang w:val="el" w:eastAsia="el"/>
        </w:rPr>
        <w:t>1.</w:t>
      </w:r>
      <w:r>
        <w:rPr>
          <w:lang w:val="el" w:eastAsia="el"/>
        </w:rPr>
        <w:t xml:space="preserve"> α) Οντότητες του άρθρου 1 του ν. 4308/2014 (Α’ 251) που έχουν υποχρέωση χρήσης ή χρησιμοποιούν τερματικά «Ηλεκτρονικής Μεταφοράς Κεφαλαίων στο Σημείο Πώλησης (Electronic Funds Transfer at the point of sale, EFT/POS)», ημεδαπών ή αλλοδαπών παρόχων, διασυνδέονται και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της Φορολογικής Διοίκησης. Για την εκπλήρωση της υποχρέωσης του πρώτου εδαφίου, οι οντότητες χρησιμοποιούν τερματικά Ηλεκτρονικής Μεταφοράς Κεφαλαίων στο Σημείο Πώλησης («Electronic Funds Transfer at the point of sale, EFT/POS») που πληρούν τις προϋποθέσεις του άρθρου 18.</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Οι οντότητες της περ. α) που είναι υπόχρεες σε αποδοχή πληρωμών ή αποδέχονται πληρωμές μέσω υπηρεσιών άμεσης πληρωμής από λογαριασμό σε λογαριασμό ή αποδέχονται πληρωμές που ενσωματώνουν χρηματοοικονομικές υπηρεσίες, υποχρεούνται να αποδέχονται τις σχετικές πληρωμές στο Σημείο Πώλησης είτε μέσω διασυνδεδεμένων τερματικών «Ηλεκτρονικής Μεταφοράς Κεφαλαίων (Electronic Funds Transfer at the point of sale, EFT/POS)», είτε μέσω Υπηρεσιών Παρόχου Ηλεκτρονικής Έκδοσης Στοιχείων. Για την εκπλήρωση της υποχρέωσης του πρώτου εδαφίου, οι οντότητες είτε χρησιμοποιούν τερματικά Ηλεκτρονικής Μεταφοράς Κεφαλαίων «EFT/POS» είτε χρησιμοποιούν Παρόχους Ηλεκτρονικής Έκδοσης Στοιχείων, που αξιοποιούν διασυνδέσεις με οντότητες που πληρούν τις προϋποθέσεις του άρθρου 18 σύμφωνα με τις προδιαγραφές της Α.Α.Δ.Ε..</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Οι οντότητες του άρθρου 1 του ν. 4308/2014, που δραστηριοποιούνται στην παροχή υπηρεσιών τεχνικής υποστήριξης Φ.Η.Μ. ή εμπορικών/λογιστικών προγραμμάτων διαχείρισης (Enterprise Resource Planning, «ERP»), ολοκληρώνουν κατά περίπτωση:</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τις διαδικασίες αναβάθμισης των Φ.Η.Μ. ή των εμπορικών/λογιστικών προγραμμάτων διαχείρισης και της διασύνδεσης με τα τερματικά «EFT/ POS» των χρηστών ή</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τις διαδικασίες διασύνδεσης με τους Παρόχους Ηλεκτρονικής Έκδοσης Στοιχείων, που για την αποδοχή πληρωμών αξιοποιούν διασυνδέσεις με οντότητες που πληρούν τις προϋποθέσεις του άρθρου 18 σύμφωνα με τις προδιαγραφές της Α.Α.Δ.Ε., εντός των προθεσμιών που εκάστοτε ορίζονται με τις σχετικές αποφάσεις του Διοικητή.</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Ως «εμπορικό/λογιστικό πρόγραμμα διαχείρισης» για τις ανάγκες εφαρμογής του Κώδικα νοείται κάθε λογισμικό που επιτρέπει σε οντότητες του άρθρου 1 του ν. 4308/2014 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Οντότητες του άρθρου 1 του ν. 4308/2014 με έδρα ή μόνιμη εγκατάσταση στην Ελλάδα και αντικείμενο δραστηριότητας την εισαγωγή, κατασκευή και εμπορία Φ.Η.Μ. που έχουν λάβει άδεια καταλληλότητας, διασφαλίζουν ότι οι τύποι Φ.Η.Μ. που έχουν ή πρόκειται να λάβουν άδεια καταλληλότητας είναι συμβατοί με τους τύπους τερματικών «EFT/POS» που συμπεριλαμβάνονται στις δηλώσεις συμμόρφωσης της παρ. 2 του άρθρου 18. Μετά την εγκατάσταση ή αναβάθμιση λογισμικού προς τον σκοπό αυτό και τις σχετικές δοκιμές, οι οντότητες του πρώτου εδαφίου συντάσσουν δήλωση συμβατότητας για τους αντίστοιχους τύπους Φ.Η.Μ. Ομοίως, οι οντότητες που δραστηριοποιούνται στην Ελληνική Επικράτεια στον τομέα της ανάπτυξης Εμπορικών/Λογιστικών Προγραμμάτων Διαχείρισης (Enterprise Resource Planning, «ERP») και της τεχνικής υποστήριξης αυτών, διασφαλίζουν τη συμβατότητα διασύνδεσης των προγραμμάτων με τύπους τερματικών EFT/POS που συμπεριλαμβάνονται στις δηλώσεις συμμόρφωσης της παρ. 2 του άρθρου 18, καθώς και με λογισμικά πιστοποιημένων προς τούτο Παρόχων Ηλεκτρονικής Έκδοσης Στοιχείων που για την αποδοχή πληρωμών στο Σημείο Πώλησης αξιοποιούν διασυνδέσεις με οντότητες που πληρούν τις προϋποθέσεις του άρθρου 18, σύμφωνα με τις προδιαγραφές της Α.Α.Δ.Ε., και συντάσσουν σχετική δήλωση συμβατότητας.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 Φορολογική Διοίκηση.</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μέσω κάρτας</w:t>
      </w:r>
    </w:p>
    <w:p>
      <w:pPr>
        <w:pStyle w:val="MainText"/>
        <w:spacing w:before="120" w:after="0"/>
        <w:rPr>
          <w:lang w:val="el" w:eastAsia="el"/>
        </w:rPr>
      </w:pPr>
      <w:r>
        <w:rPr>
          <w:b/>
          <w:bCs/>
          <w:lang w:val="el" w:eastAsia="el"/>
        </w:rPr>
        <w:t>1.</w:t>
      </w:r>
      <w:r>
        <w:rPr>
          <w:lang w:val="el" w:eastAsia="el"/>
        </w:rPr>
        <w:t xml:space="preserve"> Οντότητες που δραστηριοποιούνται στην ελληνική επικράτεια στον τομέα των υπηρεσιών πληρωμών μέσω κάρτας,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εκκαθάρισης συναλλαγών, καθώς και κάθε άλλη συναφή υπηρεσία, συμμορφώνονται προς τις απαιτήσεις λειτουργίας και διασύνδεσης με την Ανεξάρτητη Αρχή Δημοσίων Εσόδων (Α.Α.Δ.Ε.) των τερματικών Ηλεκτρονικής Μεταφοράς Κεφαλαίων στο Σημείο Πώλησης «Electronic Funds Transfer at the point of sale» («τερματικά EFT/POS»), σύμφωνα με το άρθρο 17, περί υποχρεωτικής διασύνδεσης των τερματικών ηλεκτρονικής μεταφοράς κεφαλαίων στο σημείο πώλησης ημεδαπής και αλλοδαπής με τη Φορολογική Διοίκηση.</w:t>
      </w:r>
    </w:p>
    <w:p>
      <w:pPr>
        <w:pStyle w:val="MainText"/>
        <w:spacing w:before="120" w:after="0"/>
        <w:rPr>
          <w:lang w:val="el" w:eastAsia="el"/>
        </w:rPr>
      </w:pPr>
      <w:r>
        <w:rPr>
          <w:b/>
          <w:bCs/>
          <w:lang w:val="el" w:eastAsia="el"/>
        </w:rPr>
        <w:t>2.</w:t>
      </w:r>
      <w:r>
        <w:rPr>
          <w:lang w:val="el" w:eastAsia="el"/>
        </w:rPr>
        <w:t xml:space="preserve"> Η δήλωση συμμόρφωσης προς τις απαιτήσεις λειτουργίας και διασύνδεσης με την Α.Α.Δ.Ε. των τερματικών «EFT/POS» που υποβάλλουν οι οντότητες της παρ. 1 στην Α.Α.Δ.Ε. δημοσιοποιείται στον ιστότοπό της και αποτελεί προϋπόθεση για την έναρξη ή τη συνέχιση, κατά περίπτωση, της νόμιμης λειτουργίας στην ελληνική επικράτεια των σχετικών τερματικών «EFT/POS».</w:t>
      </w:r>
    </w:p>
    <w:p>
      <w:pPr>
        <w:pStyle w:val="MainText"/>
        <w:spacing w:before="120" w:after="0"/>
        <w:rPr>
          <w:lang w:val="el" w:eastAsia="el"/>
        </w:rPr>
      </w:pPr>
      <w:r>
        <w:rPr>
          <w:b/>
          <w:bCs/>
          <w:lang w:val="el" w:eastAsia="el"/>
        </w:rPr>
        <w:t>3.</w:t>
      </w:r>
      <w:r>
        <w:rPr>
          <w:lang w:val="el" w:eastAsia="el"/>
        </w:rPr>
        <w:t xml:space="preserve"> 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Οι οντότητες του άρθρου 1 του ν. 4308/2014 (Α΄ 251) που χρησιμοποιούν τερματικά «EFT/POS» για τα οποία δεν έχουν υποβληθεί οι σχετικές δηλώσεις συμμόρφωσης, τα αντικαθιστούν με νομίμως λειτουργούντα τερματικά «EFT/POS» εντός της προθεσμίας που ορίζεται με την απόφαση της παρ. 19 του άρθρου 83.</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Υποχρεώσεις παρόχων υπηρεσιών πληρωμών αναφορικά με την αντιμετώπιση της απάτης στον τομέα του Φόρου Προστιθέμενης Αξίας</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«πάροχος υπηρεσιών πληρωμών», οποιαδήποτε από τις κάτωθι κατηγορίες παρόχων υπηρεσιών πληρωμών των περ. α) έως δ) της παρ. 2 του άρθρου 1 του Ν. 4537/2018 (Α΄ 84), ήτοι:</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του στοιχείου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περιλαμβανομένων των υποκαταστημάτων τους, του στοιχείου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σε τρίτη χώρα, σύμφωνα με το άρθρο 36 του Ν. 4261/2014 (Α΄ 107), καθώς και 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της περ. 3 του άρθρου 10 του Ν. 4021/2011 (Α΄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στον βαθμό που οι υπηρεσίες πληρωμών τις οποίες προσφέρουν, συνδέονται με την έκδοση ηλεκτρονικού χρήματος,</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της περ. 4 του άρθρου 4 του Ν. 4537/2018 ,</w:t>
      </w:r>
    </w:p>
    <w:p>
      <w:pPr>
        <w:pStyle w:val="StructureList1"/>
        <w:spacing w:before="120" w:after="0"/>
        <w:rPr>
          <w:lang w:val="el" w:eastAsia="el"/>
        </w:rPr>
      </w:pPr>
      <w:r>
        <w:rPr>
          <w:lang w:val="el" w:eastAsia="el"/>
        </w:rPr>
        <w:t>αε)</w:t>
      </w:r>
      <w:r>
        <w:rPr>
          <w:lang w:val="en" w:eastAsia="en"/>
        </w:rPr>
        <w:tab/>
      </w:r>
      <w:r>
        <w:rPr>
          <w:lang w:val="el" w:eastAsia="el"/>
        </w:rPr>
        <w:t>τα φυσικά ή νομικά πρόσωπα, τα οποία εξαιρούνται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pStyle w:val="StructureList1"/>
        <w:spacing w:before="120" w:after="0"/>
        <w:rPr>
          <w:lang w:val="el" w:eastAsia="el"/>
        </w:rPr>
      </w:pPr>
      <w:r>
        <w:rPr>
          <w:lang w:val="el" w:eastAsia="el"/>
        </w:rPr>
        <w:t>β)</w:t>
      </w:r>
      <w:r>
        <w:rPr>
          <w:lang w:val="en" w:eastAsia="en"/>
        </w:rPr>
        <w:tab/>
      </w:r>
      <w:r>
        <w:rPr>
          <w:lang w:val="el" w:eastAsia="el"/>
        </w:rPr>
        <w:t>«υπηρεσία πληρωμής»: οποιαδήποτε από τις επιχειρηματικές δραστηριότητες των περ. γ) έως στ) της παρ. 3 του άρθρου 4 του Ν. 4537/2018,</w:t>
      </w:r>
    </w:p>
    <w:p>
      <w:pPr>
        <w:pStyle w:val="StructureList1"/>
        <w:spacing w:before="120" w:after="0"/>
        <w:rPr>
          <w:lang w:val="el" w:eastAsia="el"/>
        </w:rPr>
      </w:pPr>
      <w:r>
        <w:rPr>
          <w:lang w:val="el" w:eastAsia="el"/>
        </w:rPr>
        <w:t>γ)</w:t>
      </w:r>
      <w:r>
        <w:rPr>
          <w:lang w:val="en" w:eastAsia="en"/>
        </w:rPr>
        <w:tab/>
      </w:r>
      <w:r>
        <w:rPr>
          <w:lang w:val="el" w:eastAsia="el"/>
        </w:rPr>
        <w:t>«πληρωμή»: με την επιφύλαξη των εξαιρέσεων του άρθρου 3 του Ν. 4537/2018 , «πράξη πληρωμής» της περ. 5 ή «υπηρεσία εμβασμάτων» της περ. 22 του άρθρου 4 του εν λόγω νόμου,</w:t>
      </w:r>
    </w:p>
    <w:p>
      <w:pPr>
        <w:pStyle w:val="StructureList1"/>
        <w:spacing w:before="120" w:after="0"/>
        <w:rPr>
          <w:lang w:val="el" w:eastAsia="el"/>
        </w:rPr>
      </w:pPr>
      <w:r>
        <w:rPr>
          <w:lang w:val="el" w:eastAsia="el"/>
        </w:rPr>
        <w:t>δ)</w:t>
      </w:r>
      <w:r>
        <w:rPr>
          <w:lang w:val="en" w:eastAsia="en"/>
        </w:rPr>
        <w:tab/>
      </w:r>
      <w:r>
        <w:rPr>
          <w:lang w:val="el" w:eastAsia="el"/>
        </w:rPr>
        <w:t>«πληρωτής»: «πληρωτής» της περ. 8 του άρθρου 4 του Ν. 4537/2018 ,</w:t>
      </w:r>
    </w:p>
    <w:p>
      <w:pPr>
        <w:pStyle w:val="StructureList1"/>
        <w:spacing w:before="120" w:after="0"/>
        <w:rPr>
          <w:lang w:val="el" w:eastAsia="el"/>
        </w:rPr>
      </w:pPr>
      <w:r>
        <w:rPr>
          <w:lang w:val="el" w:eastAsia="el"/>
        </w:rPr>
        <w:t>ε)</w:t>
      </w:r>
      <w:r>
        <w:rPr>
          <w:lang w:val="en" w:eastAsia="en"/>
        </w:rPr>
        <w:tab/>
      </w:r>
      <w:r>
        <w:rPr>
          <w:lang w:val="el" w:eastAsia="el"/>
        </w:rPr>
        <w:t>«δικαιούχος»: «δικαιούχος» της περ. 9 του άρθρου 4 του Ν. 4537/2018,</w:t>
      </w:r>
    </w:p>
    <w:p>
      <w:pPr>
        <w:pStyle w:val="StructureList1"/>
        <w:spacing w:before="120" w:after="0"/>
        <w:rPr>
          <w:lang w:val="el" w:eastAsia="el"/>
        </w:rPr>
      </w:pPr>
      <w:r>
        <w:rPr>
          <w:lang w:val="el" w:eastAsia="el"/>
        </w:rPr>
        <w:t>στ)</w:t>
      </w:r>
      <w:r>
        <w:rPr>
          <w:lang w:val="en" w:eastAsia="en"/>
        </w:rPr>
        <w:tab/>
      </w:r>
      <w:r>
        <w:rPr>
          <w:lang w:val="el" w:eastAsia="el"/>
        </w:rPr>
        <w:t>«κράτος μέλος προέλευσης»: «κράτος μέλος προέλευσης» της περ. 1 του άρθρου 4 του Ν. 4537/2018,</w:t>
      </w:r>
    </w:p>
    <w:p>
      <w:pPr>
        <w:pStyle w:val="StructureList1"/>
        <w:spacing w:before="120" w:after="0"/>
        <w:rPr>
          <w:lang w:val="el" w:eastAsia="el"/>
        </w:rPr>
      </w:pPr>
      <w:r>
        <w:rPr>
          <w:lang w:val="el" w:eastAsia="el"/>
        </w:rPr>
        <w:t>ζ)</w:t>
      </w:r>
      <w:r>
        <w:rPr>
          <w:lang w:val="en" w:eastAsia="en"/>
        </w:rPr>
        <w:tab/>
      </w:r>
      <w:r>
        <w:rPr>
          <w:lang w:val="el" w:eastAsia="el"/>
        </w:rPr>
        <w:t>«κράτος μέλος υποδοχής»: «κράτος μέλος υποδοχής» της περ. 2 του άρθρου 4 του Ν. 4537/2018,</w:t>
      </w:r>
    </w:p>
    <w:p>
      <w:pPr>
        <w:pStyle w:val="StructureList1"/>
        <w:spacing w:before="120" w:after="0"/>
        <w:rPr>
          <w:lang w:val="el" w:eastAsia="el"/>
        </w:rPr>
      </w:pPr>
      <w:r>
        <w:rPr>
          <w:lang w:val="el" w:eastAsia="el"/>
        </w:rPr>
        <w:t>η)</w:t>
      </w:r>
      <w:r>
        <w:rPr>
          <w:lang w:val="en" w:eastAsia="en"/>
        </w:rPr>
        <w:tab/>
      </w:r>
      <w:r>
        <w:rPr>
          <w:lang w:val="el" w:eastAsia="el"/>
        </w:rPr>
        <w:t>«λογαριασμός πληρωμών»: «λογαριασμός πληρωμών» της περ. 12 του άρθρου 4 του ν. 4537/2018,</w:t>
      </w:r>
    </w:p>
    <w:p>
      <w:pPr>
        <w:pStyle w:val="StructureList1"/>
        <w:spacing w:before="120" w:after="0"/>
        <w:rPr>
          <w:lang w:val="el" w:eastAsia="el"/>
        </w:rPr>
      </w:pPr>
      <w:r>
        <w:rPr>
          <w:lang w:val="el" w:eastAsia="el"/>
        </w:rPr>
        <w:t>θ)</w:t>
      </w:r>
      <w:r>
        <w:rPr>
          <w:lang w:val="en" w:eastAsia="en"/>
        </w:rPr>
        <w:tab/>
      </w:r>
      <w:r>
        <w:rPr>
          <w:lang w:val="el" w:eastAsia="el"/>
        </w:rPr>
        <w:t>«Διεθνής Αριθμός Τραπεζικού Λογαριασμού (IBAN: International Bank Account Number)»: «IBAN» όπως ορίζεται στο σημείο 15 του άρθρου 2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(L 94),</w:t>
      </w:r>
    </w:p>
    <w:p>
      <w:pPr>
        <w:pStyle w:val="StructureList1"/>
        <w:spacing w:before="120" w:after="0"/>
        <w:rPr>
          <w:lang w:val="el" w:eastAsia="el"/>
        </w:rPr>
      </w:pPr>
      <w:r>
        <w:rPr>
          <w:lang w:val="el" w:eastAsia="el"/>
        </w:rPr>
        <w:t>ι)</w:t>
      </w:r>
      <w:r>
        <w:rPr>
          <w:lang w:val="en" w:eastAsia="en"/>
        </w:rPr>
        <w:tab/>
      </w:r>
      <w:r>
        <w:rPr>
          <w:lang w:val="el" w:eastAsia="el"/>
        </w:rPr>
        <w:t>«Κωδικός Αναγνώρισης Τράπεζας (BIC: Bank Identifier Code)»: «BIC», όπως ορίζεται στο σημείο 16 του άρθρου 2 του Κανονισμού (ΕΕ) 260/2012.</w:t>
      </w:r>
    </w:p>
    <w:p>
      <w:pPr>
        <w:pStyle w:val="MainText"/>
        <w:spacing w:before="120" w:after="0"/>
        <w:rPr>
          <w:lang w:val="el" w:eastAsia="el"/>
        </w:rPr>
      </w:pPr>
      <w:r>
        <w:rPr>
          <w:b/>
          <w:bCs/>
          <w:lang w:val="el" w:eastAsia="el"/>
        </w:rPr>
        <w:t>2.</w:t>
      </w:r>
      <w:r>
        <w:rPr>
          <w:lang w:val="el" w:eastAsia="el"/>
        </w:rPr>
        <w:t xml:space="preserve"> α) Οι πάροχοι υπηρεσιών πληρωμών τηρούν λεπτομερή αρχεία δικαιούχων και πληρωμών σε σχέση με τις υπηρεσίες που παρέχουν για κάθε ημερολογιακό τρίμηνο, ώστε να παρέχεται η δυνατότητα στις αρμόδιες αρχές της Ανεξάρτητης Αρχής Δημοσίων Εσόδων (Α.Α.Δ.Ε.) να διενεργούν ελέγχους των παραδόσεων αγαθών και των παροχών υπηρεσιών οι οποίες, σύμφωνα με τα άρθρα 13 , 14 και 15 του Κώδικα Φόρου Προστιθέμενης Αξίας (Φ.Π.Α., ν. 2859/2000, Α΄ 248), θεωρούνται ότι λαμβάνουν χώρα σε οποιοδήποτε κράτος μέλος.</w:t>
      </w:r>
    </w:p>
    <w:p>
      <w:pPr>
        <w:pStyle w:val="StructureList1"/>
        <w:spacing w:before="120" w:after="0"/>
        <w:rPr>
          <w:lang w:val="el" w:eastAsia="el"/>
        </w:rPr>
      </w:pPr>
      <w:r>
        <w:rPr>
          <w:lang w:val="el" w:eastAsia="el"/>
        </w:rPr>
        <w:t>β)</w:t>
      </w:r>
      <w:r>
        <w:rPr>
          <w:lang w:val="en" w:eastAsia="en"/>
        </w:rPr>
        <w:tab/>
      </w:r>
      <w:r>
        <w:rPr>
          <w:lang w:val="el" w:eastAsia="el"/>
        </w:rPr>
        <w:t>Η υποχρέωση της περ. α) ισχύει, εφόσον σωρευτικά:</w:t>
      </w:r>
    </w:p>
    <w:p>
      <w:pPr>
        <w:pStyle w:val="StructureList1"/>
        <w:spacing w:before="120" w:after="0"/>
        <w:rPr>
          <w:lang w:val="el" w:eastAsia="el"/>
        </w:rPr>
      </w:pPr>
      <w:r>
        <w:rPr>
          <w:lang w:val="el" w:eastAsia="el"/>
        </w:rPr>
        <w:t>βα)</w:t>
      </w:r>
      <w:r>
        <w:rPr>
          <w:lang w:val="en" w:eastAsia="en"/>
        </w:rPr>
        <w:tab/>
      </w:r>
      <w:r>
        <w:rPr>
          <w:lang w:val="el" w:eastAsia="el"/>
        </w:rPr>
        <w:t>Οι υπηρεσίες πληρωμών που παρέχονται αφορούν τις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pStyle w:val="StructureList1"/>
        <w:spacing w:before="120" w:after="0"/>
        <w:rPr>
          <w:lang w:val="el" w:eastAsia="el"/>
        </w:rPr>
      </w:pPr>
      <w:r>
        <w:rPr>
          <w:lang w:val="el" w:eastAsia="el"/>
        </w:rPr>
        <w:t>ββ)</w:t>
      </w:r>
      <w:r>
        <w:rPr>
          <w:lang w:val="en" w:eastAsia="en"/>
        </w:rPr>
        <w:tab/>
      </w:r>
      <w:r>
        <w:rPr>
          <w:lang w:val="el" w:eastAsia="el"/>
        </w:rPr>
        <w:t>Κατά τη διάρκεια ενός ημερολογιακού τριμήνου, ο πάροχος υπηρεσιών πληρωμών παρέχει υπηρεσίες πληρωμών που αντιστοιχούν σε περισσότερες από είκοσι πέντε (25) διασυνοριακές πληρωμές στον ίδιο δικαιούχο.</w:t>
      </w:r>
    </w:p>
    <w:p>
      <w:pPr>
        <w:spacing w:before="240" w:after="240"/>
        <w:rPr>
          <w:lang w:val="el" w:eastAsia="el"/>
        </w:rPr>
      </w:pPr>
      <w:r>
        <w:rPr>
          <w:lang w:val="el" w:eastAsia="el"/>
        </w:rPr>
        <w:t>O ανωτέρω αριθμός πληρωμών υπολογίζεται σε σχέση με τις υπηρεσίες πληρωμών που παρέχονται από τον πάροχο υπηρεσιών πληρωμών, ανά κράτος μέλος και ανά κωδικό αναγνώρισης της περ. β) της παρ. 3.</w:t>
      </w:r>
    </w:p>
    <w:p>
      <w:pPr>
        <w:spacing w:before="240" w:after="240"/>
        <w:rPr>
          <w:lang w:val="el" w:eastAsia="el"/>
        </w:rPr>
      </w:pPr>
      <w:r>
        <w:rPr>
          <w:lang w:val="el" w:eastAsia="el"/>
        </w:rPr>
        <w:t>Εάν ο πάροχος υπηρεσιών πληρωμών έχει πληροφορίες ότι ο δικαιούχος κατέχει περισσότερους του ενός κωδικούς αναγνώρισης, ο υπολογισμός γίνεται αθροιστικά ανά δικαιούχο.</w:t>
      </w:r>
    </w:p>
    <w:p>
      <w:pPr>
        <w:pStyle w:val="StructureList1"/>
        <w:spacing w:before="120" w:after="0"/>
        <w:rPr>
          <w:lang w:val="el" w:eastAsia="el"/>
        </w:rPr>
      </w:pPr>
      <w:r>
        <w:rPr>
          <w:lang w:val="el" w:eastAsia="el"/>
        </w:rPr>
        <w:t>γ)</w:t>
      </w:r>
      <w:r>
        <w:rPr>
          <w:lang w:val="en" w:eastAsia="en"/>
        </w:rPr>
        <w:tab/>
      </w:r>
      <w:r>
        <w:rPr>
          <w:lang w:val="el" w:eastAsia="el"/>
        </w:rPr>
        <w:t>Τα αρχεία για τα οποία συντρέχουν οι προϋποθέσεις της περ. β) υποβάλλονται μέχρι το τέλος του μήνα που έπεται του ημερολογιακού τριμήνου στο οποίο αφορούν οι πληροφορίες.</w:t>
      </w:r>
    </w:p>
    <w:p>
      <w:pPr>
        <w:pStyle w:val="StructureList1"/>
        <w:spacing w:before="120" w:after="0"/>
        <w:rPr>
          <w:lang w:val="el" w:eastAsia="el"/>
        </w:rPr>
      </w:pPr>
      <w:r>
        <w:rPr>
          <w:lang w:val="el" w:eastAsia="el"/>
        </w:rPr>
        <w:t>δ)</w:t>
      </w:r>
      <w:r>
        <w:rPr>
          <w:lang w:val="en" w:eastAsia="en"/>
        </w:rPr>
        <w:tab/>
      </w:r>
      <w:r>
        <w:rPr>
          <w:lang w:val="el" w:eastAsia="el"/>
        </w:rPr>
        <w:t>Όταν ο πάροχος υπηρεσιών πληρωμών του δικαιούχου βρίσκεται σε κράτος μέλος, έχει την υποχρέωση τήρησης και υποβολής αρχείων της περ. α).</w:t>
      </w:r>
    </w:p>
    <w:p>
      <w:pPr>
        <w:spacing w:before="240" w:after="240"/>
        <w:rPr>
          <w:lang w:val="el" w:eastAsia="el"/>
        </w:rPr>
      </w:pPr>
      <w:r>
        <w:rPr>
          <w:lang w:val="el" w:eastAsia="el"/>
        </w:rPr>
        <w:t>Όταν ο πάροχος υπηρεσιών πληρωμών του δικαιούχου δεν βρίσκεται σε κράτος μέλος, την υποχρέωση τήρησης και υποβολής αρχείων της περ. α) έχει ο πάροχος υπηρεσιών πληρωμών του πληρωτή. Στην περίπτωση αυτή για τον υπολογισμό του ορίου των είκοσι πέντε (25) διασυνοριακών πληρωμών της υποπερ. ββ) της περ. β) της παρ. 2, ο πάροχος υπηρεσιών πληρωμών του πληρωτή λαμβάνει υπόψη όλες τις πληρωμές που έχουν πραγματοποιηθεί στον ίδιο δικαιούχο, τόσο σε κράτη μέλη, όσο και σε τρίτες χώρες ή τρίτα εδάφη. Ωστόσο, η υποχρέωσή του ως προς την υποβολή αρχείων, αφορά μόνο στις περιπτώσεις πληρωμών στις οποίες ο πάροχος υπηρεσιών πληρωμής του δικαιούχου βρίσκεται σε τρίτες χώρες ή τρίτα εδάφη.</w:t>
      </w:r>
    </w:p>
    <w:p>
      <w:pPr>
        <w:spacing w:before="240" w:after="240"/>
        <w:rPr>
          <w:lang w:val="el" w:eastAsia="el"/>
        </w:rPr>
      </w:pPr>
      <w:r>
        <w:rPr>
          <w:lang w:val="el" w:eastAsia="el"/>
        </w:rPr>
        <w:t>Ο τόπος του παρόχου υπηρεσιών πληρωμών καταδεικνύεται από τον «BIC» του εν λόγω παρόχου υπηρεσιών πληρωμών ή οποιονδήποτε άλλον κωδικό αναγνώρισης της επιχείρησης, ο οποίος ταυτοποιεί με σαφήνεια τον πάροχο υπηρεσιών πληρωμών και την τοποθεσία του.</w:t>
      </w:r>
    </w:p>
    <w:p>
      <w:pPr>
        <w:pStyle w:val="StructureList1"/>
        <w:spacing w:before="120" w:after="0"/>
        <w:rPr>
          <w:lang w:val="el" w:eastAsia="el"/>
        </w:rPr>
      </w:pPr>
      <w:r>
        <w:rPr>
          <w:lang w:val="el" w:eastAsia="el"/>
        </w:rPr>
        <w:t>ε)</w:t>
      </w:r>
      <w:r>
        <w:rPr>
          <w:lang w:val="en" w:eastAsia="en"/>
        </w:rPr>
        <w:tab/>
      </w:r>
      <w:r>
        <w:rPr>
          <w:lang w:val="el" w:eastAsia="el"/>
        </w:rPr>
        <w:t>Όταν εφαρμόζεται η υποχρέωση της περ. α) για τους παρόχους υπηρεσιών πληρωμών, τα αρχεία:</w:t>
      </w:r>
    </w:p>
    <w:p>
      <w:pPr>
        <w:pStyle w:val="StructureList1"/>
        <w:spacing w:before="120" w:after="0"/>
        <w:rPr>
          <w:lang w:val="el" w:eastAsia="el"/>
        </w:rPr>
      </w:pPr>
      <w:r>
        <w:rPr>
          <w:lang w:val="el" w:eastAsia="el"/>
        </w:rPr>
        <w:t>εα)</w:t>
      </w:r>
      <w:r>
        <w:rPr>
          <w:lang w:val="en" w:eastAsia="en"/>
        </w:rPr>
        <w:tab/>
      </w:r>
      <w:r>
        <w:rPr>
          <w:lang w:val="el" w:eastAsia="el"/>
        </w:rPr>
        <w:t>τηρούνται από τον πάροχο υπηρεσιών πληρωμών σε ηλεκτρονική μορφή για περίοδο τριών (3) ημερολογιακών ετών, από τη λήξη του ημερολογιακού έτους της ημερομηνίας πληρωμής,</w:t>
      </w:r>
    </w:p>
    <w:p>
      <w:pPr>
        <w:pStyle w:val="StructureList1"/>
        <w:spacing w:before="120" w:after="0"/>
        <w:rPr>
          <w:lang w:val="el" w:eastAsia="el"/>
        </w:rPr>
      </w:pPr>
      <w:r>
        <w:rPr>
          <w:lang w:val="el" w:eastAsia="el"/>
        </w:rPr>
        <w:t>εβ)</w:t>
      </w:r>
      <w:r>
        <w:rPr>
          <w:lang w:val="en" w:eastAsia="en"/>
        </w:rPr>
        <w:tab/>
      </w:r>
      <w:r>
        <w:rPr>
          <w:lang w:val="el" w:eastAsia="el"/>
        </w:rPr>
        <w:t>καθίστανται διαθέσιμα, σύμφωνα με το άρθρο 24β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στο κράτος μέλος προέλευσης του παρόχου υπηρεσιών πληρωμών ή στα κράτη μέλη υποδοχής, όταν ο πάροχος υπηρεσιών πληρωμών παρέχει υπηρεσίες πληρωμών σε κράτη μέλη διαφορετικά από το κράτος μέλος προέλευσης.</w:t>
      </w:r>
    </w:p>
    <w:p>
      <w:pPr>
        <w:pStyle w:val="MainText"/>
        <w:spacing w:before="120" w:after="0"/>
        <w:rPr>
          <w:lang w:val="el" w:eastAsia="el"/>
        </w:rPr>
      </w:pPr>
      <w:r>
        <w:rPr>
          <w:b/>
          <w:bCs/>
          <w:lang w:val="el" w:eastAsia="el"/>
        </w:rPr>
        <w:t>3.</w:t>
      </w:r>
      <w:r>
        <w:rPr>
          <w:lang w:val="el" w:eastAsia="el"/>
        </w:rPr>
        <w:t xml:space="preserve"> α) Για την εφαρμογή της υποπερ. βα) της περ. β) της παρ. 2 και με την επιφύλαξη των άρθρων 13 έως 15 του Κώδικα Φ.Π.Α., η τοποθεσία του πληρωτή θεωρείται ότι είναι στο κράτος μέλος που αντιστοιχεί:</w:t>
      </w:r>
    </w:p>
    <w:p>
      <w:pPr>
        <w:pStyle w:val="StructureList1"/>
        <w:spacing w:before="120" w:after="0"/>
        <w:rPr>
          <w:lang w:val="el" w:eastAsia="el"/>
        </w:rPr>
      </w:pPr>
      <w:r>
        <w:rPr>
          <w:lang w:val="el" w:eastAsia="el"/>
        </w:rPr>
        <w:t>αα)</w:t>
      </w:r>
      <w:r>
        <w:rPr>
          <w:lang w:val="en" w:eastAsia="en"/>
        </w:rPr>
        <w:tab/>
      </w:r>
      <w:r>
        <w:rPr>
          <w:lang w:val="el" w:eastAsia="el"/>
        </w:rPr>
        <w:t>στον «IBAN» του λογαριασμού πληρωμών του πληρωτή ή σε οποιονδήποτε άλλο κωδικό αναγνώρισης που ταυτοποιεί με σαφήνεια και εντοπίζει τον πληρωτή ή ελλείψει τέτοιων κωδικών αναγνώρισης,</w:t>
      </w:r>
    </w:p>
    <w:p>
      <w:pPr>
        <w:pStyle w:val="StructureList1"/>
        <w:spacing w:before="120" w:after="0"/>
        <w:rPr>
          <w:lang w:val="el" w:eastAsia="el"/>
        </w:rPr>
      </w:pPr>
      <w:r>
        <w:rPr>
          <w:lang w:val="el" w:eastAsia="el"/>
        </w:rPr>
        <w:t>αβ)</w:t>
      </w:r>
      <w:r>
        <w:rPr>
          <w:lang w:val="en" w:eastAsia="en"/>
        </w:rPr>
        <w:tab/>
      </w:r>
      <w:r>
        <w:rPr>
          <w:lang w:val="el" w:eastAsia="el"/>
        </w:rPr>
        <w:t>στον «BIC» ή σε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πληρωτή.</w:t>
      </w:r>
    </w:p>
    <w:p>
      <w:pPr>
        <w:pStyle w:val="StructureList1"/>
        <w:spacing w:before="120" w:after="0"/>
        <w:rPr>
          <w:lang w:val="el" w:eastAsia="el"/>
        </w:rPr>
      </w:pPr>
      <w:r>
        <w:rPr>
          <w:lang w:val="el" w:eastAsia="el"/>
        </w:rPr>
        <w:t>β)</w:t>
      </w:r>
      <w:r>
        <w:rPr>
          <w:lang w:val="en" w:eastAsia="en"/>
        </w:rPr>
        <w:tab/>
      </w:r>
      <w:r>
        <w:rPr>
          <w:lang w:val="el" w:eastAsia="el"/>
        </w:rPr>
        <w:t>Για την εφαρμογή της υποπερ. βα) της περ. β) της παρ. 2, η τοποθεσία του δικαιούχου θεωρείται ότι είναι στο κράτος μέλος, το τρίτο έδαφος ή την τρίτη χώρα που αντιστοιχεί:</w:t>
      </w:r>
    </w:p>
    <w:p>
      <w:pPr>
        <w:pStyle w:val="StructureList1"/>
        <w:spacing w:before="120" w:after="0"/>
        <w:rPr>
          <w:lang w:val="el" w:eastAsia="el"/>
        </w:rPr>
      </w:pPr>
      <w:r>
        <w:rPr>
          <w:lang w:val="el" w:eastAsia="el"/>
        </w:rPr>
        <w:t>βα)</w:t>
      </w:r>
      <w:r>
        <w:rPr>
          <w:lang w:val="en" w:eastAsia="en"/>
        </w:rPr>
        <w:tab/>
      </w:r>
      <w:r>
        <w:rPr>
          <w:lang w:val="el" w:eastAsia="el"/>
        </w:rPr>
        <w:t>στον «IBAN» του λογαριασμού πληρωμών του δικαιούχου ή οποιονδήποτε άλλο κωδικό αναγνώρισης που ταυτοποιεί με σαφήνεια και εντοπίζει τον δικαιούχο ή, ελλείψει τέτοιων κωδικών αναγνώρισης,</w:t>
      </w:r>
    </w:p>
    <w:p>
      <w:pPr>
        <w:pStyle w:val="StructureList1"/>
        <w:spacing w:before="120" w:after="0"/>
        <w:rPr>
          <w:lang w:val="el" w:eastAsia="el"/>
        </w:rPr>
      </w:pPr>
      <w:r>
        <w:rPr>
          <w:lang w:val="el" w:eastAsia="el"/>
        </w:rPr>
        <w:t>ββ)</w:t>
      </w:r>
      <w:r>
        <w:rPr>
          <w:lang w:val="en" w:eastAsia="en"/>
        </w:rPr>
        <w:tab/>
      </w:r>
      <w:r>
        <w:rPr>
          <w:lang w:val="el" w:eastAsia="el"/>
        </w:rPr>
        <w:t>στον «BIC» ή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δικαιούχου.</w:t>
      </w:r>
    </w:p>
    <w:p>
      <w:pPr>
        <w:pStyle w:val="MainText"/>
        <w:spacing w:before="120" w:after="0"/>
        <w:rPr>
          <w:lang w:val="el" w:eastAsia="el"/>
        </w:rPr>
      </w:pPr>
      <w:r>
        <w:rPr>
          <w:b/>
          <w:bCs/>
          <w:lang w:val="el" w:eastAsia="el"/>
        </w:rPr>
        <w:t>4.</w:t>
      </w:r>
      <w:r>
        <w:rPr>
          <w:lang w:val="el" w:eastAsia="el"/>
        </w:rPr>
        <w:t xml:space="preserve"> α) τα αρχεία που τηρούνται από τους παρόχους υπηρεσιών πληρωμών, δυνάμει της παρ. 2, περιέχουν:</w:t>
      </w:r>
    </w:p>
    <w:p>
      <w:pPr>
        <w:pStyle w:val="StructureList1"/>
        <w:spacing w:before="120" w:after="0"/>
        <w:rPr>
          <w:lang w:val="el" w:eastAsia="el"/>
        </w:rPr>
      </w:pPr>
      <w:r>
        <w:rPr>
          <w:lang w:val="el" w:eastAsia="el"/>
        </w:rPr>
        <w:t>αα)</w:t>
      </w:r>
      <w:r>
        <w:rPr>
          <w:lang w:val="en" w:eastAsia="en"/>
        </w:rPr>
        <w:tab/>
      </w:r>
      <w:r>
        <w:rPr>
          <w:lang w:val="el" w:eastAsia="el"/>
        </w:rPr>
        <w:t>Τον «BIC» ή οποιονδήποτε άλλο κωδικό αναγνώρισης της επιχείρησης που ταυτοποιεί με σαφήνεια τον πάροχο υπηρεσιών πληρωμών,</w:t>
      </w:r>
    </w:p>
    <w:p>
      <w:pPr>
        <w:pStyle w:val="StructureList1"/>
        <w:spacing w:before="120" w:after="0"/>
        <w:rPr>
          <w:lang w:val="el" w:eastAsia="el"/>
        </w:rPr>
      </w:pPr>
      <w:r>
        <w:rPr>
          <w:lang w:val="el" w:eastAsia="el"/>
        </w:rPr>
        <w:t>αβ)</w:t>
      </w:r>
      <w:r>
        <w:rPr>
          <w:lang w:val="en" w:eastAsia="en"/>
        </w:rPr>
        <w:tab/>
      </w:r>
      <w:r>
        <w:rPr>
          <w:lang w:val="el" w:eastAsia="el"/>
        </w:rPr>
        <w:t>το όνομα ή την εταιρική επωνυμία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αγ)</w:t>
      </w:r>
      <w:r>
        <w:rPr>
          <w:lang w:val="en" w:eastAsia="en"/>
        </w:rPr>
        <w:tab/>
      </w:r>
      <w:r>
        <w:rPr>
          <w:lang w:val="el" w:eastAsia="el"/>
        </w:rPr>
        <w:t>εφόσον υπάρχει, οποιονδήποτε αριθμό φορολογικού μητρώου Φ.Π.Α. ή άλλον εθνικό αριθμό φορολογικού μητρώου του δικαιούχου,</w:t>
      </w:r>
    </w:p>
    <w:p>
      <w:pPr>
        <w:pStyle w:val="StructureList1"/>
        <w:spacing w:before="120" w:after="0"/>
        <w:rPr>
          <w:lang w:val="el" w:eastAsia="el"/>
        </w:rPr>
      </w:pPr>
      <w:r>
        <w:rPr>
          <w:lang w:val="el" w:eastAsia="el"/>
        </w:rPr>
        <w:t>αδ)</w:t>
      </w:r>
      <w:r>
        <w:rPr>
          <w:lang w:val="en" w:eastAsia="en"/>
        </w:rPr>
        <w:tab/>
      </w:r>
      <w:r>
        <w:rPr>
          <w:lang w:val="el" w:eastAsia="el"/>
        </w:rPr>
        <w:t>τον «IBAN» ή, εάν αυτός δεν είναι διαθέσιμος, οποιονδήποτε άλλον κωδικό αναγνώρισης που ταυτοποιεί με σαφήνεια και εντοπίζει τον δικαιούχο,</w:t>
      </w:r>
    </w:p>
    <w:p>
      <w:pPr>
        <w:pStyle w:val="StructureList1"/>
        <w:spacing w:before="120" w:after="0"/>
        <w:rPr>
          <w:lang w:val="el" w:eastAsia="el"/>
        </w:rPr>
      </w:pPr>
      <w:r>
        <w:rPr>
          <w:lang w:val="el" w:eastAsia="el"/>
        </w:rPr>
        <w:t>αε)</w:t>
      </w:r>
      <w:r>
        <w:rPr>
          <w:lang w:val="en" w:eastAsia="en"/>
        </w:rPr>
        <w:tab/>
      </w:r>
      <w:r>
        <w:rPr>
          <w:lang w:val="el" w:eastAsia="el"/>
        </w:rPr>
        <w:t>τον «BIC» ή οποιονδήποτε άλλο κωδικό αναγνώρισης της επιχείρησης που ταυτοποιεί με σαφήνεια και εντοπίζει τον πάροχο υπηρεσιών πληρωμών, που ενεργεί για λογαριασμό του δικαιούχου, αν ο δικαιούχος λαμβάνει χρηματικά ποσά, χωρίς να διαθέτει λογαριασμό πληρωμών,</w:t>
      </w:r>
    </w:p>
    <w:p>
      <w:pPr>
        <w:pStyle w:val="StructureList1"/>
        <w:spacing w:before="120" w:after="0"/>
        <w:rPr>
          <w:lang w:val="el" w:eastAsia="el"/>
        </w:rPr>
      </w:pPr>
      <w:r>
        <w:rPr>
          <w:lang w:val="el" w:eastAsia="el"/>
        </w:rPr>
        <w:t>αστ)</w:t>
      </w:r>
      <w:r>
        <w:rPr>
          <w:lang w:val="en" w:eastAsia="en"/>
        </w:rPr>
        <w:tab/>
      </w:r>
      <w:r>
        <w:rPr>
          <w:lang w:val="el" w:eastAsia="el"/>
        </w:rPr>
        <w:t>εφόσον υπάρχει, τη διεύθυνση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αζ)</w:t>
      </w:r>
      <w:r>
        <w:rPr>
          <w:lang w:val="en" w:eastAsia="en"/>
        </w:rPr>
        <w:tab/>
      </w:r>
      <w:r>
        <w:rPr>
          <w:lang w:val="el" w:eastAsia="el"/>
        </w:rPr>
        <w:t>τις λεπτομέρειες σχετικά με οποιαδήποτε πληρωμή των περ. α) και β) της παρ. 2,</w:t>
      </w:r>
    </w:p>
    <w:p>
      <w:pPr>
        <w:pStyle w:val="StructureList1"/>
        <w:spacing w:before="120" w:after="0"/>
        <w:rPr>
          <w:lang w:val="el" w:eastAsia="el"/>
        </w:rPr>
      </w:pPr>
      <w:r>
        <w:rPr>
          <w:lang w:val="el" w:eastAsia="el"/>
        </w:rPr>
        <w:t>αη)</w:t>
      </w:r>
      <w:r>
        <w:rPr>
          <w:lang w:val="en" w:eastAsia="en"/>
        </w:rPr>
        <w:tab/>
      </w:r>
      <w:r>
        <w:rPr>
          <w:lang w:val="el" w:eastAsia="el"/>
        </w:rPr>
        <w:t>τις λεπτομέρειες σχετικά με οποιεσδήποτε επιστροφές πληρωμών που προσδιορίζονται ως σχετιζόμενες με διασυνοριακές πληρωμές της υποπερ. αζ).</w:t>
      </w:r>
    </w:p>
    <w:p>
      <w:pPr>
        <w:pStyle w:val="StructureList1"/>
        <w:spacing w:before="120" w:after="0"/>
        <w:rPr>
          <w:lang w:val="el" w:eastAsia="el"/>
        </w:rPr>
      </w:pPr>
      <w:r>
        <w:rPr>
          <w:lang w:val="el" w:eastAsia="el"/>
        </w:rPr>
        <w:t>β)</w:t>
      </w:r>
      <w:r>
        <w:rPr>
          <w:lang w:val="en" w:eastAsia="en"/>
        </w:rPr>
        <w:tab/>
      </w:r>
      <w:r>
        <w:rPr>
          <w:lang w:val="el" w:eastAsia="el"/>
        </w:rPr>
        <w:t>Οι πληροφορίες των υποπερ. αζ) και αη) της περ. α΄ περιέχουν:</w:t>
      </w:r>
    </w:p>
    <w:p>
      <w:pPr>
        <w:pStyle w:val="StructureList1"/>
        <w:spacing w:before="120" w:after="0"/>
        <w:rPr>
          <w:lang w:val="el" w:eastAsia="el"/>
        </w:rPr>
      </w:pPr>
      <w:r>
        <w:rPr>
          <w:lang w:val="el" w:eastAsia="el"/>
        </w:rPr>
        <w:t>βα)</w:t>
      </w:r>
      <w:r>
        <w:rPr>
          <w:lang w:val="en" w:eastAsia="en"/>
        </w:rPr>
        <w:tab/>
      </w:r>
      <w:r>
        <w:rPr>
          <w:lang w:val="el" w:eastAsia="el"/>
        </w:rPr>
        <w:t>την ημερομηνία και την ώρα της πληρωμής ή της επιστροφής της πληρωμής,</w:t>
      </w:r>
    </w:p>
    <w:p>
      <w:pPr>
        <w:pStyle w:val="StructureList1"/>
        <w:spacing w:before="120" w:after="0"/>
        <w:rPr>
          <w:lang w:val="el" w:eastAsia="el"/>
        </w:rPr>
      </w:pPr>
      <w:r>
        <w:rPr>
          <w:lang w:val="el" w:eastAsia="el"/>
        </w:rPr>
        <w:t>ββ)</w:t>
      </w:r>
      <w:r>
        <w:rPr>
          <w:lang w:val="en" w:eastAsia="en"/>
        </w:rPr>
        <w:tab/>
      </w:r>
      <w:r>
        <w:rPr>
          <w:lang w:val="el" w:eastAsia="el"/>
        </w:rPr>
        <w:t>το ποσό και το νόμισμα της πληρωμής ή της επιστροφής της πληρωμής,</w:t>
      </w:r>
    </w:p>
    <w:p>
      <w:pPr>
        <w:pStyle w:val="StructureList1"/>
        <w:spacing w:before="120" w:after="0"/>
        <w:rPr>
          <w:lang w:val="el" w:eastAsia="el"/>
        </w:rPr>
      </w:pPr>
      <w:r>
        <w:rPr>
          <w:lang w:val="el" w:eastAsia="el"/>
        </w:rPr>
        <w:t>βγ)</w:t>
      </w:r>
      <w:r>
        <w:rPr>
          <w:lang w:val="en" w:eastAsia="en"/>
        </w:rPr>
        <w:tab/>
      </w:r>
      <w:r>
        <w:rPr>
          <w:lang w:val="el" w:eastAsia="el"/>
        </w:rPr>
        <w:t>το κράτος μέλος προέλευσης της πληρωμής που λήφθηκε από τον δικαιούχο ή για λογαριασμό του, το κράτος μέλος προορισμού της επιστροφής, κατά περίπτωση, καθώς και τις πληροφορίες που χρησιμοποιούνται για τον προσδιορισμό της προέλευσης ή του προορισμού της πληρωμής ή της επιστροφής της πληρωμής, σύμφωνα με την παρ. 3,</w:t>
      </w:r>
    </w:p>
    <w:p>
      <w:pPr>
        <w:pStyle w:val="StructureList1"/>
        <w:spacing w:before="120" w:after="0"/>
        <w:rPr>
          <w:lang w:val="el" w:eastAsia="el"/>
        </w:rPr>
      </w:pPr>
      <w:r>
        <w:rPr>
          <w:lang w:val="el" w:eastAsia="el"/>
        </w:rPr>
        <w:t>βδ)</w:t>
      </w:r>
      <w:r>
        <w:rPr>
          <w:lang w:val="en" w:eastAsia="en"/>
        </w:rPr>
        <w:tab/>
      </w:r>
      <w:r>
        <w:rPr>
          <w:lang w:val="el" w:eastAsia="el"/>
        </w:rPr>
        <w:t>τυχόν αναφορά η οποία ταυτοποιεί με σαφήνεια την πληρωμή,</w:t>
      </w:r>
    </w:p>
    <w:p>
      <w:pPr>
        <w:pStyle w:val="StructureList1"/>
        <w:spacing w:before="120" w:after="0"/>
        <w:rPr>
          <w:lang w:val="el" w:eastAsia="el"/>
        </w:rPr>
      </w:pPr>
      <w:r>
        <w:rPr>
          <w:lang w:val="el" w:eastAsia="el"/>
        </w:rPr>
        <w:t>βε)</w:t>
      </w:r>
      <w:r>
        <w:rPr>
          <w:lang w:val="en" w:eastAsia="en"/>
        </w:rPr>
        <w:tab/>
      </w:r>
      <w:r>
        <w:rPr>
          <w:lang w:val="el" w:eastAsia="el"/>
        </w:rPr>
        <w:t>κατά περίπτωση, την πληροφορία ότι η έναρξη της πληρωμής γίνεται στις φυσικές εγκαταστάσεις του εμπόρου.</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Στοιχεία και πληροφορίες σε ξένη γλώσσα</w:t>
      </w:r>
    </w:p>
    <w:p>
      <w:pPr>
        <w:spacing w:before="240" w:after="240"/>
        <w:rPr>
          <w:lang w:val="el" w:eastAsia="el"/>
        </w:rPr>
      </w:pPr>
      <w:r>
        <w:rPr>
          <w:lang w:val="el" w:eastAsia="el"/>
        </w:rPr>
        <w:t>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του Υπουργείου Εθνικής Οικονομίας και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τις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w:t>
      </w:r>
    </w:p>
    <w:p>
      <w:pPr>
        <w:pStyle w:val="StructureList1"/>
        <w:spacing w:before="120" w:after="0"/>
        <w:rPr>
          <w:lang w:val="el" w:eastAsia="el"/>
        </w:rPr>
      </w:pPr>
      <w:r>
        <w:rPr>
          <w:lang w:val="el" w:eastAsia="el"/>
        </w:rPr>
        <w:t>εα)</w:t>
      </w:r>
      <w:r>
        <w:rPr>
          <w:lang w:val="en" w:eastAsia="en"/>
        </w:rPr>
        <w:tab/>
      </w:r>
      <w:r>
        <w:rPr>
          <w:lang w:val="el" w:eastAsia="el"/>
        </w:rPr>
        <w:t>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να εντοπιστούν πηγές αποπληρωμής των απαιτήσεών τους,</w:t>
      </w:r>
    </w:p>
    <w:p>
      <w:pPr>
        <w:pStyle w:val="StructureList1"/>
        <w:spacing w:before="120" w:after="0"/>
        <w:rPr>
          <w:lang w:val="el" w:eastAsia="el"/>
        </w:rPr>
      </w:pPr>
      <w:r>
        <w:rPr>
          <w:lang w:val="el" w:eastAsia="el"/>
        </w:rPr>
        <w:t>εβ)</w:t>
      </w:r>
      <w:r>
        <w:rPr>
          <w:lang w:val="en" w:eastAsia="en"/>
        </w:rPr>
        <w:tab/>
      </w:r>
      <w:r>
        <w:rPr>
          <w:lang w:val="el" w:eastAsia="el"/>
        </w:rPr>
        <w:t>εφόσον η χορήγηση στοιχείων και πληροφοριών φορολογουμένων σε αυτούς προβλέπεται από νόμο που ρυθμίζει την άσκηση των αρμοδιοτήτων τους,</w:t>
      </w:r>
    </w:p>
    <w:p>
      <w:pPr>
        <w:pStyle w:val="StructureList1"/>
        <w:spacing w:before="120" w:after="0"/>
        <w:rPr>
          <w:lang w:val="el" w:eastAsia="el"/>
        </w:rPr>
      </w:pPr>
      <w:r>
        <w:rPr>
          <w:lang w:val="el" w:eastAsia="el"/>
        </w:rPr>
        <w:t>στ)</w:t>
      </w:r>
      <w:r>
        <w:rPr>
          <w:lang w:val="en" w:eastAsia="en"/>
        </w:rPr>
        <w:tab/>
      </w:r>
      <w:r>
        <w:rPr>
          <w:lang w:val="el" w:eastAsia="el"/>
        </w:rPr>
        <w:t>εξουσιοδοτημένους υπαλλήλους δημοσίων υπηρεσιών, νομικών προσώπων δημοσίου δικαίου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διαζευγμένους ή συζύγους σε διάσταση και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lang w:val="el" w:eastAsia="el"/>
        </w:rPr>
        <w:t>θ)</w:t>
      </w:r>
      <w:r>
        <w:rPr>
          <w:lang w:val="en" w:eastAsia="en"/>
        </w:rPr>
        <w:tab/>
      </w:r>
      <w:r>
        <w:rPr>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Κοινωνικής Συνοχής και Οικογένειας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lang w:val="el" w:eastAsia="el"/>
        </w:rPr>
        <w:t>ιβ)</w:t>
      </w:r>
      <w:r>
        <w:rPr>
          <w:lang w:val="en" w:eastAsia="en"/>
        </w:rPr>
        <w:tab/>
      </w:r>
      <w:r>
        <w:rPr>
          <w:lang w:val="el" w:eastAsia="el"/>
        </w:rPr>
        <w:t>την Εθνική Αρχή Διαφάνειας (Ε.Α.Δ.), στο πλαίσιο ελέγχων, επιθεωρήσεων και ερευνών που διενεργούνται από αυτήν, και σε εξουσιοδοτημένους προς τούτο υπαλλήλους της Ε.Α.Δ., στο πλαίσιο άσκησης των καθηκόντων τους, σύμφωνα με τον ν. 4622/2019 (Α΄ 133),</w:t>
      </w:r>
    </w:p>
    <w:p>
      <w:pPr>
        <w:pStyle w:val="StructureList1"/>
        <w:spacing w:before="120" w:after="0"/>
        <w:rPr>
          <w:lang w:val="el" w:eastAsia="el"/>
        </w:rPr>
      </w:pPr>
      <w:r>
        <w:rPr>
          <w:lang w:val="el" w:eastAsia="el"/>
        </w:rPr>
        <w:t>ιγ)</w:t>
      </w:r>
      <w:r>
        <w:rPr>
          <w:lang w:val="en" w:eastAsia="en"/>
        </w:rPr>
        <w:tab/>
      </w:r>
      <w:r>
        <w:rPr>
          <w:lang w:val="el" w:eastAsia="el"/>
        </w:rPr>
        <w:t>πρόσωπα των άρθρων 4 έως 16 του Ν. 5026/2023 (Α΄ 45), στο πλαίσιο ελέγχου των δηλώσεων περιουσιακής κατάστασης.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lang w:val="el" w:eastAsia="el"/>
        </w:rPr>
        <w:t>ιδ)</w:t>
      </w:r>
      <w:r>
        <w:rPr>
          <w:lang w:val="en" w:eastAsia="en"/>
        </w:rPr>
        <w:tab/>
      </w:r>
      <w:r>
        <w:rPr>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Θρησκευμάτων και Αθλητισμού για την άσκηση του έργου του Υπουργείου Παιδείας, Θρησκευμάτων και Αθλητισμού σε θέματα που αφορούν σε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lang w:val="el" w:eastAsia="el"/>
        </w:rPr>
        <w:t>ιε)</w:t>
      </w:r>
      <w:r>
        <w:rPr>
          <w:lang w:val="en" w:eastAsia="en"/>
        </w:rPr>
        <w:tab/>
      </w:r>
      <w:r>
        <w:rPr>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lang w:val="el" w:eastAsia="el"/>
        </w:rPr>
        <w:t>ιεα)</w:t>
      </w:r>
      <w:r>
        <w:rPr>
          <w:lang w:val="en" w:eastAsia="en"/>
        </w:rPr>
        <w:tab/>
      </w:r>
      <w:r>
        <w:rPr>
          <w:lang w:val="el" w:eastAsia="el"/>
        </w:rPr>
        <w:t>ως προς τα φυσικά πρόσωπα, ο Αριθμός Φορολογικού Μητρώου (Α.Φ.Μ.), η Δημόσια Οικονομική Υπηρεσία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lang w:val="el" w:eastAsia="el"/>
        </w:rPr>
        <w:t>ιεβ)</w:t>
      </w:r>
      <w:r>
        <w:rPr>
          <w:lang w:val="en" w:eastAsia="en"/>
        </w:rPr>
        <w:tab/>
      </w:r>
      <w:r>
        <w:rPr>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lang w:val="el" w:eastAsia="el"/>
        </w:rPr>
        <w:t>ιστ)</w:t>
      </w:r>
      <w:r>
        <w:rPr>
          <w:lang w:val="en" w:eastAsia="en"/>
        </w:rPr>
        <w:tab/>
      </w:r>
      <w:r>
        <w:rPr>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lang w:val="el" w:eastAsia="el"/>
        </w:rPr>
        <w:t>ιζ)</w:t>
      </w:r>
      <w:r>
        <w:rPr>
          <w:lang w:val="en" w:eastAsia="en"/>
        </w:rPr>
        <w:tab/>
      </w:r>
      <w:r>
        <w:rPr>
          <w:lang w:val="el" w:eastAsia="el"/>
        </w:rPr>
        <w:t>εξουσιοδοτημένο προσωπικό της Γενικής Γραμματείας Έρευνας και Καινοτομίας του Υπουργείου Ανάπτυξης,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StructureList1"/>
        <w:spacing w:before="120" w:after="0"/>
        <w:rPr>
          <w:lang w:val="el" w:eastAsia="el"/>
        </w:rPr>
      </w:pPr>
      <w:r>
        <w:rPr>
          <w:lang w:val="el" w:eastAsia="el"/>
        </w:rPr>
        <w:t>ιη)</w:t>
      </w:r>
      <w:r>
        <w:rPr>
          <w:lang w:val="en" w:eastAsia="en"/>
        </w:rPr>
        <w:tab/>
      </w:r>
      <w:r>
        <w:rPr>
          <w:lang w:val="el" w:eastAsia="el"/>
        </w:rPr>
        <w:t>την Αρχή Προστασίας Δεδομένων Προσωπικού Χαρακτήρα (Α.Π.Δ.Π.Χ.), στο πλαίσιο ερευνών και ελέγχων που διενεργούνται από αυτήν, και σε εξουσιοδοτημένους προς τούτο υπαλλήλους της Α.Π.Δ.Π.Χ., στο πλαίσιο άσκησης των καθηκόντων τους για τους σκοπούς των σχετικών ερευνών και ελέγχων, σύμφωνα με το άρθρο 15 του ν. 4624/2019 (Α΄ 137),</w:t>
      </w:r>
    </w:p>
    <w:p>
      <w:pPr>
        <w:pStyle w:val="StructureList1"/>
        <w:spacing w:before="120" w:after="0"/>
        <w:rPr>
          <w:lang w:val="el" w:eastAsia="el"/>
        </w:rPr>
      </w:pPr>
      <w:r>
        <w:rPr>
          <w:lang w:val="el" w:eastAsia="el"/>
        </w:rPr>
        <w:t>ιθ)</w:t>
      </w:r>
      <w:r>
        <w:rPr>
          <w:lang w:val="en" w:eastAsia="en"/>
        </w:rPr>
        <w:tab/>
      </w:r>
      <w:r>
        <w:rPr>
          <w:lang w:val="el" w:eastAsia="el"/>
        </w:rPr>
        <w:t>στο προσωπικό των Υπηρεσιών του Υπουργείου Προστασίας του Πολίτη και της Ελληνικής Αστυνομίας, στο πλαίσιο διακρίβωσης σοβαρών εγκλημάτων, ιδίως τρομοκρατίας, οργανωμένου ή οικονομικού εγκλήματος, για τις οποίες είτε δεν ισχύει το φορολογικό απόρρητο κατά την εκτέλεση των καθηκόντων τους είτε διενεργούν προκαταρκτική εξέταση ή προανάκριση, καθώς και στο προσωπικό των προαναφερόμενων Υπηρεσιών σε εκτέλεση εισαγγελικής παραγγελίας. Όπου λειτουργούν πληροφοριακά συστήματα και βάσεις δεδομένων που διαχειρίζεται η Φορολογική Διοίκηση, η πρόσβαση γίνεται μέσω απευθείας διασύνδεσης με αυτά και λαμβάνεται οποιαδήποτε πληροφορία ή στοιχείο που αφορά ή είναι χρήσιμο για τις διενεργούμενες έρευνες ή ελέγχους,</w:t>
      </w:r>
    </w:p>
    <w:p>
      <w:pPr>
        <w:pStyle w:val="StructureList1"/>
        <w:spacing w:before="120" w:after="0"/>
        <w:rPr>
          <w:lang w:val="el" w:eastAsia="el"/>
        </w:rPr>
      </w:pPr>
      <w:r>
        <w:rPr>
          <w:lang w:val="el" w:eastAsia="el"/>
        </w:rPr>
        <w:t>ιι)</w:t>
      </w:r>
      <w:r>
        <w:rPr>
          <w:lang w:val="en" w:eastAsia="en"/>
        </w:rPr>
        <w:tab/>
      </w:r>
      <w:r>
        <w:rPr>
          <w:lang w:val="el" w:eastAsia="el"/>
        </w:rPr>
        <w:t>στον Διαχειριστή του Ελληνικού Δικτύου Διανομής Ηλεκτρικής Ενέργειας, στο πλαίσιο των υποχρεώσεών του για τη διαχείριση του δικτύου διανομής ηλεκτρικής ενέργειας, σύμφωνα με το άρθρο 127 του Ν. 4001/2011 (Α΄ 179), και ειδικότερα για τον εντοπισμό και την αποτροπή των περιπτώσεων ρευματοκλοπών, σύμφωνα με το άρθρο 95 του Κώδικα Διαχείρισης Δικτύου (ΡΑΕ 395/2016, Β΄ 78/2017), και σε Προμηθευτές Ηλεκτρικής Ενέργειας στο πλαίσιο της δραστηριοποίησής τους στην αγορά ηλεκτρικής ενέργειας και αποκλειστικά υπό την ιδιότητά τους ως Φορέων Εκμετάλλευσης Βασικών Υπηρεσιών του άρθρου 4 του ν. 4577/2018 (Α΄ 199), προς τους σκοπούς της εύρυθμης λειτουργίας της δραστηριότητας προμήθειας ηλεκτρικής ενέργειας και της συμμόρφωσής τους προς τις κανονιστικές υποχρεώσεις τους, ιδίως των παρ. 11 και 12 του άρθρου 5 του Εγχειριδίου Εκπροσώπησης Μετρητών και Περιοδικής Εκκαθάρισης (ΡΑΕ 1443/2020, Β΄4737). Για την ενημέρωση των αρχείων δεδομένων της παρούσας χορηγούνται αποκλειστικά τα ακόλουθα στοιχεία και πληροφορίες φορολογουμένων: ιια) 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 οι αριθμοί παροχής που το φυσικό πρόσωπο δηλώνει είτε ως κύριος του ακινήτου, είτε ως κάτοχος αυτού, ιιβ) ως προς τα νομικά πρόσωπα και τις νομικές οντότητες, ο Α.Φ.Μ., η Δ.Ο.Υ. στην οποία υποβάλλεται η δήλωση φορολογίας εισοδήματος, η επωνυμία, ο διακριτικός τίτλος, η έδρα, οι αριθμοί παροχής που το νομικό πρόσωπο δηλώνει είτε ως κύριος του ακινήτου είτε ως κάτοχος αυτού. Τα στοιχεία χορηγούνται εντός του τελευταίου τριμήνου κάθε έτους κατόπιν της ολοκλήρωσης της υποβολής των φορολογικών δηλώσεων των φορολογουμένων.</w:t>
      </w:r>
    </w:p>
    <w:p>
      <w:pPr>
        <w:pStyle w:val="MainText"/>
        <w:spacing w:before="120" w:after="0"/>
        <w:rPr>
          <w:lang w:val="el" w:eastAsia="el"/>
        </w:rPr>
      </w:pPr>
      <w:r>
        <w:rPr>
          <w:b/>
          <w:bCs/>
          <w:lang w:val="el" w:eastAsia="el"/>
        </w:rPr>
        <w:t>2.</w:t>
      </w:r>
      <w:r>
        <w:rPr>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(Ν.Π.Δ.Δ.),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(Ν.Π.Ι.Δ.),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3.</w:t>
      </w:r>
      <w:r>
        <w:rPr>
          <w:lang w:val="el" w:eastAsia="el"/>
        </w:rPr>
        <w:t xml:space="preserve"> Τα πρόσωπα της παρ. 1 χορηγούν: α) σε εξουσιοδοτημένο προσωπικό της Ελληνικής Στατιστικής Αρχής (ΕΛ. ΣΤΑΤ.) ή σε εξουσιοδοτημένα πρόσωπα από την ΕΛ.ΣΤΑΤ., προσωποποιημένα στοιχεία ανά Α.Φ.Μ., καθώς και β) σε εξουσιοδοτημένο προσωπικό της ΕΛ.ΣΤΑΤ. ή λοιπών φορέων της Γενικής Κυβέρνησης ή ανεξάρτητων αρχών συγκεντρωτικά στατιστικά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ή των λοιπών φορέων ή αρχών και σύμφωνα με την παρ. 3 του άρθρου 8 του ν. 3832/2010 (Α΄ 38), τηρουμένων των αναγκαίων οργανωτικών και τεχνικών μέτρων.</w:t>
      </w:r>
    </w:p>
    <w:p>
      <w:pPr>
        <w:pStyle w:val="MainText"/>
        <w:spacing w:before="120" w:after="0"/>
        <w:rPr>
          <w:lang w:val="el" w:eastAsia="el"/>
        </w:rPr>
      </w:pPr>
      <w:r>
        <w:rPr>
          <w:b/>
          <w:bCs/>
          <w:lang w:val="el" w:eastAsia="el"/>
        </w:rPr>
        <w:t>4.</w:t>
      </w:r>
      <w:r>
        <w:rPr>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στους οποίους αφορά η εκάστοτε διαλειτουργικότητα. Αν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5.</w:t>
      </w:r>
      <w:r>
        <w:rPr>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6.</w:t>
      </w:r>
      <w:r>
        <w:rPr>
          <w:lang w:val="el" w:eastAsia="el"/>
        </w:rPr>
        <w:t xml:space="preserve"> Με εξαίρεση τις περιπτώσεις άρσης του απορρήτου, σύμφωνα με το παρόν,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7.</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8.</w:t>
      </w:r>
      <w:r>
        <w:rPr>
          <w:lang w:val="el" w:eastAsia="el"/>
        </w:rPr>
        <w:t xml:space="preserve"> Η παραβίαση του απορρήτου των στοιχείων και πληροφοριών που τηρούνται στη Φορολογική Διοίκηση από τα πρόσωπα της παρ. 1 του παρόντος τα οποία υπάγονται στο άρθρο 2 του Κώδικα Κατάστασης Δημοσίων Πολιτικών Διοικητικών Υπαλλήλων και Υπαλλήλων Ν.Π.Δ.Δ. (ν. 3528/2007, Α΄ 26), συνιστά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ανωτέρω Κώδικα.</w:t>
      </w:r>
    </w:p>
    <w:p>
      <w:pPr>
        <w:pStyle w:val="MainText"/>
        <w:spacing w:before="120" w:after="0"/>
        <w:rPr>
          <w:lang w:val="el" w:eastAsia="el"/>
        </w:rPr>
      </w:pPr>
      <w:r>
        <w:rPr>
          <w:b/>
          <w:bCs/>
          <w:lang w:val="el" w:eastAsia="el"/>
        </w:rPr>
        <w:t>9.</w:t>
      </w:r>
      <w:r>
        <w:rPr>
          <w:lang w:val="el" w:eastAsia="el"/>
        </w:rPr>
        <w:t xml:space="preserve"> Με απόφαση του Διοικητή επιβάλλεται στα πρόσωπα των παρ. 1 και 2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10.</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της Α.Α.Δ.Ε. ή του Υπουργείου Εθνικής Οικονομίας και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pStyle w:val="MainText"/>
        <w:spacing w:before="120" w:after="0"/>
        <w:rPr>
          <w:lang w:val="el" w:eastAsia="el"/>
        </w:rPr>
      </w:pPr>
      <w:r>
        <w:rPr>
          <w:b/>
          <w:bCs/>
          <w:lang w:val="el" w:eastAsia="el"/>
        </w:rPr>
        <w:t>11.</w:t>
      </w:r>
      <w:r>
        <w:rPr>
          <w:lang w:val="el" w:eastAsia="el"/>
        </w:rPr>
        <w:t xml:space="preserve"> Για την επιβολή των κυρώσεων των παρ. 8 έως και 10 απαιτείται προηγούμενη ακρόαση του προσώπου, στο οποίο επιβάλλεται.</w:t>
      </w:r>
    </w:p>
    <w:p>
      <w:pPr>
        <w:pStyle w:val="MainText"/>
        <w:spacing w:before="120" w:after="0"/>
        <w:rPr>
          <w:lang w:val="el" w:eastAsia="el"/>
        </w:rPr>
      </w:pPr>
      <w:r>
        <w:rPr>
          <w:b/>
          <w:bCs/>
          <w:lang w:val="el" w:eastAsia="el"/>
        </w:rPr>
        <w:t>12.</w:t>
      </w:r>
      <w:r>
        <w:rPr>
          <w:lang w:val="el" w:eastAsia="el"/>
        </w:rPr>
        <w:t xml:space="preserve"> Σε περίπτωση επανάληψης της παραβίασης από το ίδιο πρόσωπο, επιβάλλεται πρόστιμο διπλάσιο του αρχικώς επιβληθέντος.</w:t>
      </w:r>
    </w:p>
    <w:p>
      <w:pPr>
        <w:pStyle w:val="Heading2"/>
        <w:spacing w:before="240" w:after="240"/>
        <w:rPr>
          <w:lang w:val="el" w:eastAsia="el"/>
        </w:rPr>
      </w:pPr>
      <w:r>
        <w:rPr>
          <w:b/>
          <w:bCs/>
          <w:lang w:val="el" w:eastAsia="el"/>
        </w:rPr>
        <w:t xml:space="preserve">ΜΕΡΟΣ Δ΄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Εκπρόθεσμη φορολογική δήλωση υποβάλλεται έως και τη δέκατη (10η) ημέρα από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δ)</w:t>
      </w:r>
      <w:r>
        <w:rPr>
          <w:lang w:val="en" w:eastAsia="en"/>
        </w:rPr>
        <w:tab/>
      </w:r>
      <w:r>
        <w:rPr>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των παρ. 1 έως 3 του άρθρου 53, πρόστιμο που ισούται με το ποσό του προστίμου της παρ. 6 του άρθρου 53.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ε)</w:t>
      </w:r>
      <w:r>
        <w:rPr>
          <w:lang w:val="en" w:eastAsia="en"/>
        </w:rPr>
        <w:tab/>
      </w:r>
      <w:r>
        <w:rPr>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lang w:val="el" w:eastAsia="el"/>
        </w:rPr>
      </w:pPr>
      <w:r>
        <w:rPr>
          <w:lang w:val="el" w:eastAsia="el"/>
        </w:rPr>
        <w:t>στ)</w:t>
      </w:r>
      <w:r>
        <w:rPr>
          <w:lang w:val="en" w:eastAsia="en"/>
        </w:rPr>
        <w:tab/>
      </w:r>
      <w:r>
        <w:rPr>
          <w:lang w:val="el" w:eastAsia="el"/>
        </w:rPr>
        <w:t>Φόροι, πρόστιμα, τέλη, εισφορές και λοιπά ποσά, που έχουν προσδιορισθεί κατά την περ. δ) δεν διαγράφονται ούτε συμψηφίζονται ή επιστρέφονται.</w:t>
      </w:r>
    </w:p>
    <w:p>
      <w:pPr>
        <w:pStyle w:val="MainText"/>
        <w:spacing w:before="120" w:after="0"/>
        <w:rPr>
          <w:lang w:val="el" w:eastAsia="el"/>
        </w:rPr>
      </w:pPr>
      <w:r>
        <w:rPr>
          <w:b/>
          <w:bCs/>
          <w:lang w:val="el" w:eastAsia="el"/>
        </w:rPr>
        <w:t>2.</w:t>
      </w:r>
      <w:r>
        <w:rPr>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υποβολή της.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έως και τη δέκατη (10η) ημέρα από την κοινοποίηση προσωρινού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γ)</w:t>
      </w:r>
      <w:r>
        <w:rPr>
          <w:lang w:val="en" w:eastAsia="en"/>
        </w:rPr>
        <w:tab/>
      </w:r>
      <w:r>
        <w:rPr>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προσωρινού προσδιορισμού του φόρου, εφόσον προκύπτει ποσό φόρου προς καταβολή, επιβάλλεται επί του ποσού αυτού, αντί του προστίμου των παρ. 1 έως 3 του άρθρου 53, πρόστιμο που ισούται με το ποσό του προστίμου της παρ. 1 του άρθρου 54 ή της παρ. 2 του άρθρου 54,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τελευταία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μέχρι την κοινοποίηση της εντολής ελέγχου ή της πρόσκλησης παροχής πληροφοριών του άρθρου 14, και συνυπολογίζεται το σύνολο των προστίμων που έχουν επιβληθεί για τις ήδη υποβληθείσες τροποποιητικές δηλώσεις μετά την κοινοποίηση της εντολής ελέγχου ή της πρόσκλησης παροχής πληροφοριών του άρθρου 14.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δ)</w:t>
      </w:r>
      <w:r>
        <w:rPr>
          <w:lang w:val="en" w:eastAsia="en"/>
        </w:rPr>
        <w:tab/>
      </w:r>
      <w:r>
        <w:rPr>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lang w:val="el" w:eastAsia="el"/>
        </w:rPr>
      </w:pPr>
      <w:r>
        <w:rPr>
          <w:lang w:val="el" w:eastAsia="el"/>
        </w:rPr>
        <w:t>ε)</w:t>
      </w:r>
      <w:r>
        <w:rPr>
          <w:lang w:val="en" w:eastAsia="en"/>
        </w:rPr>
        <w:tab/>
      </w:r>
      <w:r>
        <w:rPr>
          <w:lang w:val="el" w:eastAsia="el"/>
        </w:rPr>
        <w:t>Φόροι, πρόστιμα, τέλη, εισφορές και λοιπά ποσά που προσδιορίζονται κατά την περ. γ) δεν διαγράφονται ούτε συμψηφίζονται ή επιστρέφονται.</w:t>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Κώδικα Φορολογίας Εισοδήματος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37,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37.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72 ή του άρθρου 74 ή πρακτικό της Επιτροπής Εξώδικης Επίλυσης Φορολογικών Διαφορών του άρθρου 16 του Ν. 4714/2020 (Α΄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ασκήσει ενδικοφανή προσφυγή, σύμφωνα με το άρθρο 72.</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Heading2"/>
        <w:spacing w:before="240" w:after="240"/>
        <w:rPr>
          <w:lang w:val="el" w:eastAsia="el"/>
        </w:rPr>
      </w:pPr>
      <w:r>
        <w:rPr>
          <w:b/>
          <w:bCs/>
          <w:lang w:val="el" w:eastAsia="el"/>
        </w:rPr>
        <w:t xml:space="preserve">ΜΕΡΟΣ Ε΄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lang w:val="el" w:eastAsia="el"/>
        </w:rPr>
        <w:t xml:space="preserve"> Οι εμποροβιομηχανικές εταιρείες που έχουν εγκατασταθεί στην Ελλάδα με τις διατάξεις του α.ν. 89/1967 (Α΄ 132), καθώς και οι εταιρείες και τα υποκαταστήματα εταιρειών που υπάγονται στον ίδιο νόμο, απαλλάσσονται από την υποχρέωση τεκμηρίωσης των ενδοομιλικών συναλλαγών τους.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στην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w:t>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(90/436/ΕΟΚ, L 225), που κυρώθηκε με τον ν. 2216/1994 (Α΄ 83), για τις ίδιες συναλλαγές του ίδιου φορολογούμενου.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τον Διοικητή κατά τη διάρκεια ισχύος της στις ακόλουθες περιπτώσεις: α) 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 β) 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2"/>
        <w:spacing w:before="240" w:after="240"/>
        <w:rPr>
          <w:lang w:val="el" w:eastAsia="el"/>
        </w:rPr>
      </w:pPr>
      <w:r>
        <w:rPr>
          <w:b/>
          <w:bCs/>
          <w:lang w:val="el" w:eastAsia="el"/>
        </w:rPr>
        <w:t xml:space="preserve">ΜΕΡΟΣ ΣΤ΄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lang w:val="el" w:eastAsia="el"/>
        </w:rPr>
        <w:t xml:space="preserve"> Ο φορολογικός έλεγχος διενεργείται από υπαλλήλους της Φορολογικής Διοίκησης μετά από την έκδοση εντολής ελέγχου από το αρμόδιο όργανο της Φορολογικής Διοίκησης. Ο έλεγχος ανατίθεται σε συγκεκριμένο υπάλληλο ή υπαλλήλους και περιλαμβάνει τουλάχιστον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ανατίθεται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(Α.Φ.Μ.)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την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w:t>
      </w:r>
    </w:p>
    <w:p>
      <w:pPr>
        <w:pStyle w:val="StructureList1"/>
        <w:spacing w:before="120" w:after="0"/>
        <w:rPr>
          <w:lang w:val="el" w:eastAsia="el"/>
        </w:rPr>
      </w:pPr>
      <w:r>
        <w:rPr>
          <w:lang w:val="el" w:eastAsia="el"/>
        </w:rPr>
        <w:t>στ)</w:t>
      </w:r>
      <w:r>
        <w:rPr>
          <w:lang w:val="en" w:eastAsia="en"/>
        </w:rPr>
        <w:tab/>
      </w:r>
      <w:r>
        <w:rPr>
          <w:lang w:val="el" w:eastAsia="el"/>
        </w:rPr>
        <w:t>τη μορφή του ελέγχου.</w:t>
      </w:r>
    </w:p>
    <w:p>
      <w:pPr>
        <w:spacing w:before="240" w:after="240"/>
        <w:rPr>
          <w:lang w:val="el" w:eastAsia="el"/>
        </w:rPr>
      </w:pPr>
      <w:r>
        <w:rPr>
          <w:lang w:val="el" w:eastAsia="el"/>
        </w:rPr>
        <w:t>Για τον μερικό επιτόπιο έλεγχο σε φορολογούμενους ορισμένης περιοχής ή δραστηριότητας ή που διακινούν αγαθά, η εντολή διενέργειας του ελέγχου, που εκδίδεται σύμφωνα με την παρ. 1, περιλαμβάνει, αντί των στοιχείων των περ. γ) και δ), την περιοχή του ελέγχου ή το είδος των δραστηριοτήτων των φορολογουμένων.</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3.</w:t>
      </w:r>
      <w:r>
        <w:rPr>
          <w:lang w:val="el" w:eastAsia="el"/>
        </w:rPr>
        <w:t xml:space="preserve"> Ο έλεγχος, όπως προσδιορίζεται από την εντολή ελέγχου, μπορεί να είναι πλήρης ή μερικός, ως εξής:</w:t>
      </w:r>
    </w:p>
    <w:p>
      <w:pPr>
        <w:pStyle w:val="StructureList1"/>
        <w:spacing w:before="120" w:after="0"/>
        <w:rPr>
          <w:lang w:val="el" w:eastAsia="el"/>
        </w:rPr>
      </w:pPr>
      <w:r>
        <w:rPr>
          <w:lang w:val="el" w:eastAsia="el"/>
        </w:rPr>
        <w:t>α)</w:t>
      </w:r>
      <w:r>
        <w:rPr>
          <w:lang w:val="en" w:eastAsia="en"/>
        </w:rPr>
        <w:tab/>
      </w:r>
      <w:r>
        <w:rPr>
          <w:lang w:val="el" w:eastAsia="el"/>
        </w:rPr>
        <w:t>Πλήρης είναι ο έλεγχος που διενεργείται για όλες τις φορολογίες και όλα τα φορολογικά αντικείμενα, τέλη ή εισφορές, για ένα ή περισσότερα φορολογικά έτη ή διαχειριστικές περιόδους ή φορολογικές υποθέσεις. Ο πλήρης έλεγχος είναι οριστικός για όλα τα ελεγχθέντα φορολογικά αντικείμενα και φορολογικά έτη ή διαχειριστικές ή φορολογικές περιόδους που προβλέπονται στην οικεία εντολή ελέγχου.</w:t>
      </w:r>
    </w:p>
    <w:p>
      <w:pPr>
        <w:pStyle w:val="StructureList1"/>
        <w:spacing w:before="120" w:after="0"/>
        <w:rPr>
          <w:lang w:val="el" w:eastAsia="el"/>
        </w:rPr>
      </w:pPr>
      <w:r>
        <w:rPr>
          <w:lang w:val="el" w:eastAsia="el"/>
        </w:rPr>
        <w:t>β)</w:t>
      </w:r>
      <w:r>
        <w:rPr>
          <w:lang w:val="en" w:eastAsia="en"/>
        </w:rPr>
        <w:tab/>
      </w:r>
      <w:r>
        <w:rPr>
          <w:lang w:val="el" w:eastAsia="el"/>
        </w:rPr>
        <w:t>Μερικός είναι ο έλεγχος που δεν συγκεντρώνει τα στοιχεία του πλήρους ελέγχου της περ. α) και διενεργείται ιδίως για συγκεκριμένα ζητήματα ή συναλλαγές μιας φορολογίας ή ενός φορολογικού αντικειμένου, τέλους ή εισφοράς ή για όλα τα φορολογικά αντικείμενα, τέλη ή εισφορές συγκεκριμένων συναλλαγών, για μια ή περισσότερες φορολογικές ή διαχειριστικές περιόδους ή ένα ή περισσότερα φορολογικά έτη στα οποία αναφέρεται το προς έλεγχο φορολογικό ζήτημα ή η συναλλαγή της οικείας εντολής. Ο μερικός έλεγχος είναι οριστικός ως προς τα ελεγχθέντα φορολογικά αντικείμενα ή ζητήματα ή συναλλαγές για τα φορολογικά έτη ή διαχειριστικές ή φορολογικές περιόδους που προβλέπονται στην οικεία εντολή ελέγχου.</w:t>
      </w:r>
    </w:p>
    <w:p>
      <w:pPr>
        <w:pStyle w:val="MainText"/>
        <w:spacing w:before="120" w:after="0"/>
        <w:rPr>
          <w:lang w:val="el" w:eastAsia="el"/>
        </w:rPr>
      </w:pPr>
      <w:r>
        <w:rPr>
          <w:b/>
          <w:bCs/>
          <w:lang w:val="el" w:eastAsia="el"/>
        </w:rPr>
        <w:t>4.</w:t>
      </w:r>
      <w:r>
        <w:rPr>
          <w:lang w:val="el" w:eastAsia="el"/>
        </w:rPr>
        <w:t xml:space="preserve"> Δεν επιτρέπεται η έκδοση νέας εντολής μερικού ελέγχου για τον ίδιο φορολογούμενο που καλύπτει χρονικό διάστημα και φορολογία ή φορολογικό αντικείμενο που έχει ήδη αποτελέσει αντικείμενο μερικού ή πλήρους ελέγχου στο παρελθόν, εκτός αν προκύψουν νέα στοιχεία, με βάση τα οποία προκύπτει ότι η φορολογική οφειλή υπερβαίνει αυτήν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Η απαγόρευση αυτή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Ο περιορισμός αυτός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6.</w:t>
      </w:r>
      <w:r>
        <w:rPr>
          <w:lang w:val="el" w:eastAsia="el"/>
        </w:rPr>
        <w:t xml:space="preserve"> Ως «νέο στοιχείο» νοείται κάθε στοιχείο που δεν μπορούσε να είναι γνωστό στη Φορολογική Διοίκηση κατά τον χρόνο του προγενέστερου ελέγχου.</w:t>
      </w:r>
    </w:p>
    <w:p>
      <w:pPr>
        <w:spacing w:before="240" w:after="240"/>
        <w:rPr>
          <w:lang w:val="el" w:eastAsia="el"/>
        </w:rPr>
      </w:pPr>
      <w:r>
        <w:rPr>
          <w:lang w:val="el" w:eastAsia="el"/>
        </w:rPr>
        <w:t>Νέα στοιχεία δεν αποτελούν ιδίως: α) οι κάθε είδους φορολογικές δηλώσεις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στοιχεία για το υπόλοιπο ή τις κινήσεις των τραπεζικών λογαριασμών του φορολογούμενου στην ημεδαπή,</w:t>
      </w:r>
    </w:p>
    <w:p>
      <w:pPr>
        <w:pStyle w:val="StructureList1"/>
        <w:spacing w:before="120" w:after="0"/>
        <w:rPr>
          <w:lang w:val="el" w:eastAsia="el"/>
        </w:rPr>
      </w:pPr>
      <w:r>
        <w:rPr>
          <w:lang w:val="el" w:eastAsia="el"/>
        </w:rPr>
        <w:t>γ)</w:t>
      </w:r>
      <w:r>
        <w:rPr>
          <w:lang w:val="en" w:eastAsia="en"/>
        </w:rPr>
        <w:tab/>
      </w:r>
      <w:r>
        <w:rPr>
          <w:lang w:val="el" w:eastAsia="el"/>
        </w:rPr>
        <w:t>τα λογιστικά αρχεία (βιβλία και στοιχεία) του φορολογούμενου.</w:t>
      </w:r>
    </w:p>
    <w:p>
      <w:pPr>
        <w:pStyle w:val="MainText"/>
        <w:spacing w:before="120" w:after="0"/>
        <w:rPr>
          <w:lang w:val="el" w:eastAsia="el"/>
        </w:rPr>
      </w:pPr>
      <w:r>
        <w:rPr>
          <w:b/>
          <w:bCs/>
          <w:lang w:val="el" w:eastAsia="el"/>
        </w:rPr>
        <w:t>7.</w:t>
      </w:r>
      <w:r>
        <w:rPr>
          <w:lang w:val="el" w:eastAsia="el"/>
        </w:rPr>
        <w:t xml:space="preserve"> Ο φορολογικός έλεγχος διενεργείται στην εγκατάσταση του φορολογούμενου (επιτόπιος έλεγχος) ή σε άλλον τόπο, όπου προσκομίζονται, εφόσον απαιτείται, τα στοιχεία από τον φορολογούμενο (απομακρυσμένος έλεγχος). Ο φορολογούμενος παρέχει στη Φορολογική Διοίκηση κάθε στοιχείο που ζητείται στο πλαίσιο του ελέγχου. Ο χρόνος διενέργειας του επιτόπιου φορολογικού ελέγχου μπορεί να είναι και εκτός του επίσημου ωραρίου της Φορολογικής Διοίκησης.</w:t>
      </w:r>
    </w:p>
    <w:p>
      <w:pPr>
        <w:pStyle w:val="MainText"/>
        <w:spacing w:before="120" w:after="0"/>
        <w:rPr>
          <w:lang w:val="el" w:eastAsia="el"/>
        </w:rPr>
      </w:pPr>
      <w:r>
        <w:rPr>
          <w:b/>
          <w:bCs/>
          <w:lang w:val="el" w:eastAsia="el"/>
        </w:rPr>
        <w:t>8.</w:t>
      </w:r>
      <w:r>
        <w:rPr>
          <w:lang w:val="el" w:eastAsia="el"/>
        </w:rPr>
        <w:t xml:space="preserve"> Μετά το πέρας του φορολογικού ελέγχου συντάσσεται έκθεση ελέγχου. Η έκθεση ελέγχου περιλαμβάνει τις διαπιστώσεις του ελέγχου και συνοδεύεται από πράξη διορθωτικού προσδιορισμού φόρου, εφόσον απαιτείται. Η πράξη διορθωτικού προσδιορισμού φόρου είναι πλήρως αιτιολογημένη και περιέχει, εκτός από τον προσδιοριζόμενο φόρο, τα πρόστιμα που αντιστοιχούν σε παραβάσεις που έχουν διαπιστωθεί. Η έκθεση ελέγχου δεν περιέχει διαπιστώσεις ούτε προσδιορίζει φόρο που δεν εμπίπτουν στην έκταση που προσδιορίζει η αντίστοιχη εντολή ελέγχου.</w:t>
      </w:r>
    </w:p>
    <w:p>
      <w:pPr>
        <w:pStyle w:val="MainText"/>
        <w:spacing w:before="120" w:after="0"/>
        <w:rPr>
          <w:lang w:val="el" w:eastAsia="el"/>
        </w:rPr>
      </w:pPr>
      <w:r>
        <w:rPr>
          <w:b/>
          <w:bCs/>
          <w:lang w:val="el" w:eastAsia="el"/>
        </w:rPr>
        <w:t>9.</w:t>
      </w:r>
      <w:r>
        <w:rPr>
          <w:lang w:val="el" w:eastAsia="el"/>
        </w:rPr>
        <w:t xml:space="preserve"> Αν, κατά τη διάρκεια του φορολογικού ελέγχου, ο ελεγκτής διαπιστώσει παράβαση που αφορά χρονικό διάστημα ή είδη φορολογίας τα οποία δεν καλύπτονται από την εντολή ελέγχου και οι σχετικές αξιώσεις της Φορολογικής Διοίκησης δεν έχουν υποπέσει σε παραγραφή, ο ελεγκτής ζητά αμέσως από το αρμόδιο όργανο της Φορολογικής Διοίκησης την έκδοση εντολής για τον έλεγχο της διαπιστούμενης παράβασης.</w:t>
      </w:r>
    </w:p>
    <w:p>
      <w:pPr>
        <w:pStyle w:val="MainText"/>
        <w:spacing w:before="120" w:after="0"/>
        <w:rPr>
          <w:lang w:val="el" w:eastAsia="el"/>
        </w:rPr>
      </w:pPr>
      <w:r>
        <w:rPr>
          <w:b/>
          <w:bCs/>
          <w:lang w:val="el" w:eastAsia="el"/>
        </w:rPr>
        <w:t>10.</w:t>
      </w:r>
      <w:r>
        <w:rPr>
          <w:lang w:val="el" w:eastAsia="el"/>
        </w:rPr>
        <w:t xml:space="preserve"> Οι ελεγκτικές ενέργειες των οργάνων της Φορολογικής Διοίκησης εκτός των εγκαταστάσεων της υπηρεσίας τους, περιλαμβανομένων και των επιτόπιων ελέγχων, καθώς και οι συναλλαγές τους με φορολογούμενους εντός αυτών ή μέσω συστήματος τηλεπικοινωνίας, δύναται να καταγράφονται με τη χρήση συστημάτων λήψης ή καταγραφής ήχου και εικόνας. Υπεύθυνος επεξεργασίας δεδομένων ορίζεται η Ανεξάρτητη Αρχή Δημοσίων Εσόδων, η οποία φυλάσσει το καταγραφέν οπτικοακουστικό υλικό για χρονική διάρκεια αντίστοιχη με αυτή του άρθρου 13. Το υλικό αυτό μπορεί να χρησιμοποιηθεί από τη Φορολογική Διοίκηση και από τους φορολογούμενους, οι οποίοι αποκτούν πρόσβαση σε αυτό με αίτησή τους.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Διάρκεια ελέγχου</w:t>
      </w:r>
    </w:p>
    <w:p>
      <w:pPr>
        <w:pStyle w:val="MainText"/>
        <w:spacing w:before="120" w:after="0"/>
        <w:rPr>
          <w:lang w:val="el" w:eastAsia="el"/>
        </w:rPr>
      </w:pPr>
      <w:r>
        <w:rPr>
          <w:b/>
          <w:bCs/>
          <w:lang w:val="el" w:eastAsia="el"/>
        </w:rPr>
        <w:t>1.</w:t>
      </w:r>
      <w:r>
        <w:rPr>
          <w:lang w:val="el" w:eastAsia="el"/>
        </w:rPr>
        <w:t xml:space="preserve"> Η διάρκεια του φορολογικού ελέγχου ορίζεται σε έως ένα (1) έτος και δύναται να παραταθεί άπαξ κατά έξι (6) μήνες. Προϋπόθεση χορήγησης της παράτασης είναι η έναρξη της ελεγκτικής διαδικασίας εντός της αρχικής διάρκειας του φορολογικού ελέγχου. Περαιτέρω παράταση μέχρι έξι (6) ακόμη μήνες είναι δυνατή σε εξαιρετικές περιπτώσεις που αιτιολογούνται ειδικώς. Η διάρκεια του ελέγχου δεν αναστέλλει ούτε επιμηκύνει τον χρόνο παραγραφής. Ως έναρξη της ελεγκτικής διαδικασίας για την εφαρμογή του παρόντος θεωρείται η κοινοποίηση της πρόσκλησης του άρθρου 14 ή η έναρξη των ελεγκτικών επαληθεύσεων. Οι προθεσμίες της παρούσας αναστέλλονται για όσο χρονικό διάστημα πραγματοποιούνται, στο πλαίσιο του ελέγχου, ενέργειες από αρχές πλην της Φορολογικής Διοίκησης και για το χρονικό διάστημα μεταξύ της υποβολής, από τη Φορολογική Διοίκηση, αιτήματος για τις ενέργειες αυτές, προς εισαγγελικές ή διωκτικές αρχές, ειδικούς επιστήμονες που διενεργούν πραγματογνωμοσύνη ή αλλοδαπές αρχές, στο πλαίσιο της διοικητικής συνεργασίας, και της απόκρισης σε αυτό. Σε κάθε περίπτωση η αναστολή των ως άνω προθεσμιών δεν παρατείνεται πέραν του ενός (1) έτους.</w:t>
      </w:r>
    </w:p>
    <w:p>
      <w:pPr>
        <w:pStyle w:val="MainText"/>
        <w:spacing w:before="120" w:after="0"/>
        <w:rPr>
          <w:lang w:val="el" w:eastAsia="el"/>
        </w:rPr>
      </w:pPr>
      <w:r>
        <w:rPr>
          <w:b/>
          <w:bCs/>
          <w:lang w:val="el" w:eastAsia="el"/>
        </w:rPr>
        <w:t>2.</w:t>
      </w:r>
      <w:r>
        <w:rPr>
          <w:lang w:val="el" w:eastAsia="el"/>
        </w:rPr>
        <w:t xml:space="preserve"> Μόνο αν από τον μέχρι τότε έλεγχο προκύψει πιθανότητα ποινικώς κολάσιμης φοροδιαφυγής, κατά τους ειδικότερους όρους του άρθρου 79, περί αδικήματος φοροδιαφυγής, επιτρέπεται, με απόφαση του Διοικητή, κατόπιν εισήγησης του προϊσταμένου της αρμόδιας ελεγκτικής υπηρεσίας, παράταση της διάρκειας του ελέγχου μέχρι οκτώ (8) ακόμη μήνες, από τη λήξη της προθεσμίας της παρ. 1.</w:t>
      </w:r>
    </w:p>
    <w:p>
      <w:pPr>
        <w:pStyle w:val="MainText"/>
        <w:spacing w:before="120" w:after="0"/>
        <w:rPr>
          <w:lang w:val="el" w:eastAsia="el"/>
        </w:rPr>
      </w:pPr>
      <w:r>
        <w:rPr>
          <w:b/>
          <w:bCs/>
          <w:lang w:val="el" w:eastAsia="el"/>
        </w:rPr>
        <w:t>3.</w:t>
      </w:r>
      <w:r>
        <w:rPr>
          <w:lang w:val="el" w:eastAsia="el"/>
        </w:rPr>
        <w:t xml:space="preserve"> Αν δεν ολοκληρωθεί ο φορολογικός έλεγχος εντός των προθεσμιών των παρ. 1 και 2, δεν επιτρέπεται νέος έλεγχος που να καλύπτει το αντικείμενο της αρχικής εντολής, εκτός αν προκύψουν νέα στοιχεία των παρ. 4 και 5 του άρθρου 27.</w:t>
      </w:r>
    </w:p>
    <w:p>
      <w:pPr>
        <w:pStyle w:val="MainText"/>
        <w:spacing w:before="120" w:after="0"/>
        <w:rPr>
          <w:lang w:val="el" w:eastAsia="el"/>
        </w:rPr>
      </w:pPr>
      <w:r>
        <w:rPr>
          <w:b/>
          <w:bCs/>
          <w:lang w:val="el" w:eastAsia="el"/>
        </w:rPr>
        <w:t>4.</w:t>
      </w:r>
      <w:r>
        <w:rPr>
          <w:lang w:val="el" w:eastAsia="el"/>
        </w:rPr>
        <w:t xml:space="preserve"> Οι προθεσμίες του παρόντος δεν ισχύουν στις περιπτώσεις ελέγχων που διενεργούνται κατόπιν εισαγγελικής παραγγελίας ή από κοινού με διεθνή ή αλλοδαπή φορολογική ή διωκτική αρχή ή που αφορούν σε υποθέσεις φοροδιαφυγής ή απάτης Φ.Π.Α., στις οποίες εμπλέκονται περισσότεροι από πέντε ελεγχόμενοι, ή που διενεργούνται στο πλαίσιο Διαδικασίας Αμοιβαίου Διακανονισμού.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λαμβάνει αντίγραφα των λογιστικών αρχείων (βιβλία και στοιχεία),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Ο φορολογούμενος παρέχει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τον τρόπο τήρησης των λογιστικών αρχείων. Την ίδια υποχρέωση έχουν και τρίτοι που παρέχουν ψηφιακές υπηρεσίες προς τον φορολογούμενο, οι οποίες σχετίζονται με την αποθήκευση και επεξεργασία αρχείων και πληροφοριών, εφόσον αυτό ζητηθεί από τη Φορολογική Διοίκηση.</w:t>
      </w:r>
    </w:p>
    <w:p>
      <w:pPr>
        <w:pStyle w:val="MainText"/>
        <w:spacing w:before="120" w:after="0"/>
        <w:rPr>
          <w:lang w:val="el" w:eastAsia="el"/>
        </w:rPr>
      </w:pPr>
      <w:r>
        <w:rPr>
          <w:b/>
          <w:bCs/>
          <w:lang w:val="el" w:eastAsia="el"/>
        </w:rPr>
        <w:t>3.</w:t>
      </w:r>
      <w:r>
        <w:rPr>
          <w:lang w:val="el" w:eastAsia="el"/>
        </w:rPr>
        <w:t xml:space="preserve"> Ο υπάλληλος της Φορολογικής Διοίκησης που διενεργεί τον έλεγχο δύναται να κατάσχει λογιστικά αρχεία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παρ. 3 συντάσσεται έκθεση κατάσχεσης, η οποία υπογράφεται από τον υπάλληλο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λογιστικών αρχείων (βιβλίων και στοιχείων) ή άλλων εγγράφων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Διενέργεια επιτόπιου φορολογικού ελέγχου</w:t>
      </w:r>
    </w:p>
    <w:p>
      <w:pPr>
        <w:pStyle w:val="MainText"/>
        <w:spacing w:before="120" w:after="0"/>
        <w:rPr>
          <w:lang w:val="el" w:eastAsia="el"/>
        </w:rPr>
      </w:pPr>
      <w:r>
        <w:rPr>
          <w:b/>
          <w:bCs/>
          <w:lang w:val="el" w:eastAsia="el"/>
        </w:rPr>
        <w:t>1.</w:t>
      </w:r>
      <w:r>
        <w:rPr>
          <w:lang w:val="el" w:eastAsia="el"/>
        </w:rPr>
        <w:t xml:space="preserve"> Ο υπάλληλος ή οι υπάλληλοι της Φορολογικής Διοίκησης που διενεργούν τον φορολογικό έλεγχο φέρουν έγγραφη εντολή διενέργειας επιτόπιου φορολογικού ελέγχου, η οποία εκδίδεται από τον Διοικητή ή από εξουσιοδοτημένα από αυτόν όργανα της Φορολογικής Διοίκησης, την οποία επιδεικνύουν μαζί με το δελτίο αστυνομικής ή υπηρεσιακής ταυτότητάς τους πριν από την έναρξη του φορολογικού ελέγχου. Η εντολή της Φορολογικής Διοίκησης για τη διενέργεια φορολογικού ελέγχου που εκδίδεται σύμφωνα με το παρόν κοινοποιείται στον φορολογούμενο με προηγούμενη έγγραφη ειδοποίηση.</w:t>
      </w:r>
    </w:p>
    <w:p>
      <w:pPr>
        <w:pStyle w:val="MainText"/>
        <w:spacing w:before="120" w:after="0"/>
        <w:rPr>
          <w:lang w:val="el" w:eastAsia="el"/>
        </w:rPr>
      </w:pPr>
      <w:r>
        <w:rPr>
          <w:b/>
          <w:bCs/>
          <w:lang w:val="el" w:eastAsia="el"/>
        </w:rPr>
        <w:t>2.</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3.</w:t>
      </w:r>
      <w:r>
        <w:rPr>
          <w:lang w:val="el" w:eastAsia="el"/>
        </w:rPr>
        <w:t xml:space="preserve"> Ο φορολογούμενος υποχρεούται να συνεργάζεται πλήρως και να διευκολύνει το έργο του υπαλλήλου ή των υπαλλήλων της Φορολογικής Διοίκησης που διενεργούν τον έλεγχο. Οι ελέγχοντες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ακριβή αντίγραφα, όπως προβλέπεται στην παρ. 1 του άρθρου 29.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w:t>
      </w:r>
    </w:p>
    <w:p>
      <w:pPr>
        <w:pStyle w:val="MainText"/>
        <w:spacing w:before="120" w:after="0"/>
        <w:rPr>
          <w:lang w:val="el" w:eastAsia="el"/>
        </w:rPr>
      </w:pPr>
      <w:r>
        <w:rPr>
          <w:b/>
          <w:bCs/>
          <w:lang w:val="el" w:eastAsia="el"/>
        </w:rPr>
        <w:t>4.</w:t>
      </w:r>
      <w:r>
        <w:rPr>
          <w:lang w:val="el" w:eastAsia="el"/>
        </w:rPr>
        <w:t xml:space="preserve"> Ο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lang w:val="el" w:eastAsia="el"/>
        </w:rPr>
        <w:t xml:space="preserve"> Οι υποθέσεις που ελέγχονται,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w:t>
      </w:r>
    </w:p>
    <w:p>
      <w:pPr>
        <w:pStyle w:val="MainText"/>
        <w:spacing w:before="120" w:after="0"/>
        <w:rPr>
          <w:lang w:val="el" w:eastAsia="el"/>
        </w:rPr>
      </w:pPr>
      <w:r>
        <w:rPr>
          <w:b/>
          <w:bCs/>
          <w:lang w:val="el" w:eastAsia="el"/>
        </w:rPr>
        <w:t>2.</w:t>
      </w:r>
      <w:r>
        <w:rPr>
          <w:lang w:val="el" w:eastAsia="el"/>
        </w:rPr>
        <w:t xml:space="preserve"> Ποσοστό τουλάχιστον εβδομήντα πέντε τοις εκατό (75%) των ελέγχων της παρ. 1,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τα κριτήρια της παρ. 1.</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ενδιάμεσο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lang w:val="el" w:eastAsia="el"/>
        </w:rPr>
        <w:t>α)</w:t>
      </w:r>
      <w:r>
        <w:rPr>
          <w:lang w:val="en" w:eastAsia="en"/>
        </w:rPr>
        <w:tab/>
      </w:r>
      <w:r>
        <w:rPr>
          <w:lang w:val="el" w:eastAsia="el"/>
        </w:rPr>
        <w:t>της αρχής των αναλογιών,</w:t>
      </w:r>
    </w:p>
    <w:p>
      <w:pPr>
        <w:pStyle w:val="StructureList1"/>
        <w:spacing w:before="120" w:after="0"/>
        <w:rPr>
          <w:lang w:val="el" w:eastAsia="el"/>
        </w:rPr>
      </w:pPr>
      <w:r>
        <w:rPr>
          <w:lang w:val="el" w:eastAsia="el"/>
        </w:rPr>
        <w:t>β)</w:t>
      </w:r>
      <w:r>
        <w:rPr>
          <w:lang w:val="en" w:eastAsia="en"/>
        </w:rPr>
        <w:tab/>
      </w:r>
      <w:r>
        <w:rPr>
          <w:lang w:val="el" w:eastAsia="el"/>
        </w:rPr>
        <w:t>της ανάλυσης ρευστότητας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της καθαρής θέσης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της σχέσης της τιμής πώλησης προς τον συνολικό όγκο κύκλου εργασιών και</w:t>
      </w:r>
    </w:p>
    <w:p>
      <w:pPr>
        <w:pStyle w:val="StructureList1"/>
        <w:spacing w:before="120" w:after="0"/>
        <w:rPr>
          <w:lang w:val="el" w:eastAsia="el"/>
        </w:rPr>
      </w:pPr>
      <w:r>
        <w:rPr>
          <w:lang w:val="el" w:eastAsia="el"/>
        </w:rPr>
        <w:t>ε)</w:t>
      </w:r>
      <w:r>
        <w:rPr>
          <w:lang w:val="en" w:eastAsia="en"/>
        </w:rPr>
        <w:tab/>
      </w:r>
      <w:r>
        <w:rPr>
          <w:lang w:val="el" w:eastAsia="el"/>
        </w:rPr>
        <w:t>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H Φορολογική Διοίκηση παραθέτει στο σημείωμα διαπιστώσεων της παρ. 1 του άρθρου 33 και την έκθεση ελέγχου της παρ. 2 του ίδιου άρθρου ειδική αιτιολογία αναφορικά με τον λόγο εφαρμογής των μεθόδων έμμεσου προσδιορισμού της φορολογητέας ύλης και την επιλογή της συγκεκριμένης κάθε φορά μεθόδου.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προσδιορισμού φόρου μετά το πέρας του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στον φορολογούμενο το σημείωμα διαπιστώσεων και τον αντίστοιχο προσωρινό διορθωτικό προσδιορισμό φόρου. Ο φορολογούμενος με αίτησή του λαμβάνει αντίγραφα των εγγράφων, στα οποία βασίζεται ο προσωρινός διορθωτικός προσδιορισμός φόρου. Ο φορολογούμενος διατυπώνει εγγράφως τις απόψεις του, σχετικά με τον προσωρινό διορθωτικό προσδιορισμό φόρου μέσα σε είκοσι (20) ημέρες από την κοινοποίηση του σημειώματος διαπιστώσεων και του προσωρινού διορθωτικού προσδιορισμού φόρου.</w:t>
      </w:r>
    </w:p>
    <w:p>
      <w:pPr>
        <w:pStyle w:val="MainText"/>
        <w:spacing w:before="120" w:after="0"/>
        <w:rPr>
          <w:lang w:val="el" w:eastAsia="el"/>
        </w:rPr>
      </w:pPr>
      <w:r>
        <w:rPr>
          <w:b/>
          <w:bCs/>
          <w:lang w:val="el" w:eastAsia="el"/>
        </w:rPr>
        <w:t>2.</w:t>
      </w:r>
      <w:r>
        <w:rPr>
          <w:lang w:val="el" w:eastAsia="el"/>
        </w:rPr>
        <w:t xml:space="preserve"> Μέσα σε ένα (1) μήνα από την ημερομηνία παραλαβής των απόψεων του φορολογούμενου ή την εκπνοή της προθεσμίας της παρ. 1, η Φορολογική Διοίκηση εκδίδει την οριστική πράξη προσδιορισμού φόρου. Η έκθεση ελέγχου συντάσσεται με βάση το σημείωμα διαπιστώσεων και τις απόψεις του φορολογούμενου και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Με την οριστική πράξη διορθωτικού προσδιορισμού του φόρου δεν μπορεί να προσδιορίζεται φόρος υψηλότερος αυτού που προσδιορίζεται με τον προσωρινό διορθωτικό προσδιορισμό φόρου. Η έκθεση ελέγχου και η οριστική πράξη διορθωτικού προσδιορισμού φόρου κοινοποιούνται στον φορολογούμενο.</w:t>
      </w:r>
    </w:p>
    <w:p>
      <w:pPr>
        <w:pStyle w:val="MainText"/>
        <w:spacing w:before="120" w:after="0"/>
        <w:rPr>
          <w:lang w:val="el" w:eastAsia="el"/>
        </w:rPr>
      </w:pPr>
      <w:r>
        <w:rPr>
          <w:b/>
          <w:bCs/>
          <w:lang w:val="el" w:eastAsia="el"/>
        </w:rPr>
        <w:t>3.</w:t>
      </w:r>
      <w:r>
        <w:rPr>
          <w:lang w:val="el" w:eastAsia="el"/>
        </w:rPr>
        <w:t xml:space="preserve"> Αν τα αποτελέσματα του φορολογικού ελέγχου δεν διαφοροποιούνται από τα αντίστοιχα που έχουν δηλωθεί από τον φορολογούμενο, δεν ακολουθείται η διαδικασία των παρ. 1 και 2 και συντάσσεται μόνο η έκθεση ελέγχου, η οποία κοινοποιείται στον φορολογούμενο.</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Έλεγχος υποθέσεων που διαβιβάζονται από τη Διεύθυνση Ερευνών Οικονομικού Εγκλήματος και τη Διεύθυνση Οικονομικής Αστυνομίας</w:t>
      </w:r>
    </w:p>
    <w:p>
      <w:pPr>
        <w:pStyle w:val="MainText"/>
        <w:spacing w:before="120" w:after="0"/>
        <w:rPr>
          <w:lang w:val="el" w:eastAsia="el"/>
        </w:rPr>
      </w:pPr>
      <w:r>
        <w:rPr>
          <w:b/>
          <w:bCs/>
          <w:lang w:val="el" w:eastAsia="el"/>
        </w:rPr>
        <w:t>1.</w:t>
      </w:r>
      <w:r>
        <w:rPr>
          <w:lang w:val="el" w:eastAsia="el"/>
        </w:rPr>
        <w:t xml:space="preserve"> Για τις υποθέσεις που διαβιβάζονται στη Φορολογική Διοίκηση από τη Διεύθυνση Ερευνών Οικονομικού Εγκλήματος (εφεξής «Υπηρεσία») και από τη Διεύθυνση Οικονομικής Αστυνομίας του Αρχηγείου Ελληνικής Αστυνομίας, εφόσον είναι μείζονος σημασίας ή προκύπτουν ενδείξεις ποινικά κολάσιμης φοροδιαφυγής, διενεργείται έλεγχος κατ΄ απόλυτη προτεραιότητα. Κατά παρέκκλιση του άρθρου 33, η Φορολογική Διοίκηση,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pStyle w:val="MainText"/>
        <w:spacing w:before="120" w:after="0"/>
        <w:rPr>
          <w:lang w:val="el" w:eastAsia="el"/>
        </w:rPr>
      </w:pPr>
      <w:r>
        <w:rPr>
          <w:b/>
          <w:bCs/>
          <w:lang w:val="el" w:eastAsia="el"/>
        </w:rPr>
        <w:t>2.</w:t>
      </w:r>
      <w:r>
        <w:rPr>
          <w:lang w:val="el" w:eastAsia="el"/>
        </w:rPr>
        <w:t xml:space="preserve"> Ο φορολογούμενος δύναται να λαμβάνει αντίγραφα των εγγράφων, στα οποία βασίζεται ο προσωρινός διορθωτικός προσδιορισμός φόρου και να διατυπώνει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lang w:val="el" w:eastAsia="el"/>
        </w:rPr>
        <w:t xml:space="preserve"> Αν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διαβιβάσει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προθεσμία πάντως αυτή σε καμία περίπτωση δεν υπερβαίνει συνολικά τους τέσσερις (4) ή, κατόπιν αιτιολογημένης παράτασης, τους πέντε (5) μήνες από τη λήψη των νέων στοιχείων από τη Φορολογική Διοίκηση.</w:t>
      </w:r>
    </w:p>
    <w:p>
      <w:pPr>
        <w:pStyle w:val="MainText"/>
        <w:spacing w:before="120" w:after="0"/>
        <w:rPr>
          <w:lang w:val="el" w:eastAsia="el"/>
        </w:rPr>
      </w:pPr>
      <w:r>
        <w:rPr>
          <w:b/>
          <w:bCs/>
          <w:lang w:val="el" w:eastAsia="el"/>
        </w:rPr>
        <w:t>5.</w:t>
      </w:r>
      <w:r>
        <w:rPr>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η οποία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στη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 εφαρμόζεται από τη Φορολογική Διοίκηση ο Κώδικας.</w:t>
      </w:r>
    </w:p>
    <w:p>
      <w:pPr>
        <w:pStyle w:val="MainText"/>
        <w:spacing w:before="120" w:after="0"/>
        <w:rPr>
          <w:lang w:val="el" w:eastAsia="el"/>
        </w:rPr>
      </w:pPr>
      <w:r>
        <w:rPr>
          <w:b/>
          <w:bCs/>
          <w:lang w:val="el" w:eastAsia="el"/>
        </w:rPr>
        <w:t>2.</w:t>
      </w:r>
      <w:r>
        <w:rPr>
          <w:lang w:val="el" w:eastAsia="el"/>
        </w:rPr>
        <w:t xml:space="preserve"> Για τους σκοπούς της εφαρμογής και επιβολής του ν. 4170/2013 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 21Α και 30 του Ν. 4557/2018 (Α΄ 139).</w:t>
      </w:r>
    </w:p>
    <w:p>
      <w:pPr>
        <w:pStyle w:val="Heading2"/>
        <w:spacing w:before="240" w:after="240"/>
        <w:rPr>
          <w:lang w:val="el" w:eastAsia="el"/>
        </w:rPr>
      </w:pPr>
      <w:r>
        <w:rPr>
          <w:b/>
          <w:bCs/>
          <w:lang w:val="el" w:eastAsia="el"/>
        </w:rPr>
        <w:t xml:space="preserve">ΜΕΡΟΣ Ζ΄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Είδη προσδιορισμού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ενδιάμεσου προσδιορισμού φόρου.</w:t>
      </w:r>
    </w:p>
    <w:p>
      <w:pPr>
        <w:pStyle w:val="MainText"/>
        <w:spacing w:before="120" w:after="0"/>
        <w:rPr>
          <w:lang w:val="el" w:eastAsia="el"/>
        </w:rPr>
      </w:pPr>
      <w:r>
        <w:rPr>
          <w:b/>
          <w:bCs/>
          <w:lang w:val="el" w:eastAsia="el"/>
        </w:rPr>
        <w:t>2.</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Άμεσος είναι και ο προσδιορισμός που γίνεται ταυτόχρονα με την ενημέρωση της Φορολογικής Διοίκησης για τις πληροφορίες της δήλωσης Φόρου Προστιθέμενης Αξίας (Φ.Π.Α.) που υποβάλλεται σε άλλο κράτος μέλος, στο πλαίσιο ειδικών καθεστώτων αντίστοιχων των άρθρων 47β, 47γ και 47δ του Κώδικα Φ.Π.Α. (ν. 2859/2000, Α΄ 248), κατ΄ εφαρμογή του πρώτου εδαφίου της παρ. 2 του άρθρου 47δ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Ο φορολογούμενος δύναται να τροποποιεί τη φορολογική δήλωσή του, σύμφωνα με το άρθρο 23, και να καταβάλλει την επιπλέον διαφορά φόρου ή να αιτηθεί την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 </w:t>
      </w:r>
    </w:p>
    <w:p>
      <w:pPr>
        <w:pStyle w:val="MainText"/>
        <w:spacing w:before="120" w:after="0"/>
        <w:rPr>
          <w:lang w:val="el" w:eastAsia="el"/>
        </w:rPr>
      </w:pPr>
      <w:r>
        <w:rPr>
          <w:b/>
          <w:bCs/>
          <w:lang w:val="el" w:eastAsia="el"/>
        </w:rPr>
        <w:t>3.</w:t>
      </w:r>
      <w:r>
        <w:rPr>
          <w:lang w:val="el" w:eastAsia="el"/>
        </w:rPr>
        <w:t xml:space="preserve"> Ο προσδιορισμός φόρου κατόπιν της δήλωσης του φορολογούμενου που δεν γίνεται ταυτόχρονα με την υποβολή της φορολογικής δήλωσης, σύμφωνα με την παρ. 2, γίνεται με έκδοση πράξης διοικητικού προσδιορισμού φόρου από τη Φορολογική Διοίκηση (διοικητικός προσδιορισμός φόρου).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αναφέρει ειδικά τα στοιχεία αυτά, στα οποία βασίστηκε ο προσδιορισμός του φόρου.</w:t>
      </w:r>
    </w:p>
    <w:p>
      <w:pPr>
        <w:pStyle w:val="MainText"/>
        <w:spacing w:before="120" w:after="0"/>
        <w:rPr>
          <w:lang w:val="el" w:eastAsia="el"/>
        </w:rPr>
      </w:pPr>
      <w:r>
        <w:rPr>
          <w:b/>
          <w:bCs/>
          <w:lang w:val="el" w:eastAsia="el"/>
        </w:rPr>
        <w:t>4.</w:t>
      </w:r>
      <w:r>
        <w:rPr>
          <w:lang w:val="el" w:eastAsia="el"/>
        </w:rPr>
        <w:t xml:space="preserve"> Αν ο φορολογούμενος δεν υποβάλλει εμπροθέσμως φορολογική δήλωση, ο προσδιορισμός του φόρου δύναται να γίνεται με έκδοση πράξης εκτιμώμενου προσδιορισμού φόρου με βάση κάθε στοιχείο που έχει στη διάθεσή της η Φορολογική Διοίκηση (εκτιμώμενος προσδιορισμός φόρου), και αφορά ιδίως στο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Εάν, μετά την έκδοση της πράξης αυτής, ο φορολογούμενος υποβάλει φορολογική δήλωση, η πράξη αυτή παύει να ισχύει αυτοδικαίως. Ο προσδιορισμός του φόρου γίνεται και με φορολογική δήλωση που έχει προσυμπληρωθεί αυτοματοποιημένα με βάση όλα τα στοιχεία που διαθέτει η Φορολογική Διοίκηση και έχει κοινοποιηθεί στον φορολογούμενο. Στην περίπτωση του προηγούμενου εδαφίου, εφόσον ο φορολογούμενος δεν αντιταχθεί στο περιεχόμενο της δήλωσης μέχρι την προθεσμία υποβολής της, αυτή οριστικοποιείται αυτόματα (οίκοθεν προσδιορισμός φόρου). Ειδικά για τον προσδιορισμό φόρου εισοδήματος φυσικών προσώπων, αν ο φορολογούμενος δεν αντιταχθεί στο περιεχόμενο της προσυμπληρωμένης δήλωσης εντός τριάντα (30) ημερών από την έναρξη της προθεσμίας για την υποβολή της, η οριστικοποίηση λαμβάνει χώρα την επόμενη εργάσιμη ημέρα.</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Σε εξαιρετικές περιστάσεις, ο προσδιορισμός του φόρου μπορεί να γίνει από τη Φορολογική Διοίκηση με βάση όλα τα στοιχεία που διαθέτει και πριν από την προθεσμία υποβολής της φορολογικής δήλωσης (ενδιάμεσος προσδιορισμός φόρου). Εξαιρετικές περιστάσεις του πρώτου εδαφίου συντρέχουν αν:</w:t>
      </w:r>
    </w:p>
    <w:p>
      <w:pPr>
        <w:pStyle w:val="StructureList1"/>
        <w:spacing w:before="120" w:after="0"/>
        <w:rPr>
          <w:lang w:val="el" w:eastAsia="el"/>
        </w:rPr>
      </w:pPr>
      <w:r>
        <w:rPr>
          <w:lang w:val="el" w:eastAsia="el"/>
        </w:rPr>
        <w:t>α)</w:t>
      </w:r>
      <w:r>
        <w:rPr>
          <w:lang w:val="en" w:eastAsia="en"/>
        </w:rPr>
        <w:tab/>
      </w:r>
      <w:r>
        <w:rPr>
          <w:lang w:val="el" w:eastAsia="el"/>
        </w:rPr>
        <w:t>η δραστηριότητα του φορολογούμενου είναι εποχική, ασκείται από επιχείρηση που έχει συσταθεί την τελευταία τριετία και υπάρχουν ενδείξεις φοροδιαφυγής όπως ενδεικτικά η μη υποβολή δηλώσεων, ή</w:t>
      </w:r>
    </w:p>
    <w:p>
      <w:pPr>
        <w:pStyle w:val="StructureList1"/>
        <w:spacing w:before="120" w:after="0"/>
        <w:rPr>
          <w:lang w:val="el" w:eastAsia="el"/>
        </w:rPr>
      </w:pPr>
      <w:r>
        <w:rPr>
          <w:lang w:val="el" w:eastAsia="el"/>
        </w:rPr>
        <w:t>β)</w:t>
      </w:r>
      <w:r>
        <w:rPr>
          <w:lang w:val="en" w:eastAsia="en"/>
        </w:rPr>
        <w:tab/>
      </w:r>
      <w:r>
        <w:rPr>
          <w:lang w:val="el" w:eastAsia="el"/>
        </w:rPr>
        <w:t>υπάρχουν συγκεκριμένες ενδείξεις ότι ο φορολογούμενος σκοπεύει να εγκαταλείψει τη χώρα.</w:t>
      </w:r>
    </w:p>
    <w:p>
      <w:pPr>
        <w:spacing w:before="240" w:after="240"/>
        <w:rPr>
          <w:lang w:val="el" w:eastAsia="el"/>
        </w:rPr>
      </w:pPr>
      <w:r>
        <w:rPr>
          <w:lang w:val="el" w:eastAsia="el"/>
        </w:rPr>
        <w:t>Η πράξη προσδιορισμού φόρου συνοδεύεται από εντολή ελέγχου, με βάση την οποία εκδίδεται διορθωτικός προσδιορισμός φόρου εντός ενός (1) έτους από την έκδοση της πράξης ενδιάμεσου προσδιορισμού φόρου. Κατά παρέκκλιση του άρθρου 72, ο φορολογούμενος δύναται να προσφύγει κατά πράξης ενδιάμεσου προσδιορισμού φόρου απευθείας ενώπιον του αρμόδιου διοικητικού δικαστηρίου, χωρίς να απαιτείται η άσκηση ενδικοφανούς προσφυγής. Ο φορολογούμενος είτε καταβάλλει εφάπαξ τη φορολογική οφειλή που ορίζεται από τον ενδιάμεσο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6.</w:t>
      </w:r>
      <w:r>
        <w:rPr>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ενδιάμεσου προσδιορισμού φόρου, εφόσον από τον έλεγχο διαπιστωθεί αιτιολογημένα ότι ο προηγούμενος προσδιορισμός φόρου ήταν ανακριβής ή εσφαλμένος (διορθωτικός προσδιορισμός φόρου).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Ο φορολογούμενος δύναται να ζητά την έκδοση πράξης διόρθωσης διοικητικού προσδιορισμού φόρου, σε περίπτωση υποβολής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 δήλωση. Η Φορολογική Διοίκηση δύναται να προβεί σε έκδοση πράξης διορθωτικού προσδιορισμού φόρου και αν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κοινοποίηση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Αν για κάποια φορολογία προβλέπεται η υποβολή περισσότερων δηλώσεων, η κοινοποίηση της πράξης του πρώτου εδαφίου μπορεί να γίνει εντός πέντε (5) ετών από τη λήξη του έτους, εντός του οποίου λήγει η προθεσμία υποβολής της δήλωσης της τελευταίας φορολογικής περιόδου εκάστου έτους.</w:t>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 1 παρατείνεται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της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lang w:val="el" w:eastAsia="el"/>
        </w:rPr>
        <w:t>β)</w:t>
      </w:r>
      <w:r>
        <w:rPr>
          <w:lang w:val="en" w:eastAsia="en"/>
        </w:rPr>
        <w:tab/>
      </w:r>
      <w:r>
        <w:rPr>
          <w:lang w:val="el" w:eastAsia="el"/>
        </w:rPr>
        <w:t>εάν ζητηθούν πληροφορίες από χώρα της αλλοδαπής, μέχρι την παραλαβή τους και για ένα (1) έτος από αυτήν και μόνο για το ζήτημα, στο οποίο αφορά το αίτημα παροχής πληροφοριών,</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κοι</w:t>
      </w:r>
      <w:r>
        <w:rPr>
          <w:lang w:val="el" w:eastAsia="el"/>
        </w:rPr>
        <w:softHyphen/>
        <w:t>νοποίηση στη Φορολογική Διοίκηση αμετάκλητης δικαστικής απόφασης, και μόνο για το ζήτημα, το οποίο αφορά,</w:t>
      </w:r>
    </w:p>
    <w:p>
      <w:pPr>
        <w:pStyle w:val="StructureList1"/>
        <w:spacing w:before="120" w:after="0"/>
        <w:rPr>
          <w:lang w:val="el" w:eastAsia="el"/>
        </w:rPr>
      </w:pPr>
      <w:r>
        <w:rPr>
          <w:lang w:val="el" w:eastAsia="el"/>
        </w:rPr>
        <w:t>δ)</w:t>
      </w:r>
      <w:r>
        <w:rPr>
          <w:lang w:val="en" w:eastAsia="en"/>
        </w:rPr>
        <w:tab/>
      </w:r>
      <w:r>
        <w:rPr>
          <w:lang w:val="el" w:eastAsia="el"/>
        </w:rPr>
        <w:t>για όσο διάστημα διαρκεί η προθεσμία υποβολής αιτήματος Διαδικασίας Αμοιβαίου Διακανονισμού (Δ.Α.Δ.) του άρθρου 73,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κοινοποίηση πράξης διοικητικού ή διορθωτι</w:t>
      </w:r>
      <w:r>
        <w:rPr>
          <w:lang w:val="el" w:eastAsia="el"/>
        </w:rPr>
        <w:softHyphen/>
        <w:t>κού προσδιορισμού φόρου με έρεισμα την απόφαση αυτή και αποκλειστικά με σκοπό τη συμμόρφωση με αυτήν,</w:t>
      </w:r>
    </w:p>
    <w:p>
      <w:pPr>
        <w:pStyle w:val="StructureList1"/>
        <w:spacing w:before="120" w:after="0"/>
        <w:rPr>
          <w:lang w:val="el" w:eastAsia="el"/>
        </w:rPr>
      </w:pPr>
      <w:r>
        <w:rPr>
          <w:lang w:val="el" w:eastAsia="el"/>
        </w:rPr>
        <w:t>ε)</w:t>
      </w:r>
      <w:r>
        <w:rPr>
          <w:lang w:val="en" w:eastAsia="en"/>
        </w:rPr>
        <w:tab/>
      </w:r>
      <w:r>
        <w:rPr>
          <w:lang w:val="el" w:eastAsia="el"/>
        </w:rPr>
        <w:t>εάν υποβληθεί αίτηση για ακύρωση ή τροποποίηση, σύμφωνα με το άρθρο 74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74, για περίοδο ενός (1) έτους μετά την έκδοση της πράξης ακύρωσης ή τροποποίησης του άρθρου 74, και μόνο για το ζήτημα, το οποίο αφορά,</w:t>
      </w:r>
    </w:p>
    <w:p>
      <w:pPr>
        <w:pStyle w:val="StructureList1"/>
        <w:spacing w:before="120" w:after="0"/>
        <w:rPr>
          <w:lang w:val="el" w:eastAsia="el"/>
        </w:rPr>
      </w:pPr>
      <w:r>
        <w:rPr>
          <w:lang w:val="el" w:eastAsia="el"/>
        </w:rPr>
        <w:t>στ)</w:t>
      </w:r>
      <w:r>
        <w:rPr>
          <w:lang w:val="en" w:eastAsia="en"/>
        </w:rPr>
        <w:tab/>
      </w:r>
      <w:r>
        <w:rPr>
          <w:lang w:val="el" w:eastAsia="el"/>
        </w:rPr>
        <w:t>για όσο διάστημα απαιτηθεί για την εξέταση καταγγελίας ή αναφοράς που αφορά σε φορολογική υπόθεση, προσαυξημένο κατά ένα (1) έτος από την περιέλευση στην αρμόδια ελεγκτική Υπηρεσία της σχετικής πορισματικής έκθεσης και μόνο για το ζήτημα στο οποίο αφορά, εφόσον διαπιστωθεί ότι η μη ενάσκηση του δικαιώματος για διενέργεια ελέγχου ή για έκδοση καταλογιστικής πράξης, έστω και κατά ένα μέρος, οφείλεται σε σύμπραξη του φορολογουμένου με υπάλληλο της ελεγκτικής αρχής.</w:t>
      </w:r>
    </w:p>
    <w:p>
      <w:pPr>
        <w:pStyle w:val="MainText"/>
        <w:spacing w:before="120" w:after="0"/>
        <w:rPr>
          <w:lang w:val="el" w:eastAsia="el"/>
        </w:rPr>
      </w:pPr>
      <w:r>
        <w:rPr>
          <w:b/>
          <w:bCs/>
          <w:lang w:val="el" w:eastAsia="el"/>
        </w:rPr>
        <w:t>3.</w:t>
      </w:r>
      <w:r>
        <w:rPr>
          <w:lang w:val="el" w:eastAsia="el"/>
        </w:rPr>
        <w:t xml:space="preserve"> α) Εξαιρετικά, πράξη διοικητικού, εκτιμώμενου ή διορθωτικού προσδιορισμού φόρου μπορεί να κοινοποιηθεί εντός δέκα (10) ετών από τη λήξη του έτους εντός του οποίου λήγει η προθεσμία για την υποβολή της δήλωσης ή της δήλωσης της τελευταίας περιόδου, σε περίπτωση που προβλέπεται η υποβολή περισσότερων δηλώσεων:</w:t>
      </w:r>
    </w:p>
    <w:p>
      <w:pPr>
        <w:pStyle w:val="StructureList1"/>
        <w:spacing w:before="120" w:after="0"/>
        <w:rPr>
          <w:lang w:val="el" w:eastAsia="el"/>
        </w:rPr>
      </w:pPr>
      <w:r>
        <w:rPr>
          <w:lang w:val="el" w:eastAsia="el"/>
        </w:rPr>
        <w:t>αα)</w:t>
      </w:r>
      <w:r>
        <w:rPr>
          <w:lang w:val="en" w:eastAsia="en"/>
        </w:rPr>
        <w:tab/>
      </w:r>
      <w:r>
        <w:rPr>
          <w:lang w:val="el" w:eastAsia="el"/>
        </w:rPr>
        <w:t>Αν ο φορολογούμενος δεν έχει υποβάλει δήλωση εντός της περιόδου που αναφέρεται στην παρ. 1. Αν η δήλωση υποβληθεί στο τελευταίο έτος της περιόδου της περ. α), η πράξη διοικητικού ή διορθωτικού προσδιορισμού φόρου μπορεί να κοινοποιηθεί εντός ενός (1) έτους από τη λήξη του έτους υποβολής της ως άνω δήλωσης.</w:t>
      </w:r>
    </w:p>
    <w:p>
      <w:pPr>
        <w:pStyle w:val="StructureList1"/>
        <w:spacing w:before="120" w:after="0"/>
        <w:rPr>
          <w:lang w:val="el" w:eastAsia="el"/>
        </w:rPr>
      </w:pPr>
      <w:r>
        <w:rPr>
          <w:lang w:val="el" w:eastAsia="el"/>
        </w:rPr>
        <w:t>αβ)</w:t>
      </w:r>
      <w:r>
        <w:rPr>
          <w:lang w:val="en" w:eastAsia="en"/>
        </w:rPr>
        <w:tab/>
      </w:r>
      <w:r>
        <w:rPr>
          <w:lang w:val="el" w:eastAsia="el"/>
        </w:rPr>
        <w:t>Αν μετά την πενταετία περιέλθουν σε γνώση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lang w:val="el" w:eastAsia="el"/>
        </w:rPr>
        <w:t>β)</w:t>
      </w:r>
      <w:r>
        <w:rPr>
          <w:lang w:val="en" w:eastAsia="en"/>
        </w:rPr>
        <w:tab/>
      </w:r>
      <w:r>
        <w:rPr>
          <w:lang w:val="el" w:eastAsia="el"/>
        </w:rPr>
        <w:t>Αν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οι σχετικές πράξεις προσδιορισμού φόρου και επιβολής προστίμου, βάσει περαίωσης ή βάσει ελέγχου που έχει διενεργηθεί πριν από την 1η Ιανουαρίου 2014 ή βάσει πλήρους ελέγχου που έχει διενεργηθεί από την 1η Ιανουαρίου 2014 και μετά, κοινοποιούνται κατά περίπτωση εντός της πενταετούς προθεσμίας παραγραφής, σύμφωνα με την παρ. 1 του άρθρου 37 ή την παρ. 1 του άρθρου 84 του Ν. 2238/1994 (Α΄ 151) ή την παρ. 1 του άρθρου 57 του Κώδικα Φόρου Προστιθέμενης Αξίας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lang w:val="el" w:eastAsia="el"/>
        </w:rPr>
        <w:t>Η πράξη προσδιορισμού φόρου του άρθρου 36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την ημερομηνία μέχρι την οποία πρέπει να εξοφληθεί ο φόρος,</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lang w:val="el" w:eastAsia="el"/>
        </w:rPr>
        <w:t>η)</w:t>
      </w:r>
      <w:r>
        <w:rPr>
          <w:lang w:val="en" w:eastAsia="en"/>
        </w:rPr>
        <w:tab/>
      </w:r>
      <w:r>
        <w:rPr>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p>
    <w:p>
      <w:pPr>
        <w:pStyle w:val="StructureList1"/>
        <w:spacing w:before="120" w:after="0"/>
        <w:rPr>
          <w:lang w:val="el" w:eastAsia="el"/>
        </w:rPr>
      </w:pPr>
      <w:r>
        <w:rPr>
          <w:lang w:val="el" w:eastAsia="el"/>
        </w:rPr>
        <w:t>ι)</w:t>
      </w:r>
      <w:r>
        <w:rPr>
          <w:lang w:val="en" w:eastAsia="en"/>
        </w:rPr>
        <w:tab/>
      </w:r>
      <w:r>
        <w:rPr>
          <w:lang w:val="el" w:eastAsia="el"/>
        </w:rPr>
        <w:t>λοιπές πληροφορίες.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τέταρτου εδαφίου της παρ. 6 του άρθρου 36.</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Heading2"/>
        <w:spacing w:before="240" w:after="240"/>
        <w:rPr>
          <w:lang w:val="el" w:eastAsia="el"/>
        </w:rPr>
      </w:pPr>
      <w:r>
        <w:rPr>
          <w:b/>
          <w:bCs/>
          <w:lang w:val="el" w:eastAsia="el"/>
        </w:rPr>
        <w:t xml:space="preserve">ΜΕΡΟΣ Η΄ </w:t>
      </w:r>
    </w:p>
    <w:p>
      <w:pPr>
        <w:pStyle w:val="Heading2"/>
        <w:spacing w:before="240" w:after="240"/>
        <w:rPr>
          <w:lang w:val="el" w:eastAsia="el"/>
        </w:rPr>
      </w:pPr>
      <w:r>
        <w:rPr>
          <w:b/>
          <w:bCs/>
          <w:lang w:val="el" w:eastAsia="el"/>
        </w:rPr>
        <w:t>ΕΙΣΠΡΑΞΗ</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ΕΙΣΠΡΑΞΗ ΦΟΡΟΥ</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pStyle w:val="MainText"/>
        <w:spacing w:before="120" w:after="0"/>
        <w:rPr>
          <w:lang w:val="el" w:eastAsia="el"/>
        </w:rPr>
      </w:pPr>
      <w:r>
        <w:rPr>
          <w:b/>
          <w:bCs/>
          <w:lang w:val="el" w:eastAsia="el"/>
        </w:rPr>
        <w:t>2.</w:t>
      </w:r>
      <w:r>
        <w:rPr>
          <w:lang w:val="el" w:eastAsia="el"/>
        </w:rPr>
        <w:t xml:space="preserve"> Ο Διοικητής ή τα νομίμως εξουσιοδοτημένα όργανα της Φορολογικής Διοίκησης δύνανται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ισχύει αναλόγως η παρ. 2 του άρθρου 30.</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Στην περίπτωση οίκοθεν προσδιορισμού του φόρου, σύμφωνα με την παρ. 4 του άρθρου 36, δεν εφαρμόζεται το προηγούμενο εδάφιο και ο οφειλόμενος φόρος καταβάλλεται σύμφωνα με την παρ. 1 του παρόντος.</w:t>
      </w:r>
    </w:p>
    <w:p>
      <w:pPr>
        <w:spacing w:before="240" w:after="240"/>
        <w:rPr>
          <w:lang w:val="el" w:eastAsia="el"/>
        </w:rPr>
      </w:pPr>
      <w:r>
        <w:rPr>
          <w:lang w:val="el" w:eastAsia="el"/>
        </w:rPr>
        <w:t>Σε περίπτωση ενδιάμεσου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3.</w:t>
      </w:r>
      <w:r>
        <w:rPr>
          <w:lang w:val="el" w:eastAsia="el"/>
        </w:rPr>
        <w:t xml:space="preserve">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Η παρούσα εφαρμόζεται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προς επιστροφή ποσό, σύμφωνα με την παρ. 2 του άρθρου 47, προβαίνει στην επιστροφή της τυχόν προκύπτουσας διαφοράς.</w:t>
      </w:r>
    </w:p>
    <w:p>
      <w:pPr>
        <w:pStyle w:val="MainText"/>
        <w:spacing w:before="120" w:after="0"/>
        <w:rPr>
          <w:lang w:val="el" w:eastAsia="el"/>
        </w:rPr>
      </w:pPr>
      <w:r>
        <w:rPr>
          <w:b/>
          <w:bCs/>
          <w:lang w:val="el" w:eastAsia="el"/>
        </w:rPr>
        <w:t>2.</w:t>
      </w:r>
      <w:r>
        <w:rPr>
          <w:lang w:val="el" w:eastAsia="el"/>
        </w:rPr>
        <w:t xml:space="preserve"> α) Σε περίπτωση άμεσου προσδιορισμού του φόρου, το επιστρεπτέο ποσό καταβάλλεται στον φορολογούμενο εντός ενενήντα (90) ημερών από την υποβολή της δήλωσης του φορολογούμενου. Ειδικά για τη δήλωση που υποβάλλεται με επιφύλαξη, η προθεσμία του πρώτου εδαφίου εκκινεί από την αποδοχή της επιφύλαξης από τη Φορολογική Διοίκηση, με την επιφύλαξη περιπτώσεων επιστροφής που επιλέγονται για έλεγχο.</w:t>
      </w:r>
    </w:p>
    <w:p>
      <w:pPr>
        <w:pStyle w:val="StructureList1"/>
        <w:spacing w:before="120" w:after="0"/>
        <w:rPr>
          <w:lang w:val="el" w:eastAsia="el"/>
        </w:rPr>
      </w:pPr>
      <w:r>
        <w:rPr>
          <w:lang w:val="el" w:eastAsia="el"/>
        </w:rPr>
        <w:t>β)</w:t>
      </w:r>
      <w:r>
        <w:rPr>
          <w:lang w:val="en" w:eastAsia="en"/>
        </w:rPr>
        <w:tab/>
      </w:r>
      <w:r>
        <w:rPr>
          <w:lang w:val="el" w:eastAsia="el"/>
        </w:rPr>
        <w:t>Σε περίπτωση διοικητικού προσδιορισμού ή διορθωτικού προσδιορισμού του φόρου κατόπιν υποβολής τροποποιητικής δήλωσης, το επιστρεπτέο ποσό καταβάλλεται στον φορολογούμενο εντός ενενήντα (90) ημερών από την έκδοση της πράξης προσδιορισμού του φόρου, με την επιφύλαξη περιπτώσεων επιστροφής που επιλέγονται για έλεγχο.</w:t>
      </w:r>
    </w:p>
    <w:p>
      <w:pPr>
        <w:pStyle w:val="StructureList1"/>
        <w:spacing w:before="120" w:after="0"/>
        <w:rPr>
          <w:lang w:val="el" w:eastAsia="el"/>
        </w:rPr>
      </w:pPr>
      <w:r>
        <w:rPr>
          <w:lang w:val="el" w:eastAsia="el"/>
        </w:rPr>
        <w:t>γ)</w:t>
      </w:r>
      <w:r>
        <w:rPr>
          <w:lang w:val="en" w:eastAsia="en"/>
        </w:rPr>
        <w:tab/>
      </w:r>
      <w:r>
        <w:rPr>
          <w:lang w:val="el" w:eastAsia="el"/>
        </w:rPr>
        <w:t>Εφόσον για την επιστροφή του φόρου διενεργείται έλεγχος, το επιστρεπτέο ποσό καταβάλλεται στον φορολογούμενο εντός τριάντα (30) ημερών από την ολοκλήρωση του ελέγχου. Ο έλεγχος του πρώτου εδαφίου ολοκληρώνεται το αργότερο εντός τεσσάρων (4) μηνών από την έκδοση της εντολής ελέγχου. Σε εξαιρετικές περιπτώσεις, η προθεσμία του δευτέρου εδαφίου μπορεί να παρατείνεται για οκτώ (8) ακόμη μήνες, με ειδική αιτιολογία. Για τους σκοπούς του άρθρου αυτού, ως ολοκλήρωση του ελέγχου νοείται:</w:t>
      </w:r>
    </w:p>
    <w:p>
      <w:pPr>
        <w:pStyle w:val="StructureList1"/>
        <w:spacing w:before="120" w:after="0"/>
        <w:rPr>
          <w:lang w:val="el" w:eastAsia="el"/>
        </w:rPr>
      </w:pPr>
      <w:r>
        <w:rPr>
          <w:lang w:val="el" w:eastAsia="el"/>
        </w:rPr>
        <w:t>γα)</w:t>
      </w:r>
      <w:r>
        <w:rPr>
          <w:lang w:val="en" w:eastAsia="en"/>
        </w:rPr>
        <w:tab/>
      </w:r>
      <w:r>
        <w:rPr>
          <w:lang w:val="el" w:eastAsia="el"/>
        </w:rPr>
        <w:t>σε περίπτωση μερικής ή ολικής απόρριψης του αιτούμενου προς επιστροφή ποσού, η έκδοση των οικείων πράξεων διορθωτικού προσδιορισμού του φόρου και</w:t>
      </w:r>
    </w:p>
    <w:p>
      <w:pPr>
        <w:pStyle w:val="StructureList1"/>
        <w:spacing w:before="120" w:after="0"/>
        <w:rPr>
          <w:lang w:val="el" w:eastAsia="el"/>
        </w:rPr>
      </w:pPr>
      <w:r>
        <w:rPr>
          <w:lang w:val="el" w:eastAsia="el"/>
        </w:rPr>
        <w:t>γβ)</w:t>
      </w:r>
      <w:r>
        <w:rPr>
          <w:lang w:val="en" w:eastAsia="en"/>
        </w:rPr>
        <w:tab/>
      </w:r>
      <w:r>
        <w:rPr>
          <w:lang w:val="el" w:eastAsia="el"/>
        </w:rPr>
        <w:t>σε περίπτωση αποδοχής του αιτούμενου προς επιστροφή ποσού, η σύνταξη της οικείας έκθεσης ελέγχου.</w:t>
      </w:r>
    </w:p>
    <w:p>
      <w:pPr>
        <w:pStyle w:val="StructureList1"/>
        <w:spacing w:before="120" w:after="0"/>
        <w:rPr>
          <w:lang w:val="el" w:eastAsia="el"/>
        </w:rPr>
      </w:pPr>
      <w:r>
        <w:rPr>
          <w:lang w:val="el" w:eastAsia="el"/>
        </w:rPr>
        <w:t>δ)</w:t>
      </w:r>
      <w:r>
        <w:rPr>
          <w:lang w:val="en" w:eastAsia="en"/>
        </w:rPr>
        <w:tab/>
      </w:r>
      <w:r>
        <w:rPr>
          <w:lang w:val="el" w:eastAsia="el"/>
        </w:rPr>
        <w:t>Με την επιφύλαξη των περ. α) έως γ), το επιστρεπτέο ποσό καταβάλλεται στον φορολογούμενο εντός ενενήντα (90) ημερών από την υποβολή έγγραφου αιτήματός του για επιστροφή, με την επιφύλαξη περιπτώσεων επιστροφής που επιλέγονται για έλεγχο.</w:t>
      </w:r>
    </w:p>
    <w:p>
      <w:pPr>
        <w:pStyle w:val="StructureList1"/>
        <w:spacing w:before="120" w:after="0"/>
        <w:rPr>
          <w:lang w:val="el" w:eastAsia="el"/>
        </w:rPr>
      </w:pPr>
      <w:r>
        <w:rPr>
          <w:lang w:val="el" w:eastAsia="el"/>
        </w:rPr>
        <w:t>ε)</w:t>
      </w:r>
      <w:r>
        <w:rPr>
          <w:lang w:val="en" w:eastAsia="en"/>
        </w:rPr>
        <w:tab/>
      </w:r>
      <w:r>
        <w:rPr>
          <w:lang w:val="el" w:eastAsia="el"/>
        </w:rPr>
        <w:t>Ειδικά για αιτήματα επιστροφής Φόρου Προστιθέμενης Αξίας από υποκείμενους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 Το επιστρεπτέο ποσό καταβάλλεται το αργότερο εντός δέκα (10) εργάσιμων ημερών από τη λήξη της προθεσμίας έκδοσης απόφασης.</w:t>
      </w:r>
    </w:p>
    <w:p>
      <w:pPr>
        <w:pStyle w:val="StructureList1"/>
        <w:spacing w:before="120" w:after="0"/>
        <w:rPr>
          <w:lang w:val="el" w:eastAsia="el"/>
        </w:rPr>
      </w:pPr>
      <w:r>
        <w:rPr>
          <w:lang w:val="el" w:eastAsia="el"/>
        </w:rPr>
        <w:t>στ)</w:t>
      </w:r>
      <w:r>
        <w:rPr>
          <w:lang w:val="en" w:eastAsia="en"/>
        </w:rPr>
        <w:tab/>
      </w:r>
      <w:r>
        <w:rPr>
          <w:lang w:val="el" w:eastAsia="el"/>
        </w:rPr>
        <w:t>Η ενδικοφανής προσφυγή με αίτημα την ακύρωση ή την τροποποίηση της πράξης προσδιορισμού του φόρου ή επιβολής του προστίμου,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της Διεύθυνσης Επίλυσης Διαφορών που ακυρώνει ή τροποποιεί την πράξη προσδιορισμού του φόρου ή επιβολής του προστίμου.</w:t>
      </w:r>
    </w:p>
    <w:p>
      <w:pPr>
        <w:pStyle w:val="StructureList1"/>
        <w:spacing w:before="120" w:after="0"/>
        <w:rPr>
          <w:lang w:val="el" w:eastAsia="el"/>
        </w:rPr>
      </w:pPr>
      <w:r>
        <w:rPr>
          <w:lang w:val="el" w:eastAsia="el"/>
        </w:rPr>
        <w:t>ζ)</w:t>
      </w:r>
      <w:r>
        <w:rPr>
          <w:lang w:val="en" w:eastAsia="en"/>
        </w:rPr>
        <w:tab/>
      </w:r>
      <w:r>
        <w:rPr>
          <w:lang w:val="el" w:eastAsia="el"/>
        </w:rPr>
        <w:t>Η δικαστική προσφυγή με αίτημα την ακύρωση ή την τροποποίηση της πράξης προσδιορισμού του φόρου ή επιβολής του προστίμου ή της απόφασης της Διεύθυνσης Επίλυσης Διαφορών,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του δικαστηρίου που ακυρώνει ή τροποποιεί την πράξη προσδιορισμού του φόρου ή επιβολής του προστίμου ή την απόφαση της Διεύθυνσης Επίλυσης Διαφορών.</w:t>
      </w:r>
    </w:p>
    <w:p>
      <w:pPr>
        <w:pStyle w:val="MainText"/>
        <w:spacing w:before="120" w:after="0"/>
        <w:rPr>
          <w:lang w:val="el" w:eastAsia="el"/>
        </w:rPr>
      </w:pPr>
      <w:r>
        <w:rPr>
          <w:b/>
          <w:bCs/>
          <w:lang w:val="el" w:eastAsia="el"/>
        </w:rPr>
        <w:t>3.</w:t>
      </w:r>
      <w:r>
        <w:rPr>
          <w:lang w:val="el" w:eastAsia="el"/>
        </w:rPr>
        <w:t xml:space="preserve"> Μετά την πάροδο των προθεσμιών της παρ. 2 η αξίωση του φορολογούμενου για την επιστροφή του φόρου καθίσταται ληξιπρόθεσμη.</w:t>
      </w:r>
    </w:p>
    <w:p>
      <w:pPr>
        <w:pStyle w:val="MainText"/>
        <w:spacing w:before="120" w:after="0"/>
        <w:rPr>
          <w:lang w:val="el" w:eastAsia="el"/>
        </w:rPr>
      </w:pPr>
      <w:r>
        <w:rPr>
          <w:b/>
          <w:bCs/>
          <w:lang w:val="el" w:eastAsia="el"/>
        </w:rPr>
        <w:t>4.</w:t>
      </w:r>
      <w:r>
        <w:rPr>
          <w:lang w:val="el" w:eastAsia="el"/>
        </w:rPr>
        <w:t xml:space="preserve"> Με δήλωση του φορολογούμενου το επιστρεπτέο ποσό δύναται να παρακρατηθεί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5.</w:t>
      </w:r>
      <w:r>
        <w:rPr>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37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74,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37. Ειδικά στις φορολογίες δωρεών, γονικών παροχών και μεταβίβασης ακινήτων, η αξίωση για επιστροφή φόρου, ο οποίος καταβλήθηκε αχρεώστητα λόγω μη σύνταξης συμβολαίου ή μεταγραφής δικαστικής απόφασης, παραγράφεται εντός πέντε (5) ετών από τη λήξη του έτους εντός του οποίου υποβλήθηκε η δήλωση.</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 Ειδικά οι καταβολές χρηματικών ποσών έναντι οφειλής από Φόρο Προστιθέμενης Αξίας (Φ.Π.Α.) που προκύπτει από δήλωση Φ.Π.Α. του άρθρου 47α του Κώδικα Φ.Π.Α. (Ν. 2859/2000, Α΄ 248) ή αντίστοιχη δήλωση Φ.Π.Α. που υποβάλλεται σε άλλο κράτος μέλος,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το αρχικό ποσό του φόρου,</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έξοδα είσπραξης,</w:t>
      </w:r>
    </w:p>
    <w:p>
      <w:pPr>
        <w:pStyle w:val="StructureList1"/>
        <w:spacing w:before="120" w:after="0"/>
        <w:rPr>
          <w:lang w:val="el" w:eastAsia="el"/>
        </w:rPr>
      </w:pPr>
      <w:r>
        <w:rPr>
          <w:lang w:val="el" w:eastAsia="el"/>
        </w:rPr>
        <w:t>δ)</w:t>
      </w:r>
      <w:r>
        <w:rPr>
          <w:lang w:val="en" w:eastAsia="en"/>
        </w:rPr>
        <w:tab/>
      </w:r>
      <w:r>
        <w:rPr>
          <w:lang w:val="el" w:eastAsia="el"/>
        </w:rPr>
        <w:t>πρόστιμα που σχετίζονται με τον φόρο.</w:t>
      </w:r>
    </w:p>
    <w:p>
      <w:pPr>
        <w:spacing w:before="240" w:after="240"/>
        <w:rPr>
          <w:lang w:val="el" w:eastAsia="el"/>
        </w:rPr>
      </w:pPr>
      <w:r>
        <w:rPr>
          <w:lang w:val="el" w:eastAsia="el"/>
        </w:rPr>
        <w:t>Αν οι ως άνω οφειλές από Φ.Π.Α. καταβάλλονται εντός του πλαισίου οποιασδήποτε ρύθμισης, οι καταβολές χρηματικών ποσών εξοφλούν την υποχρέωση του φορολογούμενου σύμφωνα με το πρώτο εδάφιο.</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είσπραξη πραγματοποιήθηκε σύμφωνα με το άρθρο 47.</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ΜΕΤΡΑ ΓΙΑ ΤΗ ΔΙΑΣΦΑΛΙΣΗ ΤΩΝ ΟΦΕΙΛΩΝ ΣΤΟ ΔΗΜΟΣΙΟ</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τον νόμο είναι:</w:t>
      </w:r>
    </w:p>
    <w:p>
      <w:pPr>
        <w:pStyle w:val="StructureList1"/>
        <w:spacing w:before="120" w:after="0"/>
        <w:rPr>
          <w:lang w:val="el" w:eastAsia="el"/>
        </w:rPr>
      </w:pPr>
      <w:r>
        <w:rPr>
          <w:lang w:val="el" w:eastAsia="el"/>
        </w:rPr>
        <w:t>α)</w:t>
      </w:r>
      <w:r>
        <w:rPr>
          <w:lang w:val="en" w:eastAsia="en"/>
        </w:rPr>
        <w:tab/>
      </w:r>
      <w:r>
        <w:rPr>
          <w:lang w:val="el" w:eastAsia="el"/>
        </w:rPr>
        <w:t>στην περίπτωση άμεσου προσδιορισμού φόρου, ο προσδιορισμός του φόρου, όπως προκύπτει ταυτόχρονα με την υποβολή της δήλωσης ή με την ενημέρωση της Φορολογικής Διοίκησης σύμφωνα με την παρ. 2 του άρθρου 36 του παρόντος, εφόσον έχει προηγηθεί η υπενθύμιση του άρθρου 63α του Εκτελεστικού Κανονισμού 282/2011 του Συμβουλίου, της 15ης Μαρτίου 2011, για τη θέσπιση μέτρων εφαρμογής της Οδηγίας 2006/112/ ΕΚ σχετικά με το κοινό σύστημα φόρου προστιθέμενης αξίας (L 77),</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στην περίπτωση ενδιάμεσου προσδιορισμού φόρου, η πράξη ενδιάμεσου προσδιορισμού του φόρου,</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Διεύθυνσης Επίλυσης Διαφορών,</w:t>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p>
    <w:p>
      <w:pPr>
        <w:pStyle w:val="StructureList1"/>
        <w:spacing w:before="120" w:after="0"/>
        <w:rPr>
          <w:lang w:val="el" w:eastAsia="el"/>
        </w:rPr>
      </w:pPr>
      <w:r>
        <w:rPr>
          <w:lang w:val="el" w:eastAsia="el"/>
        </w:rPr>
        <w:t>ι)</w:t>
      </w:r>
      <w:r>
        <w:rPr>
          <w:lang w:val="en" w:eastAsia="en"/>
        </w:rPr>
        <w:tab/>
      </w:r>
      <w:r>
        <w:rPr>
          <w:lang w:val="el" w:eastAsia="el"/>
        </w:rPr>
        <w:t>στην περίπτωση του άρθρου 74, η πράξη ακύρωσης ή τροποποίησης που εκδίδεται σύμφωνα με το άρθρο αυτό,</w:t>
      </w:r>
    </w:p>
    <w:p>
      <w:pPr>
        <w:pStyle w:val="StructureList1"/>
        <w:spacing w:before="120" w:after="0"/>
        <w:rPr>
          <w:lang w:val="el" w:eastAsia="el"/>
        </w:rPr>
      </w:pPr>
      <w:r>
        <w:rPr>
          <w:lang w:val="el" w:eastAsia="el"/>
        </w:rPr>
        <w:t>ια)</w:t>
      </w:r>
      <w:r>
        <w:rPr>
          <w:lang w:val="en" w:eastAsia="en"/>
        </w:rPr>
        <w:tab/>
      </w:r>
      <w:r>
        <w:rPr>
          <w:lang w:val="el" w:eastAsia="el"/>
        </w:rPr>
        <w:t>το πρακτικό εξώδικης επίλυσης φορολογικής διαφοράς που εκδίδεται από την Επιτροπή του άρθρου 16 του Ν. 4714/2020 (Α΄ 148).</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44 πριν από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Κ.Πολ.Δ.</w:t>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 1, να προβαίνει στη λήψη των ασφαλιστικών μέτρων του Κ.Πολ.Δ. με βάση τον εκτελεστό τίτλο, καθώς και πριν από την απόκτηση εκτελεστού τίτλου, κατ΄ ανάλογη εφαρμογή του άρθρου 691Α του Κ.Πολ.Δ..</w:t>
      </w:r>
    </w:p>
    <w:p>
      <w:pPr>
        <w:pStyle w:val="MainText"/>
        <w:spacing w:before="120" w:after="0"/>
        <w:rPr>
          <w:lang w:val="el" w:eastAsia="el"/>
        </w:rPr>
      </w:pPr>
      <w:r>
        <w:rPr>
          <w:b/>
          <w:bCs/>
          <w:lang w:val="el" w:eastAsia="el"/>
        </w:rPr>
        <w:t>3.</w:t>
      </w:r>
      <w:r>
        <w:rPr>
          <w:lang w:val="el" w:eastAsia="el"/>
        </w:rPr>
        <w:t xml:space="preserve"> Τα μέτρα της παρ. 2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p>
      <w:pPr>
        <w:pStyle w:val="MainText"/>
        <w:spacing w:before="120" w:after="0"/>
        <w:rPr>
          <w:lang w:val="el" w:eastAsia="el"/>
        </w:rPr>
      </w:pPr>
      <w:r>
        <w:rPr>
          <w:b/>
          <w:bCs/>
          <w:lang w:val="el" w:eastAsia="el"/>
        </w:rPr>
        <w:t>4.</w:t>
      </w:r>
      <w:r>
        <w:rPr>
          <w:lang w:val="el" w:eastAsia="el"/>
        </w:rPr>
        <w:t xml:space="preserve"> Με τις προϋποθέσεις της παρ. 1 μπορεί να εγγραφεί υποθήκη για κάθε φόρο και λοιπά έσοδα του Δημοσίου που εμπίπτουν στο πεδίο εφαρμογής του Κώδικα. Σε κάθε περίπτωση, η παρ. 1 του άρθρου 1262 του Αστικού Κώδικα (π.δ. 456/1984, Α΄ 164) εξακολουθεί να ισχύει.</w:t>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Φόρου Προστιθέμενης Αξίας, Φόρου Κύκλου Εργασιών,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 </w:t>
      </w:r>
    </w:p>
    <w:p>
      <w:pPr>
        <w:pStyle w:val="MainText"/>
        <w:spacing w:before="120" w:after="0"/>
        <w:rPr>
          <w:lang w:val="el" w:eastAsia="el"/>
        </w:rPr>
      </w:pPr>
      <w:r>
        <w:rPr>
          <w:b/>
          <w:bCs/>
          <w:lang w:val="el" w:eastAsia="el"/>
        </w:rPr>
        <w:t>6.</w:t>
      </w:r>
      <w:r>
        <w:rPr>
          <w:lang w:val="el" w:eastAsia="el"/>
        </w:rPr>
        <w:t xml:space="preserve"> Τα μέτρα της παρ. 5 επιβάλλονται σωρευτικά σε βάρος των ομόρρυθμων εταίρων προσωπικών εταιρειών, καθώς και σε βάρος των προσώπων των παρ. 1 και 2 του άρθρου 49. Η προθεσμία και η άσκηση προσφυγής δεν αναστέλλουν την εφαρμογή των μέτρων.</w:t>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Αντιρρήσεις κατά των μέτρων των παρ. 5 έως 7 εξετάζονται με τη διαδικασία που προβλέπεται στην περ. δ) της παρ. 2 του άρθρου 6 του Κώδικα Διοικητικής Δικονομίας (ν. 2717/1999, Α΄ 97).</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44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από τη διενέργεια οποιασδήποτε πράξης εκτέλεσης σύμφωνα με όσα ορίζονται στα άρθρα 47 και 48.</w:t>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Για την επιβολή κατάσχεσης στις περιπτώσεις κατάσχεσης χρηματικών ποσών ή απαιτήσεων στα χέρια του φορολογούμενου ή τρίτου, δεν απαιτείται η κοινοποίηση της ειδοποίησης.</w:t>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η επωνυμία και τα στοιχεία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ο Αριθμός Φορολογικού Μητρώου του φορολογούμενου, εφόσον έχει αποδοθεί,</w:t>
      </w:r>
    </w:p>
    <w:p>
      <w:pPr>
        <w:pStyle w:val="StructureList1"/>
        <w:spacing w:before="120" w:after="0"/>
        <w:rPr>
          <w:lang w:val="el" w:eastAsia="el"/>
        </w:rPr>
      </w:pPr>
      <w:r>
        <w:rPr>
          <w:lang w:val="el" w:eastAsia="el"/>
        </w:rPr>
        <w:t>γ)</w:t>
      </w:r>
      <w:r>
        <w:rPr>
          <w:lang w:val="en" w:eastAsia="en"/>
        </w:rPr>
        <w:tab/>
      </w:r>
      <w:r>
        <w:rPr>
          <w:lang w:val="el" w:eastAsia="el"/>
        </w:rPr>
        <w:t>η ημερομηνία έκδοσης της ατομικής ειδοποίησης, καθώς και παραπομπές στους αντίστοιχους εκτελεστούς τίτλους,</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αυτήν,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Με την επιφύλαξη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τον Κώδικα Είσπραξης Δημοσίων Εσόδων (Κ.Ε.Δ.Ε., ν. 4978/2022, Α΄ 190).</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w:t>
      </w:r>
    </w:p>
    <w:p>
      <w:pPr>
        <w:pStyle w:val="MainText"/>
        <w:spacing w:before="120" w:after="0"/>
        <w:rPr>
          <w:lang w:val="el" w:eastAsia="el"/>
        </w:rPr>
      </w:pPr>
      <w:r>
        <w:rPr>
          <w:b/>
          <w:bCs/>
          <w:lang w:val="el" w:eastAsia="el"/>
        </w:rPr>
        <w:t>3.</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των παρ. 3 και 4 του άρθρου 72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lang w:val="el" w:eastAsia="el"/>
        </w:rPr>
        <w:t xml:space="preserve"> Η Φορολογική Διοίκηση προβαίνει σε περιοδική διαγραφή των βεβαιωμένων ανείσπρακτων οφειλών στις Υπηρεσίες της υπέρ του Δημοσίου, νομικών προσώπων ή τρίτων, εφόσον το εισπρακτέο υπόλοιπο ανά βασική οφειλή δεν υπερβαίνει το ποσό του ενός (1) ευρώ.</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από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46 για την καταβολή της οφειλής.</w:t>
      </w:r>
    </w:p>
    <w:p>
      <w:pPr>
        <w:pStyle w:val="MainText"/>
        <w:spacing w:before="120" w:after="0"/>
        <w:rPr>
          <w:lang w:val="el" w:eastAsia="el"/>
        </w:rPr>
      </w:pPr>
      <w:r>
        <w:rPr>
          <w:b/>
          <w:bCs/>
          <w:lang w:val="el" w:eastAsia="el"/>
        </w:rPr>
        <w:t>2.</w:t>
      </w:r>
      <w:r>
        <w:rPr>
          <w:lang w:val="el" w:eastAsia="el"/>
        </w:rPr>
        <w:t xml:space="preserve"> Με τις προϋποθέσεις της παρ. 1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Εάν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έως 946 του Αστικού Κώδικα (π.δ. 456/1984 Α΄ 164). Στην περίπτωση αυτή η Φορολογική Διοίκηση μπορεί να ζητήσει ως ασφαλιστικό μέτρο τη δικαστική μεσεγγύηση σύμφωνα με τα άρθρα 725 έως 726 του Κώδικα Πολιτικής Δικονομίας.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(Φ.Π.Α.) και του Ενιαίου Φόρου Ιδιοκτησίας Ακινήτων (ΕΝ.Φ.Ι.Α.), που οφείλονται από αυτά τα νομικά πρόσωπα και τις νομικές οντότητες, ανεξάρτητα από τον χρόνο βεβαίωσής τους, όπως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 </w:t>
      </w:r>
    </w:p>
    <w:p>
      <w:pPr>
        <w:pStyle w:val="StructureList1"/>
        <w:spacing w:before="120" w:after="0"/>
        <w:rPr>
          <w:lang w:val="el" w:eastAsia="el"/>
        </w:rPr>
      </w:pPr>
      <w:r>
        <w:rPr>
          <w:lang w:val="el" w:eastAsia="el"/>
        </w:rPr>
        <w:t>α)</w:t>
      </w:r>
      <w:r>
        <w:rPr>
          <w:lang w:val="en" w:eastAsia="en"/>
        </w:rPr>
        <w:tab/>
      </w:r>
      <w:r>
        <w:rPr>
          <w:lang w:val="el" w:eastAsia="el"/>
        </w:rPr>
        <w:t xml:space="preserve">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 </w:t>
      </w:r>
    </w:p>
    <w:p>
      <w:pPr>
        <w:pStyle w:val="StructureList1"/>
        <w:spacing w:before="120" w:after="0"/>
        <w:rPr>
          <w:lang w:val="el" w:eastAsia="el"/>
        </w:rPr>
      </w:pPr>
      <w:r>
        <w:rPr>
          <w:lang w:val="el" w:eastAsia="el"/>
        </w:rPr>
        <w:t>β)</w:t>
      </w:r>
      <w:r>
        <w:rPr>
          <w:lang w:val="en" w:eastAsia="en"/>
        </w:rPr>
        <w:tab/>
      </w:r>
      <w:r>
        <w:rPr>
          <w:lang w:val="el" w:eastAsia="el"/>
        </w:rPr>
        <w:t xml:space="preserve">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παρούσας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Εάν οι φορολογικές οφειλές της παρούσας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 </w:t>
      </w:r>
    </w:p>
    <w:p>
      <w:pPr>
        <w:pStyle w:val="StructureList1"/>
        <w:spacing w:before="120" w:after="0"/>
        <w:rPr>
          <w:lang w:val="el" w:eastAsia="el"/>
        </w:rPr>
      </w:pPr>
      <w:r>
        <w:rPr>
          <w:lang w:val="el" w:eastAsia="el"/>
        </w:rPr>
        <w:t>γ)</w:t>
      </w:r>
      <w:r>
        <w:rPr>
          <w:lang w:val="en" w:eastAsia="en"/>
        </w:rPr>
        <w:tab/>
      </w:r>
      <w:r>
        <w:rPr>
          <w:lang w:val="el" w:eastAsia="el"/>
        </w:rPr>
        <w:t xml:space="preserve">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 </w:t>
      </w:r>
    </w:p>
    <w:p>
      <w:pPr>
        <w:pStyle w:val="StructureList1"/>
        <w:spacing w:before="120" w:after="0"/>
        <w:rPr>
          <w:lang w:val="el" w:eastAsia="el"/>
        </w:rPr>
      </w:pPr>
      <w:r>
        <w:rPr>
          <w:lang w:val="el" w:eastAsia="el"/>
        </w:rPr>
        <w:t>δ)</w:t>
      </w:r>
      <w:r>
        <w:rPr>
          <w:lang w:val="en" w:eastAsia="en"/>
        </w:rPr>
        <w:tab/>
      </w:r>
      <w:r>
        <w:rPr>
          <w:lang w:val="el" w:eastAsia="el"/>
        </w:rPr>
        <w:t>Ειδικά αν απωλεσθεί ρύθμιση στην οποία είχαν υπαχθεί οι εν λόγω οφειλές, τα πρόσωπα που ευθύνονται αλληλέγγυα δύνανται να επανεντάξουν, κατόπιν αίτησής τους, στο ίδιο καθεστώς ρύθμισης τις υπολειπόμενες οφειλές του νομικού προσώπου ή της νομικής οντότητας για τις οποίες έχουν ευθύνη καταβολής. Διατάξεις και όροι που διέπουν την αρχική ρύθμιση στην οποία γίνεται επανένταξη, εξακολουθούν να ισχύουν. Στα πρόσωπα που εμπίπτουν στο πεδίο εφαρμογής της παρούσας, παρέχεται πληροφόρηση για τις οφειλές για τις οποίες έχουν ευθύνη καταβολής μέσω των πληροφοριακών συστημάτων της Ανεξάρτητης Αρχής Δημοσίων Εσόδων, κατά παρέκκλιση του άρθρου 21 περί φορολογικού απορρήτου. Ποσά που έχουν καταβληθεί στη Φορολογική Διοίκηση από πρόσωπα λόγω της αλληλέγγυας ευθύνης τους δεν επιστρέφονται. Ειδικά σε περίπτωση που τα πρόσωπα που ευθύνονται αλληλεγγύως υποβάλλουν αίτηση για επανένταξη των οφειλών τους σε ρύθμιση, σύμφωνα με τους όρους της παρούσας περίπτωσης, εντός προθεσμίας τριών (3) μηνών από την απώλεια της ρύθμισης, δεν βαρύνονται με τόκους, προσαυξήσεις ή πρόστιμα που γεννώνται ως συνέπεια της απώλειας της ρύθμισης, τα οποία και εξακολουθούν να βαρύνουν το νομικό πρόσωπο ή τη νομική οντότητα. Με απόφαση του Υπουργού Εθνικής Οικονομίας και Οικονομικών, κατόπιν εισήγησης του Διοικητή της Ανεξάρτητης Αρχής Δημοσίων Εσόδων, καθορίζεται ο τρόπος εφαρμογής της ρύθμισης της παρούσας περίπτωσης και κάθε άλλη αναγκαία λεπτομέρεια.</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Φόρου Προστιθέμενης Αξίας και του Ενιαίου Φόρου Ιδιοκτησίας Ακινήτων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ασκήσουν ενδικοφανή προσφυγή σύμφωνα με το άρθρο 72 εντός εξήντα (60) ημερών από την κοινοποίηση της οικείας πράξης της Φορολογικής Διοίκησης.</w:t>
      </w:r>
    </w:p>
    <w:p>
      <w:pPr>
        <w:pStyle w:val="MainText"/>
        <w:spacing w:before="120" w:after="0"/>
        <w:rPr>
          <w:lang w:val="el" w:eastAsia="el"/>
        </w:rPr>
      </w:pPr>
      <w:r>
        <w:rPr>
          <w:b/>
          <w:bCs/>
          <w:lang w:val="el" w:eastAsia="el"/>
        </w:rPr>
        <w:t>4.</w:t>
      </w:r>
      <w:r>
        <w:rPr>
          <w:lang w:val="el" w:eastAsia="el"/>
        </w:rPr>
        <w:t xml:space="preserve"> Πρόσωπα που ευθύνονται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lang w:val="el" w:eastAsia="el"/>
        </w:rPr>
        <w:t xml:space="preserve"> Από την εφαρμογή του παρόντος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εκτέλεσης από οποιαδήποτε αιτία. Στην περίπτωση αυτή η παραγραφή δεν συμπληρώνεται πριν περάσει ένα (1)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(1)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lang w:val="el" w:eastAsia="el"/>
        </w:rPr>
        <w:t xml:space="preserve"> Με την επιφύλαξη της παρ. 1, καμία διάταξη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pStyle w:val="MainText"/>
        <w:spacing w:before="120" w:after="0"/>
        <w:rPr>
          <w:lang w:val="el" w:eastAsia="el"/>
        </w:rPr>
      </w:pPr>
      <w:r>
        <w:rPr>
          <w:b/>
          <w:bCs/>
          <w:lang w:val="el" w:eastAsia="el"/>
        </w:rPr>
        <w:t>1.</w:t>
      </w:r>
      <w:r>
        <w:rPr>
          <w:lang w:val="el" w:eastAsia="el"/>
        </w:rPr>
        <w:t xml:space="preserve"> Για την αμοιβαία συνδρομή στην είσπραξη απαιτήσεων εφαρμόζονται:</w:t>
      </w:r>
    </w:p>
    <w:p>
      <w:pPr>
        <w:pStyle w:val="StructureList1"/>
        <w:spacing w:before="120" w:after="0"/>
        <w:rPr>
          <w:lang w:val="el" w:eastAsia="el"/>
        </w:rPr>
      </w:pPr>
      <w:r>
        <w:rPr>
          <w:lang w:val="el" w:eastAsia="el"/>
        </w:rPr>
        <w:t>α)</w:t>
      </w:r>
      <w:r>
        <w:rPr>
          <w:lang w:val="en" w:eastAsia="en"/>
        </w:rPr>
        <w:tab/>
      </w:r>
      <w:r>
        <w:rPr>
          <w:lang w:val="el" w:eastAsia="el"/>
        </w:rPr>
        <w:t>τα άρθρα 295 έως και 319 του Ν. 4072/2012 (Α΄ 86), με τον οποίο ενσωματώθηκε στην ελληνική νομοθεσία η Οδηγία 2010/24/ΕΕ του Συμβουλίου της 16ης Μαρτίου 2010, περί αμοιβαίας συνδρομής για την είσπραξη απαιτήσεων σχετικών με φόρους, δασμούς και άλλα μέτρα (L 84),</w:t>
      </w:r>
    </w:p>
    <w:p>
      <w:pPr>
        <w:pStyle w:val="StructureList1"/>
        <w:spacing w:before="120" w:after="0"/>
        <w:rPr>
          <w:lang w:val="el" w:eastAsia="el"/>
        </w:rPr>
      </w:pPr>
      <w:r>
        <w:rPr>
          <w:lang w:val="el" w:eastAsia="el"/>
        </w:rPr>
        <w:t>β)</w:t>
      </w:r>
      <w:r>
        <w:rPr>
          <w:lang w:val="en" w:eastAsia="en"/>
        </w:rPr>
        <w:tab/>
      </w:r>
      <w:r>
        <w:rPr>
          <w:lang w:val="el" w:eastAsia="el"/>
        </w:rPr>
        <w:t>ο ν. 4153/2013 (Α΄ 116) για τους φόρους επί των οποίων έχει εφαρμογή η Σύμβαση του Συμβουλίου της Ευρώπης και του Οργανισμού Οικονομικής Συνεργασίας και Ανάπτυξης σύμφωνα με το άρθρο 2 αυτής,</w:t>
      </w:r>
    </w:p>
    <w:p>
      <w:pPr>
        <w:pStyle w:val="StructureList1"/>
        <w:spacing w:before="120" w:after="0"/>
        <w:rPr>
          <w:lang w:val="el" w:eastAsia="el"/>
        </w:rPr>
      </w:pPr>
      <w:r>
        <w:rPr>
          <w:lang w:val="el" w:eastAsia="el"/>
        </w:rPr>
        <w:t>γ)</w:t>
      </w:r>
      <w:r>
        <w:rPr>
          <w:lang w:val="en" w:eastAsia="en"/>
        </w:rPr>
        <w:tab/>
      </w:r>
      <w:r>
        <w:rPr>
          <w:lang w:val="el" w:eastAsia="el"/>
        </w:rPr>
        <w:t>οι εκάστοτε ισχύουσες διεθνείς συμβάσεις που προβλέπουν την παροχή αμοιβαίας διοικητικής συνδρομής στην είσπραξη απαιτήσεων από φόρους.</w:t>
      </w:r>
    </w:p>
    <w:p>
      <w:pPr>
        <w:pStyle w:val="MainText"/>
        <w:spacing w:before="120" w:after="0"/>
        <w:rPr>
          <w:lang w:val="el" w:eastAsia="el"/>
        </w:rPr>
      </w:pPr>
      <w:r>
        <w:rPr>
          <w:b/>
          <w:bCs/>
          <w:lang w:val="el" w:eastAsia="el"/>
        </w:rPr>
        <w:t>2.</w:t>
      </w:r>
      <w:r>
        <w:rPr>
          <w:lang w:val="el" w:eastAsia="el"/>
        </w:rPr>
        <w:t xml:space="preserve"> Το άρθρο 4 εφαρμόζεται και στην περίπτωση ορισμού, με διάταξη νόμου ή απόφαση του Υπουργού, του Διοικητή ως αρμόδιας αρχής και εξουσιοδοτημένου εκπροσώπου για την αμοιβαία διοικητική συνδρομή στην είσπραξη απαιτήσεων από φόρους.</w:t>
      </w:r>
    </w:p>
    <w:p>
      <w:pPr>
        <w:pStyle w:val="Heading2"/>
        <w:spacing w:before="240" w:after="240"/>
        <w:rPr>
          <w:lang w:val="el" w:eastAsia="el"/>
        </w:rPr>
      </w:pPr>
      <w:r>
        <w:rPr>
          <w:b/>
          <w:bCs/>
          <w:lang w:val="el" w:eastAsia="el"/>
        </w:rPr>
        <w:t xml:space="preserve">ΜΕΡΟΣ Θ΄ </w:t>
      </w:r>
    </w:p>
    <w:p>
      <w:pPr>
        <w:pStyle w:val="Heading2"/>
        <w:spacing w:before="240" w:after="240"/>
        <w:rPr>
          <w:lang w:val="el" w:eastAsia="el"/>
        </w:rPr>
      </w:pPr>
      <w:r>
        <w:rPr>
          <w:b/>
          <w:bCs/>
          <w:lang w:val="el" w:eastAsia="el"/>
        </w:rPr>
        <w:t>ΤΟΚΟΙ ΚΑΙ ΠΡΟΣΤΙΜΑ</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ΚΥΡΩΣΕΙΣ ΓΙΑ ΠΑΡΑΒΑΣΕΙΣ ΣΧΕΤΙΚΕΣ ΜΕ ΤΗΝ ΥΠΟΒΟΛΗ ΔΗΛΩΣΕΩΝ, ΤΗΝ ΤΗΡΗΣΗ ΛΟΓΙΣΤΙΚΩΝ ΑΡΧΕΙΩΝ, ΤΗ ΔΙΑΒΙΒΑΣΗ ΠΛΗΡΟΦΟΡΙΩΝ ΣΤΗ ΦΟΡΟΛΟΓΙΚΗ ΔΙΟΙΚΗΣΗ ΚΑΙ ΤΗΝ ΑΠΟΚΡΥΨΗ ΦΟΡΟΛΟΓΗΤΕΑΣ ΥΛΗΣ</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ενδιάμεσου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2.</w:t>
      </w:r>
      <w:r>
        <w:rPr>
          <w:lang w:val="el" w:eastAsia="el"/>
        </w:rPr>
        <w:t xml:space="preserve"> Αν προκύπτει φόρος με την υποβολή της ενιαίας δήλωσης Φόρου Προστιθέμενης Αξίας (Φ.Π.Α.) του άρθρου 47α του Κώδικα Φ.Π.Α. (ν. 2859/2000, Α΄ 248) ή αντίστοιχης δήλωσης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και ο φόρος αυτός δεν καταβληθεί εντός της νόμιμης προθεσμίας καταβολής, ο υποκείμενος ή ο μεσάζων που λειτουργεί για λογαριασμό του, καταβάλλει τόκους επί του εν λόγω ποσού φόρου, από την επομένη μέρα της λήξης της νόμιμης προθεσμίας καταβολής, έως και την ημέρα καταβολής του φόρου.</w:t>
      </w:r>
    </w:p>
    <w:p>
      <w:pPr>
        <w:pStyle w:val="MainText"/>
        <w:spacing w:before="120" w:after="0"/>
        <w:rPr>
          <w:lang w:val="el" w:eastAsia="el"/>
        </w:rPr>
      </w:pPr>
      <w:r>
        <w:rPr>
          <w:b/>
          <w:bCs/>
          <w:lang w:val="el" w:eastAsia="el"/>
        </w:rPr>
        <w:t>3.</w:t>
      </w:r>
      <w:r>
        <w:rPr>
          <w:lang w:val="el" w:eastAsia="el"/>
        </w:rPr>
        <w:t xml:space="preserve"> 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p>
    <w:p>
      <w:pPr>
        <w:pStyle w:val="MainText"/>
        <w:spacing w:before="120" w:after="0"/>
        <w:rPr>
          <w:lang w:val="el" w:eastAsia="el"/>
        </w:rPr>
      </w:pPr>
      <w:r>
        <w:rPr>
          <w:b/>
          <w:bCs/>
          <w:lang w:val="el" w:eastAsia="el"/>
        </w:rPr>
        <w:t>4.</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5.</w:t>
      </w:r>
      <w:r>
        <w:rPr>
          <w:lang w:val="el" w:eastAsia="el"/>
        </w:rPr>
        <w:t xml:space="preserve"> Τόκοι επί των τόκων δεν υπολογίζονται και δεν οφείλονται.</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Κυρώσεις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w:t>
      </w:r>
    </w:p>
    <w:p>
      <w:pPr>
        <w:pStyle w:val="MainText"/>
        <w:spacing w:before="120" w:after="0"/>
        <w:rPr>
          <w:lang w:val="el" w:eastAsia="el"/>
        </w:rPr>
      </w:pPr>
      <w:r>
        <w:rPr>
          <w:b/>
          <w:bCs/>
          <w:lang w:val="el" w:eastAsia="el"/>
        </w:rPr>
        <w:t>1.</w:t>
      </w:r>
      <w:r>
        <w:rPr>
          <w:lang w:val="el" w:eastAsia="el"/>
        </w:rPr>
        <w:t xml:space="preserve"> Με την επιφύλαξη του οίκοθεν προσδιορισμού της παρ. 4 του άρθρου 36, σε φορολογούμενους που παραλείπουν να υποβάλουν ή υποβάλλουν εκπρόθεσμα φορολογικές δηλώσεις και δηλώσεις πληροφοριακού χαρακτήρα από τις οποίες δεν προκύπτει υποχρέωση καταβολής φόρου ή δεν ανταποκρίνονται σε αίτημα της Φορολογικής Διοίκησης για παροχή πληροφοριών ή στοιχείων, επιβάλλεται πρόστιμο εκατό (100) ευρώ για κάθε παράβαση. Παράβαση του πρώτου εδαφίου συνιστούν ιδίως:</w:t>
      </w:r>
    </w:p>
    <w:p>
      <w:pPr>
        <w:pStyle w:val="StructureList1"/>
        <w:spacing w:before="120" w:after="0"/>
        <w:rPr>
          <w:lang w:val="el" w:eastAsia="el"/>
        </w:rPr>
      </w:pPr>
      <w:r>
        <w:rPr>
          <w:lang w:val="el" w:eastAsia="el"/>
        </w:rPr>
        <w:t>α)</w:t>
      </w:r>
      <w:r>
        <w:rPr>
          <w:lang w:val="en" w:eastAsia="en"/>
        </w:rPr>
        <w:tab/>
      </w:r>
      <w:r>
        <w:rPr>
          <w:lang w:val="el" w:eastAsia="el"/>
        </w:rPr>
        <w:t>η μη υποβολή ή η ελλιπής υποβολή ή η εκπρόθεσμη υποβολή δήλωσης πληροφοριακού χαρακτήρα ή φορολογικής δήλωσης, συμπεριλαμβανομένων των δηλώσεων που υποβάλλονται στη φορολογία κεφαλαίου, από την οποία δεν προκύπτει υποχρέωση καταβολής φόρου, και των δηλώσεων παρακράτησης φόρου,</w:t>
      </w:r>
    </w:p>
    <w:p>
      <w:pPr>
        <w:pStyle w:val="StructureList1"/>
        <w:spacing w:before="120" w:after="0"/>
        <w:rPr>
          <w:lang w:val="el" w:eastAsia="el"/>
        </w:rPr>
      </w:pPr>
      <w:r>
        <w:rPr>
          <w:lang w:val="el" w:eastAsia="el"/>
        </w:rPr>
        <w:t>β)</w:t>
      </w:r>
      <w:r>
        <w:rPr>
          <w:lang w:val="en" w:eastAsia="en"/>
        </w:rPr>
        <w:tab/>
      </w:r>
      <w:r>
        <w:rPr>
          <w:lang w:val="el" w:eastAsia="el"/>
        </w:rPr>
        <w:t>η παράλειψη υποβολής ή η ελλιπής υποβολή ή η εκπρόθεσμη υποβολή δήλωσης φόρου εισοδήματος,</w:t>
      </w:r>
    </w:p>
    <w:p>
      <w:pPr>
        <w:pStyle w:val="StructureList1"/>
        <w:spacing w:before="120" w:after="0"/>
        <w:rPr>
          <w:lang w:val="el" w:eastAsia="el"/>
        </w:rPr>
      </w:pPr>
      <w:r>
        <w:rPr>
          <w:lang w:val="el" w:eastAsia="el"/>
        </w:rPr>
        <w:t>γ)</w:t>
      </w:r>
      <w:r>
        <w:rPr>
          <w:lang w:val="en" w:eastAsia="en"/>
        </w:rPr>
        <w:tab/>
      </w:r>
      <w:r>
        <w:rPr>
          <w:lang w:val="el" w:eastAsia="el"/>
        </w:rPr>
        <w:t>η παράλειψη υποβολής ή η ελλιπής υποβολή ή η εκπρόθεσμη υποβολή δήλωσης Φόρου Προστιθέμενης Αξίας (Φ.Π.Α.) του άρθρου 38 του Κώδικα Φ.Π.Α. (ν. 2859/2000, Α΄ 248),</w:t>
      </w:r>
    </w:p>
    <w:p>
      <w:pPr>
        <w:pStyle w:val="StructureList1"/>
        <w:spacing w:before="120" w:after="0"/>
        <w:rPr>
          <w:lang w:val="el" w:eastAsia="el"/>
        </w:rPr>
      </w:pPr>
      <w:r>
        <w:rPr>
          <w:lang w:val="el" w:eastAsia="el"/>
        </w:rPr>
        <w:t>δ)</w:t>
      </w:r>
      <w:r>
        <w:rPr>
          <w:lang w:val="en" w:eastAsia="en"/>
        </w:rPr>
        <w:tab/>
      </w:r>
      <w:r>
        <w:rPr>
          <w:lang w:val="el" w:eastAsia="el"/>
        </w:rPr>
        <w:t>η παράλειψη υποβολής ή η εκπρόθεσμη υποβολή δήλωσης στοιχείων ακινήτων (Ε9).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Δεν επιβάλλεται πρόστιμο στις δηλώσεις Ενιαίου Φόρου Ιδιοκτησίας Ακινήτων - πράξεις προσδιορισμού φόρου, οι οποίες συντίθενται μηχανογραφικά από τη Φορολογική Διοίκηση.</w:t>
      </w:r>
    </w:p>
    <w:p>
      <w:pPr>
        <w:pStyle w:val="MainText"/>
        <w:spacing w:before="120" w:after="0"/>
        <w:rPr>
          <w:lang w:val="el" w:eastAsia="el"/>
        </w:rPr>
      </w:pPr>
      <w:r>
        <w:rPr>
          <w:b/>
          <w:bCs/>
          <w:lang w:val="el" w:eastAsia="el"/>
        </w:rPr>
        <w:t>2.</w:t>
      </w:r>
      <w:r>
        <w:rPr>
          <w:lang w:val="el" w:eastAsia="el"/>
        </w:rPr>
        <w:t xml:space="preserve"> Ειδικά σε φορολογούμενους που δεν υποβάλλουν ή υποβάλλουν εκπρόθεσμα φορολογική δήλωση, με εξαίρεση τις δηλώσεις πληροφοριακού χαρακτήρα, δεν υποβάλλουν ή υποβάλλουν εκπρόθεσμα δήλωση παρακράτησης φόρου ή δεν ανταποκρίνονται σε αίτημα της Φορολογικής Διοίκησης για παροχή πληροφοριών ή στοιχείων, επιβάλλεται πρόστιμο διακοσίων πενήντα (250) ευρώ ανά παράβαση αν είναι υπόχρεοι τήρησης απλογραφικού λογιστικού συστήματος και πεντακοσίων (500) ευρώ ανά παράβαση αν είναι υπόχρεοι τήρησης διπλογραφικού λογιστικού συστήματος.</w:t>
      </w:r>
    </w:p>
    <w:p>
      <w:pPr>
        <w:pStyle w:val="MainText"/>
        <w:spacing w:before="120" w:after="0"/>
        <w:rPr>
          <w:lang w:val="el" w:eastAsia="el"/>
        </w:rPr>
      </w:pPr>
      <w:r>
        <w:rPr>
          <w:b/>
          <w:bCs/>
          <w:lang w:val="el" w:eastAsia="el"/>
        </w:rPr>
        <w:t>3.</w:t>
      </w:r>
      <w:r>
        <w:rPr>
          <w:lang w:val="el" w:eastAsia="el"/>
        </w:rPr>
        <w:t xml:space="preserve"> Για παραβάσεις που αφορούν δήλωση Φ.Π.Α. του άρθρου 47α του Κώδικα Φ.Π.Α., καθώς και για παραβάσεις που αφορούν ενιαία δήλωση Φ.Π.Α. υποβλητέα σε άλλο κράτος μέλος, στο πλαίσιο ειδικών καθεστώτων αντίστοιχων των άρθρων 47β, 47γ και 47δ του Κώδικα Φ.Π.Α., εφόσον η Ελλάδα είναι κράτος μέλος κατανάλωσης, επιβάλλεται πρόστιμο εκατό (100) ευρώ στον υποκείμενο ή στον μεσάζοντα που ενεργεί για λογαριασμό του σε περίπτωση εκπρόθεσμης υποβολής ενιαίας δήλωσης Φ.Π.Α..</w:t>
      </w:r>
    </w:p>
    <w:p>
      <w:pPr>
        <w:pStyle w:val="MainText"/>
        <w:spacing w:before="120" w:after="0"/>
        <w:rPr>
          <w:lang w:val="el" w:eastAsia="el"/>
        </w:rPr>
      </w:pPr>
      <w:r>
        <w:rPr>
          <w:b/>
          <w:bCs/>
          <w:lang w:val="el" w:eastAsia="el"/>
        </w:rPr>
        <w:t>4.</w:t>
      </w:r>
      <w:r>
        <w:rPr>
          <w:lang w:val="el" w:eastAsia="el"/>
        </w:rPr>
        <w:t xml:space="preserve"> Σε φορολογούμενους που παραβιάζουν τις υποχρεώσεις που αφορούν στην υποβολή δήλωσης ή την αποστολή πληροφοριών σχετικών με υπηρεσίες τεχνικής υποστήριξης Φορολογικών Ηλεκτρονικών Μηχανισμών (Φ.Η.Μ.) ή εμπορικού/λογιστικού προγράμματος διαχείρισης, που ζητούνται βάσει απόφασης του Διοικητή, επιβάλλεται πρόστιμο ύψους χιλίων (1.000) ευρώ ανά μη δηλωθείσα, εκπροθέσμως δηλωθείσα ή ανακριβώς δηλωθείσα οντότητα του άρθρου 1 του Ν. 4308/2014 (Α΄ 251), στην οποία παρέχονται ή η οποία αποδέχεται υπηρεσίες τεχνικής υποστήριξης Φ.Η.Μ. ή υπηρεσίες εμπορικού/λογιστικού προγράμματος διαχείρισης (Enterprise Resource Planning, «ERP»), εφόσον:</w:t>
      </w:r>
    </w:p>
    <w:p>
      <w:pPr>
        <w:pStyle w:val="StructureList1"/>
        <w:spacing w:before="120" w:after="0"/>
        <w:rPr>
          <w:lang w:val="el" w:eastAsia="el"/>
        </w:rPr>
      </w:pPr>
      <w:r>
        <w:rPr>
          <w:lang w:val="el" w:eastAsia="el"/>
        </w:rPr>
        <w:t>α)</w:t>
      </w:r>
      <w:r>
        <w:rPr>
          <w:lang w:val="en" w:eastAsia="en"/>
        </w:rPr>
        <w:tab/>
      </w:r>
      <w:r>
        <w:rPr>
          <w:lang w:val="el" w:eastAsia="el"/>
        </w:rPr>
        <w:t>αυτές υπερβαίνουν το δεκαπέντε τοις εκατό (15%) του συνολικού αριθμού των εμπροθέσμων δηλωθεισών σχετικών οντοτήτων ή</w:t>
      </w:r>
    </w:p>
    <w:p>
      <w:pPr>
        <w:pStyle w:val="StructureList1"/>
        <w:spacing w:before="120" w:after="0"/>
        <w:rPr>
          <w:lang w:val="el" w:eastAsia="el"/>
        </w:rPr>
      </w:pPr>
      <w:r>
        <w:rPr>
          <w:lang w:val="el" w:eastAsia="el"/>
        </w:rPr>
        <w:t>β)</w:t>
      </w:r>
      <w:r>
        <w:rPr>
          <w:lang w:val="en" w:eastAsia="en"/>
        </w:rPr>
        <w:tab/>
      </w:r>
      <w:r>
        <w:rPr>
          <w:lang w:val="el" w:eastAsia="el"/>
        </w:rPr>
        <w:t>υπερβαίνουν αθροιστικά τις δέκα (10) ανά οντότητα που παρέχει τις σχετικές υπηρεσίες.</w:t>
      </w:r>
    </w:p>
    <w:p>
      <w:pPr>
        <w:pStyle w:val="MainText"/>
        <w:spacing w:before="120" w:after="0"/>
        <w:rPr>
          <w:lang w:val="el" w:eastAsia="el"/>
        </w:rPr>
      </w:pPr>
      <w:r>
        <w:rPr>
          <w:b/>
          <w:bCs/>
          <w:lang w:val="el" w:eastAsia="el"/>
        </w:rPr>
        <w:t>5.</w:t>
      </w:r>
      <w:r>
        <w:rPr>
          <w:lang w:val="el" w:eastAsia="el"/>
        </w:rPr>
        <w:t xml:space="preserve"> Σε φορολογούμενους που παραλείπουν να υποβάλουν ή υποβάλουν εκπρόθεσμη δήλωση κατοχής, απόκτησης, μεταβολής και διακοπής λειτουργίας ή οριστικής παύσης:α) τερματικών Ηλεκτρονικής Μεταφοράς Κεφαλαίων στο Σημείο Πώλησης («Electronic Funds Transfer at the point of sale, EFT/POS»), β) φορολογικών ηλεκτρονικών μηχανισμών, επιβάλλεται πρόστιμο πεντακοσίων (500) ευρώ.</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6.</w:t>
      </w:r>
      <w:r>
        <w:rPr>
          <w:lang w:val="el" w:eastAsia="el"/>
        </w:rPr>
        <w:t xml:space="preserve"> Εάν δεν υποβληθεί δήλωση από την οποία θα προέκυπτε υποχρέωση καταβολής φόρου, περιλαμβανομένων των δηλώσεων φορολογίας εισοδήματος, Φ.Π.Α. με βάση το κανονικό ή τα ειδικά καθεστώτα του Κώδικα Φ.Π.Α. (ν. 2859/2000, Α΄ 248) υποβλητέας στην Ελλάδα ή, εφόσον η Ελλάδα είναι κράτος μέλος κατανάλωσης, σε άλλο κράτος μέλος, φορολογίας κεφαλαίου και παρακρατούμενων φόρων, επιβάλλεται πρόστιμο ίσο με ποσοστό πενήντα τοις εκατό (50%) επί του ποσού του φόρου που αναλογεί στη μη υποβληθείσα δήλωση.</w:t>
      </w:r>
    </w:p>
    <w:p>
      <w:pPr>
        <w:pStyle w:val="MainText"/>
        <w:spacing w:before="120" w:after="0"/>
        <w:rPr>
          <w:lang w:val="el" w:eastAsia="el"/>
        </w:rPr>
      </w:pPr>
      <w:r>
        <w:rPr>
          <w:b/>
          <w:bCs/>
          <w:lang w:val="el" w:eastAsia="el"/>
        </w:rPr>
        <w:t>7.</w:t>
      </w:r>
      <w:r>
        <w:rPr>
          <w:lang w:val="el" w:eastAsia="el"/>
        </w:rPr>
        <w:t xml:space="preserve"> Τα πρόστιμα των παρ. 1 και 2 δεν επιβάλλονται, σε περίπτωση υποβολής:</w:t>
      </w:r>
    </w:p>
    <w:p>
      <w:pPr>
        <w:pStyle w:val="StructureList1"/>
        <w:spacing w:before="120" w:after="0"/>
        <w:rPr>
          <w:lang w:val="el" w:eastAsia="el"/>
        </w:rPr>
      </w:pPr>
      <w:r>
        <w:rPr>
          <w:lang w:val="el" w:eastAsia="el"/>
        </w:rPr>
        <w:t>α)</w:t>
      </w:r>
      <w:r>
        <w:rPr>
          <w:lang w:val="en" w:eastAsia="en"/>
        </w:rPr>
        <w:tab/>
      </w:r>
      <w:r>
        <w:rPr>
          <w:lang w:val="el" w:eastAsia="el"/>
        </w:rPr>
        <w:t>εκπρόθεσμης τροποποιητικής δήλωσης Φ.Π.Α. ή δήλωσης παρακρατούμενου φόρου, εφόσον η σχετική αρχική δήλωση έχει υποβληθεί εμπρόθεσμα,</w:t>
      </w:r>
    </w:p>
    <w:p>
      <w:pPr>
        <w:pStyle w:val="StructureList1"/>
        <w:spacing w:before="120" w:after="0"/>
        <w:rPr>
          <w:lang w:val="el" w:eastAsia="el"/>
        </w:rPr>
      </w:pPr>
      <w:r>
        <w:rPr>
          <w:lang w:val="el" w:eastAsia="el"/>
        </w:rPr>
        <w:t>β)</w:t>
      </w:r>
      <w:r>
        <w:rPr>
          <w:lang w:val="en" w:eastAsia="en"/>
        </w:rPr>
        <w:tab/>
      </w:r>
      <w:r>
        <w:rPr>
          <w:lang w:val="el" w:eastAsia="el"/>
        </w:rPr>
        <w:t>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p>
    <w:p>
      <w:pPr>
        <w:pStyle w:val="StructureList1"/>
        <w:spacing w:before="120" w:after="0"/>
        <w:rPr>
          <w:lang w:val="el" w:eastAsia="el"/>
        </w:rPr>
      </w:pPr>
      <w:r>
        <w:rPr>
          <w:lang w:val="el" w:eastAsia="el"/>
        </w:rPr>
        <w:t>γ)</w:t>
      </w:r>
      <w:r>
        <w:rPr>
          <w:lang w:val="en" w:eastAsia="en"/>
        </w:rPr>
        <w:tab/>
      </w:r>
      <w:r>
        <w:rPr>
          <w:lang w:val="el" w:eastAsia="el"/>
        </w:rPr>
        <w:t>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pStyle w:val="MainText"/>
        <w:spacing w:before="120" w:after="0"/>
        <w:rPr>
          <w:lang w:val="el" w:eastAsia="el"/>
        </w:rPr>
      </w:pPr>
      <w:r>
        <w:rPr>
          <w:b/>
          <w:bCs/>
          <w:lang w:val="el" w:eastAsia="el"/>
        </w:rPr>
        <w:t>8.</w:t>
      </w:r>
      <w:r>
        <w:rPr>
          <w:lang w:val="el" w:eastAsia="el"/>
        </w:rPr>
        <w:t xml:space="preserve"> Δεν επιβάλλεται πρόστιμο σε περίπτωση υποβολής εκπρόθεσμης τροποποιητικής φορολογικής δήλωσης εφόσον αφορά διόρθωση στοιχείων πληροφοριακού χαρακτήρα, τα οποία δεν σχετίζονται με τον προσδιορισμό του φόρου που προκύπτει από τη δήλωση.</w:t>
      </w:r>
    </w:p>
    <w:p>
      <w:pPr>
        <w:pStyle w:val="MainText"/>
        <w:spacing w:before="120" w:after="0"/>
        <w:rPr>
          <w:lang w:val="el" w:eastAsia="el"/>
        </w:rPr>
      </w:pPr>
      <w:r>
        <w:rPr>
          <w:b/>
          <w:bCs/>
          <w:lang w:val="el" w:eastAsia="el"/>
        </w:rPr>
        <w:t>9.</w:t>
      </w:r>
      <w:r>
        <w:rPr>
          <w:lang w:val="el" w:eastAsia="el"/>
        </w:rPr>
        <w:t xml:space="preserve"> Σε φορολογούμενους που δεν συνεργάζονται κατά τη διάρκεια του φορολογικού ελέγχου ή δεν εγγράφονται στο φορολογικό μητρώο ή εγγράφονται περισσότερες φορές, επιβάλλεται πρόστιμο δύο χιλιάδων πεντακοσίων (2.500) ευρώ.</w:t>
      </w:r>
    </w:p>
    <w:p>
      <w:pPr>
        <w:pStyle w:val="MainText"/>
        <w:spacing w:before="120" w:after="0"/>
        <w:rPr>
          <w:lang w:val="el" w:eastAsia="el"/>
        </w:rPr>
      </w:pPr>
      <w:r>
        <w:rPr>
          <w:b/>
          <w:bCs/>
          <w:lang w:val="el" w:eastAsia="el"/>
        </w:rPr>
        <w:t>10.</w:t>
      </w:r>
      <w:r>
        <w:rPr>
          <w:lang w:val="el" w:eastAsia="el"/>
        </w:rPr>
        <w:t xml:space="preserve"> Σε περίπτωση άσκησης οικονομικής δραστηριότητας για την οποία δεν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11.</w:t>
      </w:r>
      <w:r>
        <w:rPr>
          <w:lang w:val="el" w:eastAsia="el"/>
        </w:rPr>
        <w:t xml:space="preserve"> Σε φορολογούμενους που, μετά από πρόσκληση του άρθρου 14, δεν επιδεικνύουν τα λογιστικά αρχεία (βιβλία), επιβάλλεται η κύρωση της παρ. 2 του άρθρου 57, εκτός αν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MainText"/>
        <w:spacing w:before="120" w:after="0"/>
        <w:rPr>
          <w:lang w:val="el" w:eastAsia="el"/>
        </w:rPr>
      </w:pPr>
      <w:r>
        <w:rPr>
          <w:b/>
          <w:bCs/>
          <w:lang w:val="el" w:eastAsia="el"/>
        </w:rPr>
        <w:t>12.</w:t>
      </w:r>
      <w:r>
        <w:rPr>
          <w:lang w:val="el" w:eastAsia="el"/>
        </w:rPr>
        <w:t xml:space="preserve"> Σε πρόσωπα, εκτός των φορέων του δημοσίου τομέα της περ. α) της παρ. 1 του άρθρου 14 του ν. 4270/2014 (Α' 143), υπόχρεα σε διαβίβαση ή υποβολή σε ετήσια βάση στη Φορολογική Διοίκηση, στοιχείων για τη διασταύρωση και προσυμπλήρωση, κατά περίπτωση, των δηλούμενων εισοδημάτων, ιδίως από τόκους και μερίσματα εταιρειών εισηγμένων στο Ελληνικό Κεντρικό Αποθετήριο Τίτλων (ΕΛ.Κ.Α.Τ.), καθώς και των πραγματοποιούμενων δαπανών και ιδίως δαπανών για ιδιωτικά σχολεία και για απόσβεση δανείων ή πιστώσεων της περ. δ) της παρ. 1 του άρθρου 31 και της περ. στ) του άρθρου 32 του Κώδικα Φορολογίας Εισοδήματος (Κ.Φ.Ε., ν. 4172/2013, Α' 167), αντίστοιχα, και δαπανών πραγματοποιούμενων με ηλεκτρονικά μέσα πληρωμής των παρ. 6 και 7 του άρθρου 15 του Κ.Φ.Ε., στις δηλώσεις φορολογίας εισοδήματος των φορολογούμενων, όπως ορίζονται με τις αποφάσεις που εκδίδονται ή έχουν εκδοθεί κατ’ εξουσιοδότηση της παρ. 12 του άρθρου 83 του παρόντος ή της παρ. 4 του άρθρου 15 του ν. 4987/2022 (Α' 206) ή της παρ. 4 του άρθρου 15 του ν. 4174/2013 (Α' 170), καθώς και με τις αποφάσεις του δευτέρου εδαφίου της περ. ζ) της παρ. 6 και της περ. β) της παρ. 7 του άρθρου 15 του Κ.Φ.Ε., επιβάλλεται:</w:t>
      </w:r>
    </w:p>
    <w:p>
      <w:pPr>
        <w:pStyle w:val="StructureList1"/>
        <w:spacing w:before="120" w:after="0"/>
        <w:rPr>
          <w:lang w:val="el" w:eastAsia="el"/>
        </w:rPr>
      </w:pPr>
      <w:r>
        <w:rPr>
          <w:lang w:val="el" w:eastAsia="el"/>
        </w:rPr>
        <w:t>α)</w:t>
      </w:r>
      <w:r>
        <w:rPr>
          <w:lang w:val="en" w:eastAsia="en"/>
        </w:rPr>
        <w:tab/>
      </w:r>
      <w:r>
        <w:rPr>
          <w:lang w:val="el" w:eastAsia="el"/>
        </w:rPr>
        <w:t>Πρόστιμο είκοσι χιλιάδων (20.000) ευρώ για την παράβαση της εκπρόθεσμης αρχικής διαβίβασης στοιχείων,</w:t>
      </w:r>
    </w:p>
    <w:p>
      <w:pPr>
        <w:pStyle w:val="StructureList1"/>
        <w:spacing w:before="120" w:after="0"/>
        <w:rPr>
          <w:lang w:val="el" w:eastAsia="el"/>
        </w:rPr>
      </w:pPr>
      <w:r>
        <w:rPr>
          <w:lang w:val="el" w:eastAsia="el"/>
        </w:rPr>
        <w:t>β)</w:t>
      </w:r>
      <w:r>
        <w:rPr>
          <w:lang w:val="en" w:eastAsia="en"/>
        </w:rPr>
        <w:tab/>
      </w:r>
      <w:r>
        <w:rPr>
          <w:lang w:val="el" w:eastAsia="el"/>
        </w:rPr>
        <w:t>πρόστιμο από είκοσι χιλιάδες (20.000) ευρώ έως το διπλάσιο αυτού για την παράβαση της εκπρόθεσμης αποστολής συμπληρωματικών ή διορθωτικών στοιχείων. Το ύψος του προστίμου του προηγούμενου εδαφίου προσδιορίζεται συνολικά κατ’ έτος με βάση τον αριθμό των εσφαλμένων εγγραφών ή με βάση το ποσοστό αυτών επί του συνόλου των αρχείων που διαβιβάσθηκαν. Αν τα ακαθάριστα έσοδα των υπόχρεων της παρούσας για το φορολογικό έτος που αφορούν τα στοιχεία υπερβαίνουν το ποσό του ενός εκατομμυρίου (1.000.000) ευρώ, για την παράβαση της περ. α) επιβάλλεται πρόστιμο πενήντα χιλιάδων (50.000) ευρώ και για την παράβαση της περ. β) επιβάλλεται πρόστιμο από πενήντα χιλιάδες (50.000) ευρώ έως το διπλάσιο αυτού. Το ύψος του προστίμου του προηγούμενου εδαφίου προσδιορίζεται συνολικά κατ’ έτος με βάση τον αριθμό των εσφαλμένων εγγραφών ή με βάση το ποσοστό αυτών επί του συνόλου των αρχείων που διαβιβάσθηκαν. Τα στοιχεία των προστίμων που επιβάλλονται με την παρούσα και των προσώπων στα οποία επιβλήθηκαν, δημοσιοποιούνται σε διαδικτυακό τόπο της Φορολογικής Διοίκησης για την ενημέρωση των φορολογουμένων.</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Κυρώσεις για την υποβολή ανακριβούς δήλωσης</w:t>
      </w:r>
    </w:p>
    <w:p>
      <w:pPr>
        <w:pStyle w:val="MainText"/>
        <w:spacing w:before="120" w:after="0"/>
        <w:rPr>
          <w:lang w:val="el" w:eastAsia="el"/>
        </w:rPr>
      </w:pPr>
      <w:r>
        <w:rPr>
          <w:b/>
          <w:bCs/>
          <w:lang w:val="el" w:eastAsia="el"/>
        </w:rPr>
        <w:t>1.</w:t>
      </w:r>
      <w:r>
        <w:rPr>
          <w:lang w:val="el" w:eastAsia="el"/>
        </w:rPr>
        <w:t xml:space="preserve"> Όταν η φορολογική δήλωση είναι ανακριβής και το ποσό του φόρου που προκύπτει με βάση τη φορολογική δήλωση υπολείπεται του ποσού του φόρου που προκύπτει με βάση διορθωτικό προσδιορισμό φόρου που πραγματοποιήθηκε από τη Φορολογική Διοίκηση, ο φορολογούμενος υπόκειται σε πρόστιμο επί της διαφοράς φόρου που προκύπτει προς καταβολή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lang w:val="el" w:eastAsia="el"/>
        </w:rPr>
        <w:t>γ)</w:t>
      </w:r>
      <w:r>
        <w:rPr>
          <w:lang w:val="en" w:eastAsia="en"/>
        </w:rPr>
        <w:tab/>
      </w:r>
      <w:r>
        <w:rPr>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lang w:val="el" w:eastAsia="el"/>
        </w:rPr>
        <w:t xml:space="preserve"> Ειδικά για ανακριβείς δηλώσεις Φόρου Προστιθέμενης Αξίας (Φ.Π.Α.) του άρθρου 38 ή του άρθρου 47α του Κώδικα Φόρου Προστιθέμενης Αξίας (ν. 2859/2000, Α΄ 248) ή δηλώσεις παρακρατούμενου φόρου, επιβάλλεται πρόστιμο ίσο με ποσοστό πενήντα τοις εκατό (50%) επί της διαφοράς.</w:t>
      </w:r>
    </w:p>
    <w:p>
      <w:pPr>
        <w:pStyle w:val="MainText"/>
        <w:spacing w:before="120" w:after="0"/>
        <w:rPr>
          <w:lang w:val="el" w:eastAsia="el"/>
        </w:rPr>
      </w:pPr>
      <w:r>
        <w:rPr>
          <w:b/>
          <w:bCs/>
          <w:lang w:val="el" w:eastAsia="el"/>
        </w:rPr>
        <w:t>3.</w:t>
      </w:r>
      <w:r>
        <w:rPr>
          <w:lang w:val="el" w:eastAsia="el"/>
        </w:rPr>
        <w:t xml:space="preserve"> Σε φορολογούμενους συστήματος που υποβάλλουν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 επιβάλλεται πρόστιμο πεντακοσίων (500) ευρώ.</w:t>
      </w:r>
    </w:p>
    <w:p>
      <w:pPr>
        <w:pStyle w:val="MainText"/>
        <w:spacing w:before="120" w:after="0"/>
        <w:rPr>
          <w:lang w:val="el" w:eastAsia="el"/>
        </w:rPr>
      </w:pPr>
      <w:r>
        <w:rPr>
          <w:b/>
          <w:bCs/>
          <w:lang w:val="el" w:eastAsia="el"/>
        </w:rPr>
        <w:t>4.</w:t>
      </w:r>
      <w:r>
        <w:rPr>
          <w:lang w:val="el" w:eastAsia="el"/>
        </w:rPr>
        <w:t xml:space="preserve"> Σε φορολογούμενους που υποβάλλουν ανακριβή δήλωση στοιχείων ακινήτων (Ε9) επιβάλλεται πρόστιμο εκατό (100) ευρώ, με την επιφύλαξη της παρ. 1. Σε περίπτωση υποβολής δηλώσεων στοιχείων ακινήτων για περισσότερα του ενός (1) έτους επιβάλλεται ένα μόνο πρόστιμο, εφόσον στις δηλώσεις αυτές επαναλαμβάνονται οι ίδιες μεταβολές.</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Πρόστιμα εκπρόθεσμης υποβολής ή μη υποβολής ή υποβολής ανακριβούς/ατελούς Συνοπτικού Πίνακα Πληροφοριών ή Φακέλου Τεκμηρίωσης Ενδοομιλικών Συναλλαγών</w:t>
      </w:r>
    </w:p>
    <w:p>
      <w:pPr>
        <w:pStyle w:val="MainText"/>
        <w:spacing w:before="120" w:after="0"/>
        <w:rPr>
          <w:lang w:val="el" w:eastAsia="el"/>
        </w:rPr>
      </w:pPr>
      <w:r>
        <w:rPr>
          <w:b/>
          <w:bCs/>
          <w:lang w:val="el" w:eastAsia="el"/>
        </w:rPr>
        <w:t>1.</w:t>
      </w:r>
      <w:r>
        <w:rPr>
          <w:lang w:val="el" w:eastAsia="el"/>
        </w:rPr>
        <w:t xml:space="preserve"> 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των άρθρων 53 και 54,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Σε περίπτωση εκπρόθεσμης υποβολής ή ανακριβούς/ατελούς υποβολής του Συνοπτικού Πίνακα Πληροφοριών της παρ. 3 του άρθρου 25 επιβάλλεται πρόστιμο, το οποίο υπολογίζεται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w:t>
      </w:r>
      <w:r>
        <w:rPr>
          <w:lang w:val="el" w:eastAsia="el"/>
        </w:rPr>
        <w:softHyphen/>
        <w:t>βεια αφορά ποσοστό μεγαλύτερο του δέκα τοις εκατό (10%) των συνολικών συναλλαγών για τις οποίες υπήρχε υποχρέωση τεκμηρίωσης.</w:t>
      </w:r>
    </w:p>
    <w:p>
      <w:pPr>
        <w:pStyle w:val="StructureList1"/>
        <w:spacing w:before="120" w:after="0"/>
        <w:rPr>
          <w:lang w:val="el" w:eastAsia="el"/>
        </w:rPr>
      </w:pPr>
      <w:r>
        <w:rPr>
          <w:lang w:val="el" w:eastAsia="el"/>
        </w:rPr>
        <w:t>β)</w:t>
      </w:r>
      <w:r>
        <w:rPr>
          <w:lang w:val="en" w:eastAsia="en"/>
        </w:rPr>
        <w:tab/>
      </w:r>
      <w:r>
        <w:rPr>
          <w:lang w:val="el" w:eastAsia="el"/>
        </w:rPr>
        <w:t>Σε περίπτωση μη υποβολής του Συνοπτικού Πίνακα Πληροφοριών επιβάλλεται πρόστιμο, το οποίο υπολογίζεται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StructureList1"/>
        <w:spacing w:before="120" w:after="0"/>
        <w:rPr>
          <w:lang w:val="el" w:eastAsia="el"/>
        </w:rPr>
      </w:pPr>
      <w:r>
        <w:rPr>
          <w:lang w:val="el" w:eastAsia="el"/>
        </w:rPr>
        <w:t>γ)</w:t>
      </w:r>
      <w:r>
        <w:rPr>
          <w:lang w:val="en" w:eastAsia="en"/>
        </w:rPr>
        <w:tab/>
      </w:r>
      <w:r>
        <w:rPr>
          <w:lang w:val="el" w:eastAsia="el"/>
        </w:rPr>
        <w:t>Σε περίπτωση που ο Φάκελος Τεκμηρίωσης της παρ. 1 του άρθρου 25 τεθεί στη διάθεση της Φορολογικής Διοίκησης από την τριακοστή πρώτη (31η)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διατεθεί μετά την ενενηκοστή (90ή) ημέρα ή δεν διατεθεί καθόλου, επιβάλλεται πρόστιμο ίσο με είκοσι χιλιάδες (20.000) ευρώ.</w:t>
      </w:r>
    </w:p>
    <w:p>
      <w:pPr>
        <w:pStyle w:val="MainText"/>
        <w:spacing w:before="120" w:after="0"/>
        <w:rPr>
          <w:lang w:val="el" w:eastAsia="el"/>
        </w:rPr>
      </w:pPr>
      <w:r>
        <w:rPr>
          <w:b/>
          <w:bCs/>
          <w:lang w:val="el" w:eastAsia="el"/>
        </w:rPr>
        <w:t>2.</w:t>
      </w:r>
      <w:r>
        <w:rPr>
          <w:lang w:val="el" w:eastAsia="el"/>
        </w:rPr>
        <w:t xml:space="preserve"> Το άρθρο 68 εφαρμόζεται και για τις παραβάσεις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Πρόστιμα εκπρόθεσμης υποβολής ή μη υποβολής ή υποβολής ανακριβούς/ ατελούς έκθεσης ανά χώρα και δηλωτέας διασυνοριακής ρύθμισης</w:t>
      </w:r>
    </w:p>
    <w:p>
      <w:pPr>
        <w:spacing w:before="240" w:after="240"/>
        <w:rPr>
          <w:lang w:val="el" w:eastAsia="el"/>
        </w:rPr>
      </w:pPr>
      <w:r>
        <w:rPr>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55,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Σε περίπτωση μη υποβολής έκθεσης ανά χώρα, επιβάλλεται στους υπόχρεους της παρ. 1 του άρθρου 9ΑΑ του Ν. 4170/2013 (Α΄ 163) πρόστιμο είκοσι χιλιάδων (20.000) ευρώ και σε περίπτωση εκπρόθεσμης υποβολής ή υποβολής ανακριβούς έκθεσης ανά χώρα πρόστιμο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lang w:val="el" w:eastAsia="el"/>
        </w:rPr>
        <w:t>γ)</w:t>
      </w:r>
      <w:r>
        <w:rPr>
          <w:lang w:val="en" w:eastAsia="en"/>
        </w:rPr>
        <w:tab/>
      </w:r>
      <w:r>
        <w:rPr>
          <w:lang w:val="el" w:eastAsia="el"/>
        </w:rPr>
        <w:t>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lang w:val="el" w:eastAsia="el"/>
        </w:rPr>
        <w:t>δ)</w:t>
      </w:r>
      <w:r>
        <w:rPr>
          <w:lang w:val="en" w:eastAsia="en"/>
        </w:rPr>
        <w:tab/>
      </w:r>
      <w:r>
        <w:rPr>
          <w:lang w:val="el" w:eastAsia="el"/>
        </w:rPr>
        <w:t>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(3) μήνες, για κάθε δηλωτέα διασυνοριακή ρύθμιση. Αν η υποβολή γίνεται μετά από την παρέλευση τριών (3)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Αν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StructureList1"/>
        <w:spacing w:before="120" w:after="0"/>
        <w:rPr>
          <w:lang w:val="el" w:eastAsia="el"/>
        </w:rPr>
      </w:pPr>
      <w:r>
        <w:rPr>
          <w:lang w:val="el" w:eastAsia="el"/>
        </w:rPr>
        <w:t>ε)</w:t>
      </w:r>
      <w:r>
        <w:rPr>
          <w:lang w:val="en" w:eastAsia="en"/>
        </w:rPr>
        <w:tab/>
      </w:r>
      <w:r>
        <w:rPr>
          <w:lang w:val="el" w:eastAsia="el"/>
        </w:rPr>
        <w:t>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του ν. 4170/2013 ,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Παραβάσεις σχετικές με την απεικόνιση των οικονομικών συναλλαγών</w:t>
      </w:r>
    </w:p>
    <w:p>
      <w:pPr>
        <w:pStyle w:val="MainText"/>
        <w:spacing w:before="120" w:after="0"/>
        <w:rPr>
          <w:lang w:val="el" w:eastAsia="el"/>
        </w:rPr>
      </w:pPr>
      <w:r>
        <w:rPr>
          <w:b/>
          <w:bCs/>
          <w:lang w:val="el" w:eastAsia="el"/>
        </w:rPr>
        <w:t>1.</w:t>
      </w:r>
      <w:r>
        <w:rPr>
          <w:lang w:val="el" w:eastAsia="el"/>
        </w:rPr>
        <w:t xml:space="preserve"> Σε πρόσωπο που ασκεί επιχειρηματική δραστηριότητα, το οποίο, κατά παράβαση του άρθρου 13, δεν τηρεί αξιόπιστο λογιστικό σύστημα και κατάλληλα λογιστικά αρχεία (βιβλία και στοιχεία) σύμφωνα με τα λογιστικά πρότυπα που προβλέπονται στην ελληνική νομοθεσία, επιβάλλεται πρόστιμο δυόμισι χιλιάδων (2.500) ευρώ.</w:t>
      </w:r>
    </w:p>
    <w:p>
      <w:pPr>
        <w:pStyle w:val="MainText"/>
        <w:spacing w:before="120" w:after="0"/>
        <w:rPr>
          <w:lang w:val="el" w:eastAsia="el"/>
        </w:rPr>
      </w:pPr>
      <w:r>
        <w:rPr>
          <w:b/>
          <w:bCs/>
          <w:lang w:val="el" w:eastAsia="el"/>
        </w:rPr>
        <w:t>2.</w:t>
      </w:r>
      <w:r>
        <w:rPr>
          <w:lang w:val="el" w:eastAsia="el"/>
        </w:rPr>
        <w:t xml:space="preserve"> Αν διαπιστωθεί στο πλαίσιο ελέγχου που διενεργείται, αφού παρέλθει η προθεσμία του ν. 4308/2014 (Α΄ 251) για κατάρτιση χρηματοοικονομικών καταστάσεων, ότι η ελεγχόμενη οντότητα δεν τήρησε, δεν ενημέρωσε ή δεν διαφύλαξε τα λογιστικά της αρχεία (βιβλία), καθώς και τις φορολογικές μνήμες και τα αρχεία που δημιουργούν οι Φορολογικοί Ηλεκτρονικοί Μηχανισμοί (Φ.Η.Μ.), επιβάλλεται πρόστιμο ίσο με το δεκαπέντε τοις εκατό (15%) επί του μέσου όρου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εφόσον πρόκειται για υπόχρεο τήρησης απλογραφικού λογιστικού συστήματος, ανέρχεται σε ποσό από δέκα χιλιάδες (10.000) έως τριάντα χιλιάδες (30.000) ευρώ, ανά ελεγχόμενο έτος, και, εφόσον πρόκειται για υπόχρεο τήρησης διπλογραφικού λογιστικού συστήματος, σε ποσό από τριάντα χιλιάδες (30.000) έως ενενήντα χιλιάδες (90.000) ευρώ, ανά ελεγχόμενο έτος. Σε περίπτωση μη υποβολής έστω και μιας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ως μη τήρηση των λογιστικών αρχείων (βιβλίων) λογίζεται και η μη ενημέρωση των λογιστικών αρχείων (βιβλίων) μετά από το πέρας του χρόνου κατάρτισης των χρηματοοικονομικών καταστάσεων σύμφωνα με τον ν. 4308/2014. Δεν επιβάλλεται πρόστιμο για την παράβαση της μη διαφύλαξης Φ.Η.Μ. και φορολογικών μνημών και αρχείων που δημιουργούν οι Φ.Η.Μ., εάν πριν από την έκδοση της σχετικής εντολής ελέγχου έχει δηλωθεί απώλεια των Φ.Η.Μ., καθώς και για τις λοιπές παραβάσεις της παρούσας, εάν αυτές δεν επηρεάζουν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MainText"/>
        <w:spacing w:before="120" w:after="0"/>
        <w:rPr>
          <w:lang w:val="el" w:eastAsia="el"/>
        </w:rPr>
      </w:pPr>
      <w:r>
        <w:rPr>
          <w:b/>
          <w:bCs/>
          <w:lang w:val="el" w:eastAsia="el"/>
        </w:rPr>
        <w:t>3.</w:t>
      </w:r>
      <w:r>
        <w:rPr>
          <w:lang w:val="el" w:eastAsia="el"/>
        </w:rPr>
        <w:t xml:space="preserve"> Πριν από την έκδοση της πράξης επιβολής του προστίμου της παρ. 2, ο φορολογούμενος ή το ευθυνόμενο πρόσωπο καλείται εγγράφως από τον Διοικητή για να υποβάλει ενδεχόμενες αντιρρήσεις του, κατ΄ εφαρμογή της παρ. 4 του άρθρου 66. Η πράξη επιβολής προστίμου εκδίδεται κατ΄ ανάλογη εφαρμογή του άρθρου 33.</w:t>
      </w:r>
    </w:p>
    <w:p>
      <w:pPr>
        <w:pStyle w:val="MainText"/>
        <w:spacing w:before="120" w:after="0"/>
        <w:rPr>
          <w:lang w:val="el" w:eastAsia="el"/>
        </w:rPr>
      </w:pPr>
      <w:r>
        <w:rPr>
          <w:b/>
          <w:bCs/>
          <w:lang w:val="el" w:eastAsia="el"/>
        </w:rPr>
        <w:t>4.</w:t>
      </w:r>
      <w:r>
        <w:rPr>
          <w:lang w:val="el" w:eastAsia="el"/>
        </w:rPr>
        <w:t xml:space="preserve"> Το πρόστιμο της παρ. 2 είναι αυτοτελές.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2, το πρόστιμο της παρ. 2 μειώνεται κατά ποσοστό πενήντα τοις εκατό (50%). Ειδικά εάν το ποσό του φόρου εισοδήματος και του προστίμου λόγω υποβολής ανακριβούς δήλωσης ή μη υποβολής δήλωσης της οριστικής πράξης διορθωτικού προσδιορισμού υπολείπεται του πενήντα τοις εκατό (50%) του προστίμου της παρ. 2, το πρόστιμο μειώνεται κατά ποσό που ισούται με το άθροισμα του φόρου εισοδήματος και του προστίμου για την υποβολή της ανακριβούς δήλωσης ή της μη υποβολής δήλωσης.</w:t>
      </w:r>
    </w:p>
    <w:p>
      <w:pPr>
        <w:pStyle w:val="MainText"/>
        <w:spacing w:before="120" w:after="0"/>
        <w:rPr>
          <w:lang w:val="el" w:eastAsia="el"/>
        </w:rPr>
      </w:pPr>
      <w:r>
        <w:rPr>
          <w:b/>
          <w:bCs/>
          <w:lang w:val="el" w:eastAsia="el"/>
        </w:rPr>
        <w:t>5.</w:t>
      </w:r>
      <w:r>
        <w:rPr>
          <w:lang w:val="el" w:eastAsia="el"/>
        </w:rPr>
        <w:t xml:space="preserve"> Σε πρόσωπο που ασκεί επιχειρηματική δραστηριότητα και δεν εκδίδει λογιστικά αρχεία ή εκδίδει ή λαμβάνει ανακριβή λογιστικά αρχεία (παραστατικά), για πράξεις που δεν επιβαρύνονται με Φόρο Προστιθέμενης Αξίας (Φ.Π.Α.), επιβάλλεται πρόστιμο πεντακοσίων (500) ευρώ ανά φορολογικό έλεγχο, αν είναι υπόχρεο τήρησης απλογραφικού λογιστικού συστήματος και χιλίων (1.000) ευρώ ανά φορολογικό έλεγχο, αν είναι υπόχρεο τήρησης διπλογραφικού λογιστικού συστήματος.</w:t>
      </w:r>
    </w:p>
    <w:p>
      <w:pPr>
        <w:spacing w:before="240" w:after="240"/>
        <w:rPr>
          <w:lang w:val="el" w:eastAsia="el"/>
        </w:rPr>
      </w:pPr>
      <w:r>
        <w:rPr>
          <w:lang w:val="el" w:eastAsia="el"/>
        </w:rPr>
        <w:t>Ειδικά σε πρόσωπο που δεν υποβάλλει ή υποβάλλει ανακριβή στοιχεία αναφορικά με τις υποχρεώσεις του κατά την παρ. 8 του άρθρου 62 του Ν. 4170/2013 (Α΄ 163), επιβάλλεται πρόστιμο δύο χιλιάδων πεντακοσίων (2.500) ευρώ.</w:t>
      </w:r>
    </w:p>
    <w:p>
      <w:pPr>
        <w:pStyle w:val="MainText"/>
        <w:spacing w:before="120" w:after="0"/>
        <w:rPr>
          <w:lang w:val="el" w:eastAsia="el"/>
        </w:rPr>
      </w:pPr>
      <w:r>
        <w:rPr>
          <w:b/>
          <w:bCs/>
          <w:lang w:val="el" w:eastAsia="el"/>
        </w:rPr>
        <w:t>6.</w:t>
      </w:r>
      <w:r>
        <w:rPr>
          <w:lang w:val="el" w:eastAsia="el"/>
        </w:rPr>
        <w:t xml:space="preserve"> Σε πρόσωπο που ασκεί επιχειρηματική δραστηριότητα και δεν εκδίδει παραστατικά πώλησης (φορολογικά στοιχεία) ή εκδίδει ή λαμβάνει ανακριβή στοιχεία για πράξεις που επιβαρύνονται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υποτροπής, επιβάλλεται πρόστιμο σε ποσοστό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αν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Σε περίπτωση κάθε νέας υποτροπής, επιβάλλεται πρόστιμο σε ποσοστό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7.</w:t>
      </w:r>
      <w:r>
        <w:rPr>
          <w:lang w:val="el" w:eastAsia="el"/>
        </w:rPr>
        <w:t xml:space="preserve"> Σε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8.</w:t>
      </w:r>
      <w:r>
        <w:rPr>
          <w:lang w:val="el" w:eastAsia="el"/>
        </w:rPr>
        <w:t xml:space="preserve"> Εάν επιβάλλονται τα πρόστιμα για παραβάσεις της παρ. 6 του άρθρου 57, της παρ. 10 του άρθρου 53 και της παρ. 7 του άρθρου 57, για τις οποίες συντρέχει και περίπτωση παράβασης της παρ. 6 του άρθρου 53 ή της παρ. 2 του άρθρου 54, περί μη υποβολής ή υποβολής ανακριβούς δήλωσης, τα πρόστιμα αυτά αφαιρούνται από το πρόστιμο της παρ. 6 του άρθρου 53 ή της παρ. 2 του άρθρου 54, αντίστοιχα. Ειδικά στην περίπτωση επιβολής προστίμων για παραβάσεις της παρ. 6 του άρθρου 57, για τις οποίες συντρέχει και περίπτωση παράβασης της παρ. 6 του άρθρου 53 ή της παρ. 2 του άρθρου 54,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 Η παρούσα αφορά σε παραβάσεις που απορρέουν από τον Κώδικα Φ.Π.Α. (ν. 2859/2000, Α΄ 248).</w:t>
      </w:r>
    </w:p>
    <w:p>
      <w:pPr>
        <w:pStyle w:val="MainText"/>
        <w:spacing w:before="120" w:after="0"/>
        <w:rPr>
          <w:lang w:val="el" w:eastAsia="el"/>
        </w:rPr>
      </w:pPr>
      <w:r>
        <w:rPr>
          <w:b/>
          <w:bCs/>
          <w:lang w:val="el" w:eastAsia="el"/>
        </w:rPr>
        <w:t>9.</w:t>
      </w:r>
      <w:r>
        <w:rPr>
          <w:lang w:val="el" w:eastAsia="el"/>
        </w:rPr>
        <w:t xml:space="preserve"> Επιβάλλεται πρόστιμο πεντακοσίων (500) ευρώ σε φορολογούμενο ή οποιοδήποτε πρόσωπο υπέχει αντίστοιχη υποχρέωση από τον Κώδικα ή τη φορολογική νομοθεσία, που εκδίδει στοιχεία λιανικής πώλησης ή αποδείξεις εσόδου ή δελτία από το Ολοκληρωμένο Σύστημα Ελέγχου Εισροών Εκροών με τη χρήση εγκεκριμένου και μη δηλωμένου Φορολογικού Ηλεκτρονικού Μηχανισμού (Φ.Η.Μ.) ή αδειοδοτημένου και μη δηλωμένου Παρόχου Υπηρεσιών Ηλεκτρονικής Έκδοσης Στοιχείων ή δηλωμένου, αλλά μη εγκεκριμένου, Φ.Η.Μ., για έκδοση στοιχείων λιανικής που αφορούν συναλλαγές συγκεκριμένου κλάδου.</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10.</w:t>
      </w:r>
      <w:r>
        <w:rPr>
          <w:lang w:val="el" w:eastAsia="el"/>
        </w:rPr>
        <w:t xml:space="preserve"> Σε επιχείρηση που, κατά παράβαση της παρ. 3 του άρθρου 20 του Ν. 3842/2010 (Α΄ 58), δέχεται πληρωμή με μετρητά που αντιστοιχεί σε φορολογικά στοιχεία συνολικής αξίας πεντακοσίων (500) ευρώ και άνω, που εκδίδονται για πώληση αγαθών ή παροχή υπηρεσιών σε ιδιώτες, επιβάλλεται για κάθε παράβαση πρόστιμο ίσο με το διπλάσιο της καταβληθείσας με μετρητά αξίας των στοιχείων λιανικής πώλησης που εκδίδονται για τη συναλλαγή.</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11.</w:t>
      </w:r>
      <w:r>
        <w:rPr>
          <w:lang w:val="el" w:eastAsia="el"/>
        </w:rPr>
        <w:t xml:space="preserve"> Σε περίπτωση παραβίασης ή παραποίησης ή επέμβασης στη λειτουργία των Φ.Η.Μ. ή του Παρόχου Υπηρεσιών Ηλεκτρονικής Έκδοσης Στοιχείων, καθώς και έκδοσης στοιχείων λιανικής πώλησης ή έκδοσης αποδείξεων εσόδου ή δελτίων από το Ολοκληρωμένο Σύστημα Ελέγχου Εισροών Εκροών χωρίς χρήση Φ.Η.Μ. ή Υπηρεσιών Παρόχου Ηλεκτρονικής Έκδοσης Στοιχείων ή από Φ.Η.Μ. που δεν λειτουργεί με εγκεκριμένες προδιαγραφές ή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στην απόφαση της παρ. 17 του άρθρου 12 του ν. 4308/2014 (Α' 251), επιβάλλονται τα εξής πρόστιμα: </w:t>
      </w:r>
    </w:p>
    <w:p>
      <w:pPr>
        <w:pStyle w:val="StructureList1"/>
        <w:spacing w:before="120" w:after="0"/>
        <w:rPr>
          <w:lang w:val="el" w:eastAsia="el"/>
        </w:rPr>
      </w:pPr>
      <w:r>
        <w:rPr>
          <w:lang w:val="el" w:eastAsia="el"/>
        </w:rPr>
        <w:t>α)</w:t>
      </w:r>
      <w:r>
        <w:rPr>
          <w:lang w:val="en" w:eastAsia="en"/>
        </w:rPr>
        <w:tab/>
      </w:r>
      <w:r>
        <w:rPr>
          <w:lang w:val="el" w:eastAsia="el"/>
        </w:rPr>
        <w:t>Για παραβάσεις παραβίασης ή παραποίησης ή επέμβασης στη λειτουργία των Φ.Η.Μ. ή του Παρόχου Υπηρεσιών Ηλεκτρονικής Έκδοσης Στοιχείων, κατά οποιονδήποτε τρόπο, επιβάλλονται πρόστιμα ανά ελεγχόμενο έτος ως εξής: αα) όταν ο υπαίτιος της παράβασης είναι ο κάτοχος χρήστης του Φ.Η.Μ. ή ο χρήστης Υπηρεσιών Παρόχου Ηλεκτρονικής Έκδοσης Στοιχείων, επιβάλλεται κατά περίπτωση το ποσό του προστίμου που προβλέπεται στα εδάφια πρώτο, δεύτερο και τρίτο της παρ. 2, χωρίς να εφαρμόζονται τα ανώτατα όρια της ως άνω παραγράφου, αβ) 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Φ.Η.Μ. ή του Παρόχου Υπηρεσιών Ηλεκτρονικής Έκδοσης Στοιχείων, επιβάλλεται πρόστιμο εκατό χιλιάδων (100.000) ευρώ. β) Για παραβάσεις έκδοσης στοιχείων λιανικής πώλησης ή αποδείξεων εσόδου ή δελτίων από το Ολοκληρωμένο Σύστημα Ελέγχου Εισροών Εκροών χωρίς χρήση Φ.Η.Μ. ή Υπηρεσιών Παρόχου Ηλεκτρονικής Έκδοσης Στοιχείων (ΥΠΑΗΕΣ), ή από Φ.Η.Μ. ο οποίος δεν λειτουργεί με εγκεκριμένες προδιαγραφές ή από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στις αποφάσεις της παρ. 17 του άρθρου 12 του ν. 4308/2014, επιβάλλεται το ποσό του προστίμου που προβλέπεται στα εδάφια πρώτο, δεύτερο και τρίτο της παρ. 2 κατά περίπτωση.Εφόσον τα εκδοθέντα στοιχεία έχουν καταχωρηθεί στα τηρούμενα λογιστικά αρχεία (βιβλία) ή οι συνόψεις αυτών έχουν διαβιβαστεί στην Α.Α.Δ.Ε. προ κάθε φορολογικού ελέγχου, επιβάλλεται πρόστιμο πέντε χιλιάδων (5.000) ευρώ ανά φορολογικό έλεγχο, εφόσον πρόκειται για υπόχρεο τήρησης απλογραφικού λογιστικού συστήματος, και πρόστιμο δέκα χιλιάδων (10.000) ευρώ ανά φορολογικό έλεγχο, εφόσον πρόκειται για υπόχρεο τήρησης διπλογραφικού λογιστικού συστήματος. γ) Για παραβάσεις μη τήρησης από τον Πάροχο των μέτρων δέουσας επιμέλειας, όπως αυτά εξειδικεύονται στις αποφάσεις της παρ. 17 του άρθρου 12 του ν. 4308/2014 ή για παραβάσεις παραβίασης ή παραποίησης ή επέμβασης στη λειτουργία του Παρόχου Υπηρεσιών Ηλεκτρονικής Έκδοσης Στοιχείων, κατά οποιονδήποτε τρόπο, από συνεργαζόμενο με το λογισμικό Ηλεκτρονικής Έκδοσης Στοιχείων, Εμπορικό/Λογιστικό Πρόγραμμα Διαχείρισης (Enterprise Resource Planning, «ERP») επιβάλλεται στον Πάροχο: γα) σε περίπτωση μη τήρησης των μέτρων δέουσας επιμέλειας, πρόστιμο δεκαπέντε χιλιάδων (15.000) ευρώ ανά οντότητα που κατασκευάζει ή αναβαθμίζει ή τροποποιεί ή υποστηρίζει τεχνικά Εμπορικά/Λογιστικά Προγράμματα Διαχείρισης (Enterprise Resource Planning, «ERP») και ανάκληση της άδειας καταλληλότητας λογισμικού Ηλεκτρονικής Έκδοσης Στοιχείων για πέντε (5) έτη, γβ) σε περίπτωση παραβίασης ή παραποίησης ή επέμβασης στη λειτουργία του Παρόχου Υπηρεσιών Ηλεκτρονικής Έκδοσης Στοιχείων από συνεργαζόμενο με το λογισμικό Ηλεκτρονικής Έκδοσης Στοιχείων, Εμπορικό/Λογιστικό Πρόγραμμα Διαχείρισης (Enterprise Resource Planning, «ERP»): i) πρόστιμο εκατό χιλιάδων (100.000) ευρώ και ανάκληση της άδειας καταλληλότητας λογισμικού Ηλεκτρονικής Έκδοσης Στοιχείων για πέντε (5) έτη, εφόσον το συνεργαζόμενο Εμπορικό/Λογιστικό Πρόγραμμα Διαχείρισης (Enterprise Resource Planning, «ERP») έχει παρασχεθεί από τον Πάροχο Ηλεκτρονικής Έκδοσης Στοιχείων ή από συνδεδεμένα με αυτόν πρόσωπα κατά την έννοια της περ. ζ) του άρθρου 2 του Κώδικα Φορολογίας Εισοδήματος (Κ.Φ.Ε., ν. 4172/2013, Α'167), ii) πρόστιμο πενήντα χιλιάδων (50.000) ευρώ εφόσον το συνεργαζόμενο Εμπορικό/Λογιστικό Πρόγραμμα Διαχείρισης (Enterprise Resource Planning, «ERP») έχει παρασχεθεί από τρίτη οντότητα και διαπιστωθεί μη τήρηση από τον Πάροχο των μέτρων δέουσας επιμέλειας ως προς την εν λόγω οντότητα. Σε περίπτωση υποτροπής, εντός πενταετίας από την κοινοποίηση της αρχικής πράξης επιβολής προστίμου, ανακαλείται η άδεια καταλληλότητας λογισμικού Ηλεκτρονικής Έκδοσης Στοιχείων για πέντε (5) έτη και επιβάλλεται πρόστιμο εκατό χιλιάδων (100.000) ευρώ.Το πρόστιμο του στοιχείου (i) δεν επιβάλλεται εφόσον επιβληθεί το πρόστιμο της υποπερ. αβ). δ) Για παραβάσεις παραβίασης ή παραποίησης ή επέμβασης στη λειτουργία των Φ.Η.Μ. από λογισμικό εφαρμογών που διαμορφώνει το περιεχόμενο των Αποδείξεων Εσόδου και για το οποίο έχει κατατεθεί έγγραφη δεσμευτική διαβεβαίωση της κατέχουσας την άδεια καταλληλότητας Φ.Η.Μ. οντότητας, προς την Επιτροπή Ελέγχου Καταλληλότητας Φ.Η.Μ., περί του ελέγχου και της πιστοποίησης της ορθής και σύννομης λειτουργίας του εν λόγω λογισμικού εφαρμογών, με την εξαίρεση περιπτώσεων κατά τις οποίες η εκτύπωση των αποδείξεων εσόδου γίνεται από εφαρμογή που παρακάμπτει τον Φ.Η.Μ., επιβάλλεται στην οντότητα που κατέχει τη σχετική άδεια καταλληλότητας Φ.Η.Μ.: i) πρόστιμο εκατό χιλιάδων (100.000) ευρώ και ανάκληση της άδειας καταλληλότητας, εφόσον το συνεργαζόμενο λογισμικό εφαρμογών έχει παρασχεθεί από την οντότητα που κατέχει την άδεια καταλληλότητας ή από συνδεδεμένα με αυτή πρόσωπα κατά την έννοια της περ. ζ) του άρθρου 2 του Κ.Φ.Ε., ii) πρόστιμο πενήντα χιλιάδων (50.000) ευρώ, εφόσον το συνεργαζόμενο λογισμικό εφαρμογών έχει παρασχεθεί από τρίτη οντότητα. Σε περίπτωση υποτροπής, εντός πενταετίας από την κοινοποίηση της αρχικής πράξης επιβολής προστίμου, ανακαλείται η άδεια καταλληλότητας Φ.Η.Μ. και επιβάλλεται πρόστιμο εκατό χιλιάδων (100.000) ευρώ.Το πρόστιμο του στοιχείου (i) δεν επιβάλλεται, εφόσον επιβληθεί το πρόστιμο της υποπερ. αβ).Για την εφαρμογή της παρούσας παραγράφου, ως «αρχική πράξη επιβολής προστίμου» νοείται η παλαιότερη πράξη που κοινοποιήθηκε εντός της ίδιας πενταετίας.</w:t>
      </w:r>
    </w:p>
    <w:p>
      <w:pPr>
        <w:pStyle w:val="StructureList1"/>
        <w:spacing w:before="120" w:after="0"/>
        <w:rPr>
          <w:lang w:val="el" w:eastAsia="el"/>
        </w:rPr>
      </w:pPr>
      <w:r>
        <w:rPr>
          <w:lang w:val="el" w:eastAsia="el"/>
        </w:rPr>
        <w:t>β)</w:t>
      </w:r>
      <w:r>
        <w:rPr>
          <w:lang w:val="en" w:eastAsia="en"/>
        </w:rPr>
        <w:tab/>
      </w:r>
      <w:r>
        <w:rPr>
          <w:lang w:val="el" w:eastAsia="el"/>
        </w:rPr>
        <w:t>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παρ. 2. Δεν επιβάλλεται πρόστιμο, εφόσον δεν επηρεάζονται η αυθεντικότητα της προέλευσης και η ακεραιότητα του περιεχομένου των στοιχείων, σύμφωνα με το άρθρο 15 του ν. 4308/2014 , περί αυθεντικότητας του τιμολογίου. Στην περίπτωση αυτή επιβάλλεται πρόστιμο πεντακοσίων (500) ευρώ, ανά φορολογικό έλεγχο, και σε περίπτωση υποτροπής, επιβάλλεται το προβλεπόμενο για τις υποτροπές πρόστιμο.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12.</w:t>
      </w:r>
      <w:r>
        <w:rPr>
          <w:lang w:val="el" w:eastAsia="el"/>
        </w:rPr>
        <w:t xml:space="preserve"> Πριν από την έκδοση της πράξης επιβολής του προστίμου της παρ. 11, ο φορολογούμενος ή το ευθυνόμενο πρόσωπο καλείται εγγράφως από τον Διοικητή, για να υποβάλει ενδεχόμενες αντιρρήσεις του, κατ΄ εφαρμογή της παρ. 4 του άρθρου 65. Η πράξη επιβολής προστίμου εκδίδεται κατ΄ ανάλογη εφαρμογή του άρθρου 33.</w:t>
      </w:r>
    </w:p>
    <w:p>
      <w:pPr>
        <w:pStyle w:val="MainText"/>
        <w:spacing w:before="120" w:after="0"/>
        <w:rPr>
          <w:lang w:val="el" w:eastAsia="el"/>
        </w:rPr>
      </w:pPr>
      <w:r>
        <w:rPr>
          <w:b/>
          <w:bCs/>
          <w:lang w:val="el" w:eastAsia="el"/>
        </w:rPr>
        <w:t>13.</w:t>
      </w:r>
      <w:r>
        <w:rPr>
          <w:lang w:val="el" w:eastAsia="el"/>
        </w:rPr>
        <w:t xml:space="preserve"> Σε φορολογούμενο που διακινεί αγαθά χωρίς την ύπαρξη παραστατικών στοιχείων διακίνησης, επιβάλλεται πρόστιμο πέντε χιλιάδων (5.000) ευρώ, ανά φορολογικό έλεγχο, αν είναι υπόχρεος τήρησης απλογραφικού λογιστικού συστήματος, και δέκα χιλιάδων (10.000) ευρώ, ανά φορολογικό έλεγχο, αν είναι υπόχρεος τήρησης διπλογραφικού λογιστικού συστήματος. Σε περίπτωση υποτροπής εφαρμόζονται τα οριζόμενα στο άρθρο 67.</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Παραβάσεις σχετικές με την ηλεκτρονική διαβίβαση στοιχείων - Παράλειψη διαβίβασης στοιχείων προς τη Φορολογική Διοίκηση</w:t>
      </w:r>
    </w:p>
    <w:p>
      <w:pPr>
        <w:pStyle w:val="MainText"/>
        <w:spacing w:before="120" w:after="0"/>
        <w:rPr>
          <w:lang w:val="el" w:eastAsia="el"/>
        </w:rPr>
      </w:pPr>
      <w:r>
        <w:rPr>
          <w:b/>
          <w:bCs/>
          <w:lang w:val="el" w:eastAsia="el"/>
        </w:rPr>
        <w:t>1.</w:t>
      </w:r>
      <w:r>
        <w:rPr>
          <w:lang w:val="el" w:eastAsia="el"/>
        </w:rPr>
        <w:t xml:space="preserve"> Όταν, στο πλαίσιο φορολογικού ελέγχου, διαπιστώνεται ότι, κατά παράβαση του άρθρου 16, περί της υποχρεωτικής ηλεκτρονικής διαβίβασης πληροφοριών στην Ανεξάρτητη Αρχή Δημοσίων Εσόδων (Α.Α.Δ.Ε.), δεν έχουν διαβιβασθεί συνόψεις εκδοθέντων παραστατικών εσόδων λιανικής στην ψηφιακή πλατφόρμα «MyData» μέσω του πληροφοριακού συστήματος Φορολογικών Ηλεκτρονικών Μηχανισμών (Φ.Η.Μ.) της Α.Α.Δ.Ε., επιβάλλονται στους παραβάτες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όταν τα μη διαβιβασθέντα στοιχεία αφορούν πράξεις που επιβαρύνονται με Φόρο Προστιθέμενης Αξίας (Φ.Π.Α.), επιβάλλεται πρόστιμο ίσο με το πενήντα τοις εκατό (50%) του ποσού του Φ.Π.Α. των μη διαβιβασθέντων στοιχείων, το οποίο δεν μπορεί να είναι κατώτερο των διακοσίων πενήντα (250) ευρώ ανά φορολογικό έλεγχο για υπόχρεο τήρησης απλογραφικού λογιστικού συστήματος και των πεντακοσίων (500) ευρώ ανά φορολογικό έλεγχο για υπόχρεο τήρησης διπλογραφικού λογιστικού συστήματος,</w:t>
      </w:r>
    </w:p>
    <w:p>
      <w:pPr>
        <w:pStyle w:val="StructureList1"/>
        <w:spacing w:before="120" w:after="0"/>
        <w:rPr>
          <w:lang w:val="el" w:eastAsia="el"/>
        </w:rPr>
      </w:pPr>
      <w:r>
        <w:rPr>
          <w:lang w:val="el" w:eastAsia="el"/>
        </w:rPr>
        <w:t>β)</w:t>
      </w:r>
      <w:r>
        <w:rPr>
          <w:lang w:val="en" w:eastAsia="en"/>
        </w:rPr>
        <w:tab/>
      </w:r>
      <w:r>
        <w:rPr>
          <w:lang w:val="el" w:eastAsia="el"/>
        </w:rPr>
        <w:t>για κάθε μη διαβιβασθέν στοιχείο που αφορά πράξη που δεν επιβαρύνεται με Φ.Π.Α., πρόστιμο πεντακοσίων (500) ευρώ ανά φορολογικό έλεγχο σε υπόχρεο τήρησης απλογραφικού λογιστικού συστήματος και χιλίων (1.000) ευρώ ανά φορολογικό έλεγχο για υπόχρεο τήρησης διπλογραφικού λογιστικού συστήματος.</w:t>
      </w:r>
    </w:p>
    <w:p>
      <w:pPr>
        <w:pStyle w:val="MainText"/>
        <w:spacing w:before="120" w:after="0"/>
        <w:rPr>
          <w:lang w:val="el" w:eastAsia="el"/>
        </w:rPr>
      </w:pPr>
      <w:r>
        <w:rPr>
          <w:b/>
          <w:bCs/>
          <w:lang w:val="el" w:eastAsia="el"/>
        </w:rPr>
        <w:t>2.</w:t>
      </w:r>
      <w:r>
        <w:rPr>
          <w:lang w:val="el" w:eastAsia="el"/>
        </w:rPr>
        <w:t xml:space="preserve"> Σε περίπτωση υποτροπής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lang w:val="el" w:eastAsia="el"/>
        </w:rPr>
        <w:t xml:space="preserve"> Σε φορολογούμενο που, κατά παράβαση του άρθρου 16, παραλείπει να διαβιβάσει ή διαβιβάζει εκπρόθεσμα τα δεδομένα των εκδιδόμενων λογιστικών αρχείων στην Α.Α.Δ.Ε.,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Για παράλειψη διαβίβασης από μέρους του εκδότη των συνόψεων εκδοθέντων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πρόστιμο ίσο με το δέκα τοις εκατό (10%) της καθαρής αξίας κάθε μη διαβιβασθέντος στοιχείου, που δεν μπορεί να υπερβαίνει τα διακόσια πενήντα (250) ευρώ σε ημερήσια βάση,</w:t>
      </w:r>
    </w:p>
    <w:p>
      <w:pPr>
        <w:pStyle w:val="StructureList1"/>
        <w:spacing w:before="120" w:after="0"/>
        <w:rPr>
          <w:lang w:val="el" w:eastAsia="el"/>
        </w:rPr>
      </w:pPr>
      <w:r>
        <w:rPr>
          <w:lang w:val="el" w:eastAsia="el"/>
        </w:rPr>
        <w:t>β)</w:t>
      </w:r>
      <w:r>
        <w:rPr>
          <w:lang w:val="en" w:eastAsia="en"/>
        </w:rPr>
        <w:tab/>
      </w:r>
      <w:r>
        <w:rPr>
          <w:lang w:val="el" w:eastAsia="el"/>
        </w:rPr>
        <w:t>για παράλειψη διαβίβασης δεδομένων που αφορούν 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 ή για παράλειψη διαβίβασης, ως εκδότης τιμολόγησης ή ως λήπτης αυτοτιμολόγησης, χαρακτηρισμών δεδομένων εσόδων, με αποτέλεσμα οι χαρακτηρισμοί αυτοί να μην περιληφθούν στην οικεία δήλωση φορολογίας εισοδήματος, πρόστιμο διακοσίων πενήντα (250) ευρώ ανά φορολογικό έτος για κάθε παράβαση, εφόσον πρόκειται για υπόχρεο τήρησης απλογραφικού λογιστικού συστήματος, και πρόστιμο πεντακοσίων (500) ευρώ ανά φορολογικό έτος για κάθε παράβαση, εφόσον πρόκειται για υπόχρεο τήρησης διπλογραφικού λογιστικού συστήματος,</w:t>
      </w:r>
    </w:p>
    <w:p>
      <w:pPr>
        <w:pStyle w:val="StructureList1"/>
        <w:spacing w:before="120" w:after="0"/>
        <w:rPr>
          <w:lang w:val="el" w:eastAsia="el"/>
        </w:rPr>
      </w:pPr>
      <w:r>
        <w:rPr>
          <w:lang w:val="el" w:eastAsia="el"/>
        </w:rPr>
        <w:t>γ)</w:t>
      </w:r>
      <w:r>
        <w:rPr>
          <w:lang w:val="en" w:eastAsia="en"/>
        </w:rPr>
        <w:tab/>
      </w:r>
      <w:r>
        <w:rPr>
          <w:lang w:val="el" w:eastAsia="el"/>
        </w:rPr>
        <w:t>για διαβίβαση ως εκδότης σύνοψης εκδοθέντος παραστατικού, μετά από διαβίβαση παράλειψης ή απόκλισης από τον λήπτη, εφόσον η αρχική διαβιβασθείσα αξία είναι μικρότερη της πραγματικής, πρόστιμο ίσο με το πέντε τοις εκατό (5%) της καθαρής αξίας κάθε μη διαβιβασθέντος στοιχείου,</w:t>
      </w:r>
    </w:p>
    <w:p>
      <w:pPr>
        <w:pStyle w:val="StructureList1"/>
        <w:spacing w:before="120" w:after="0"/>
        <w:rPr>
          <w:lang w:val="el" w:eastAsia="el"/>
        </w:rPr>
      </w:pPr>
      <w:r>
        <w:rPr>
          <w:lang w:val="el" w:eastAsia="el"/>
        </w:rPr>
        <w:t>δ)</w:t>
      </w:r>
      <w:r>
        <w:rPr>
          <w:lang w:val="en" w:eastAsia="en"/>
        </w:rPr>
        <w:tab/>
      </w:r>
      <w:r>
        <w:rPr>
          <w:lang w:val="el" w:eastAsia="el"/>
        </w:rPr>
        <w:t>για παράλειψη διαβίβασης ψηφιακών παραστατικών διακίνησης, πρόστιμο εκατό (100) ευρώ για κάθε παράβαση μη διαβίβασης, που δεν μπορεί να υπερβαίνει τα πεντακόσια (500) ευρώ σε ημερήσια βάση και τις είκοσι χιλιάδες (20.000) ευρώ ανά φορολογικό έτος και</w:t>
      </w:r>
    </w:p>
    <w:p>
      <w:pPr>
        <w:pStyle w:val="StructureList1"/>
        <w:spacing w:before="120" w:after="0"/>
        <w:rPr>
          <w:lang w:val="el" w:eastAsia="el"/>
        </w:rPr>
      </w:pPr>
      <w:r>
        <w:rPr>
          <w:lang w:val="el" w:eastAsia="el"/>
        </w:rPr>
        <w:t>ε)</w:t>
      </w:r>
      <w:r>
        <w:rPr>
          <w:lang w:val="en" w:eastAsia="en"/>
        </w:rPr>
        <w:tab/>
      </w:r>
      <w:r>
        <w:rPr>
          <w:lang w:val="el" w:eastAsia="el"/>
        </w:rPr>
        <w:t>για παράλειψη διαβίβασης λοιπών παραστατικών είσπραξης, επιστροφής ή παραγγελίας, πρόστιμο εκατό (100) ευρώ για κάθε παράβαση μη διαβίβασης.</w:t>
      </w:r>
    </w:p>
    <w:p>
      <w:pPr>
        <w:pStyle w:val="MainText"/>
        <w:spacing w:before="120" w:after="0"/>
        <w:rPr>
          <w:lang w:val="el" w:eastAsia="el"/>
        </w:rPr>
      </w:pPr>
      <w:r>
        <w:rPr>
          <w:b/>
          <w:bCs/>
          <w:lang w:val="el" w:eastAsia="el"/>
        </w:rPr>
        <w:t>4.</w:t>
      </w:r>
      <w:r>
        <w:rPr>
          <w:lang w:val="el" w:eastAsia="el"/>
        </w:rPr>
        <w:t xml:space="preserve"> 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pPr>
        <w:pStyle w:val="MainText"/>
        <w:spacing w:before="120" w:after="0"/>
        <w:rPr>
          <w:lang w:val="el" w:eastAsia="el"/>
        </w:rPr>
      </w:pPr>
      <w:r>
        <w:rPr>
          <w:b/>
          <w:bCs/>
          <w:lang w:val="el" w:eastAsia="el"/>
        </w:rPr>
        <w:t>5.</w:t>
      </w:r>
      <w:r>
        <w:rPr>
          <w:lang w:val="el" w:eastAsia="el"/>
        </w:rPr>
        <w:t xml:space="preserve"> Σε περίπτωση παραβάσεων εκπρόθεσμης διαβίβασης των περ. α), β) και δ) της παρ. 3 επιβάλλεται πρόστιμο ίσο με το πενήντα τοις εκατό (50%) του αντίστοιχου προστίμου που προβλέπεται σε περίπτωση μη διαβίβασης.</w:t>
      </w:r>
    </w:p>
    <w:p>
      <w:pPr>
        <w:pStyle w:val="MainText"/>
        <w:spacing w:before="120" w:after="0"/>
        <w:rPr>
          <w:lang w:val="el" w:eastAsia="el"/>
        </w:rPr>
      </w:pPr>
      <w:r>
        <w:rPr>
          <w:b/>
          <w:bCs/>
          <w:lang w:val="el" w:eastAsia="el"/>
        </w:rPr>
        <w:t>6.</w:t>
      </w:r>
      <w:r>
        <w:rPr>
          <w:lang w:val="el" w:eastAsia="el"/>
        </w:rPr>
        <w:t xml:space="preserve"> Σε περίπτωση υποτροπής ή νέας υποτροπής, η Α.Α.Δ.Ε. δύναται να δημοσιοποιεί τα στοιχεία των οντοτήτων που, κατά την έννοια του άρθρου 67, υποτροπιάζουν ως προς την παράβαση της περ. α) της παρ. 3.</w:t>
      </w:r>
    </w:p>
    <w:p>
      <w:pPr>
        <w:pStyle w:val="MainText"/>
        <w:spacing w:before="120" w:after="0"/>
        <w:rPr>
          <w:lang w:val="el" w:eastAsia="el"/>
        </w:rPr>
      </w:pPr>
      <w:r>
        <w:rPr>
          <w:b/>
          <w:bCs/>
          <w:lang w:val="el" w:eastAsia="el"/>
        </w:rPr>
        <w:t>7.</w:t>
      </w:r>
      <w:r>
        <w:rPr>
          <w:lang w:val="el" w:eastAsia="el"/>
        </w:rPr>
        <w:t xml:space="preserve"> Σε περίπτωση μη διαβίβασης στη ψηφιακή πλατφόρμα «myData» από τον Πάροχο Υπηρεσιών Ηλεκτρονικής Έκδοσης Στοιχείων παραστατικών που έχουν εκδοθεί με τη χρήση λογισμικού του Παρόχου και δεν έχουν λάβει Μοναδικό Αριθμό Καταχώρησης, λόγω απώλειας επικοινωνίας υπόχρεης οντότητας και Παρόχου ή Παρόχου και Α.Α.Δ.Ε., επιβάλλεται στον Πάροχο Υπηρεσιών Ηλεκτρονικής Έκδοσης Στοιχείων:</w:t>
      </w:r>
    </w:p>
    <w:p>
      <w:pPr>
        <w:pStyle w:val="StructureList1"/>
        <w:spacing w:before="120" w:after="0"/>
        <w:rPr>
          <w:lang w:val="el" w:eastAsia="el"/>
        </w:rPr>
      </w:pPr>
      <w:r>
        <w:rPr>
          <w:lang w:val="el" w:eastAsia="el"/>
        </w:rPr>
        <w:t>α)</w:t>
      </w:r>
      <w:r>
        <w:rPr>
          <w:lang w:val="en" w:eastAsia="en"/>
        </w:rPr>
        <w:tab/>
      </w:r>
      <w:r>
        <w:rPr>
          <w:lang w:val="el" w:eastAsia="el"/>
        </w:rPr>
        <w:t>όταν τα μη διαβιβασθέντα στοιχεία αφορούν πράξεις που επιβαρύνονται με Φόρο Προστιθέμενης Αξίας (Φ.Π.Α.), πρόστιμο ίσο με το πενήντα τοις εκατό (50%) του ποσού του Φ.Π.Α.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pStyle w:val="StructureList1"/>
        <w:spacing w:before="120" w:after="0"/>
        <w:rPr>
          <w:lang w:val="el" w:eastAsia="el"/>
        </w:rPr>
      </w:pPr>
      <w:r>
        <w:rPr>
          <w:lang w:val="el" w:eastAsia="el"/>
        </w:rPr>
        <w:t>β)</w:t>
      </w:r>
      <w:r>
        <w:rPr>
          <w:lang w:val="en" w:eastAsia="en"/>
        </w:rPr>
        <w:tab/>
      </w:r>
      <w:r>
        <w:rPr>
          <w:lang w:val="el" w:eastAsia="el"/>
        </w:rPr>
        <w:t>για κάθε μη διαβιβασθέν στοιχείο που αφορά πράξη που δεν επιβαρύνεται με Φ.Π.Α., πρόστιμο ίσο με το δέκα τοις εκατό (10%) της καθαρής αξίας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spacing w:before="240" w:after="240"/>
        <w:rPr>
          <w:lang w:val="el" w:eastAsia="el"/>
        </w:rPr>
      </w:pPr>
      <w:r>
        <w:rPr>
          <w:lang w:val="el" w:eastAsia="el"/>
        </w:rPr>
        <w:t>Σε περίπτωση υποτροπής επιβάλλεται πρόστιμο ίσο με το διπλάσιο του ύψους του προβλεπόμενου προστίμου των περ. α) και β).</w:t>
      </w:r>
      <w:r>
        <w:rPr>
          <w:rStyle w:val="Hyperlink"/>
          <w:color w:val="000000"/>
          <w:sz w:val="20"/>
          <w:szCs w:val="20"/>
          <w:u w:val="none" w:color="0000EE"/>
          <w:vertAlign w:val="superscript"/>
          <w:lang w:val="el" w:eastAsia="el"/>
        </w:rPr>
        <w:footnoteReference w:id="34"/>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ΚΥΡΩΣΕΙΣ ΓΙΑ ΠΑΡΑΒΑΣΕΙΣ ΥΠΟΧΡΕΩΣΕΩΝ ΠΡΟΣ ΠΑΡΟΧΗ ΠΛΗΡΟΦΟΡΙΩΝ ΠΟΥ ΑΦΟΡΟΥΝ ΤΡΙΤΟΥΣ ΣΥΝΑΛΛΑΣΣΟΜΕΝΟΥΣ</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Παράλειψη υποβολής στοιχείων τρίτων</w:t>
      </w:r>
    </w:p>
    <w:p>
      <w:pPr>
        <w:pStyle w:val="MainText"/>
        <w:spacing w:before="120" w:after="0"/>
        <w:rPr>
          <w:lang w:val="el" w:eastAsia="el"/>
        </w:rPr>
      </w:pPr>
      <w:r>
        <w:rPr>
          <w:b/>
          <w:bCs/>
          <w:lang w:val="el" w:eastAsia="el"/>
        </w:rPr>
        <w:t>1.</w:t>
      </w:r>
      <w:r>
        <w:rPr>
          <w:lang w:val="el" w:eastAsia="el"/>
        </w:rPr>
        <w:t xml:space="preserve"> Στα χρηματοπιστωτικά ιδρύματα που παραβιάζουν τις υποχρεώσεις τους σχετικά με την αυτόματη ανταλλαγή πληροφοριών χρηματοοικονομικών λογαριασμών, κατ΄ εφαρμογή του άρθρου 35, περί αμοιβαίας διοικητικής συνδρομής,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πληροφοριών σχετικά με κάθε δηλωτέο λογαριασμό, για κάθε παράβαση ανά δηλωτέο λογαριασμό, επιβάλλεται πρόστιμο εκατό (100) ευρώ,</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για την υποβολή ελλιπών ή ανακριβών πληροφοριών για κάθε παράβαση ανά δηλωτέο λογαριασμό,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για κάθε παράβαση ανά δηλωτέο λογαριασμό εντός προθεσμίας, κατ΄ ανάλογη εφαρμογή του άρθρου 15, περί παροχής πληροφοριών από τρίτους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την άρνηση συνεργασίας στη διάρκεια ελέγχου ή για τη μη συμμόρφωση με τους κανόνες υποβολής των στοιχείων και δέουσας επιμέλειας, επιβάλλεται πρόστιμο δύο χιλιάδων πεντακοσίων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 περί παροχής πληροφοριών από τρίτους, κατόπιν ελέγχου, επιβάλλεται πρόστιμο πέντε χιλιάδων (5.000) ευρώ.</w:t>
      </w:r>
    </w:p>
    <w:p>
      <w:pPr>
        <w:pStyle w:val="MainText"/>
        <w:spacing w:before="120" w:after="0"/>
        <w:rPr>
          <w:lang w:val="el" w:eastAsia="el"/>
        </w:rPr>
      </w:pPr>
      <w:r>
        <w:rPr>
          <w:b/>
          <w:bCs/>
          <w:lang w:val="el" w:eastAsia="el"/>
        </w:rPr>
        <w:t>2.</w:t>
      </w:r>
      <w:r>
        <w:rPr>
          <w:lang w:val="el" w:eastAsia="el"/>
        </w:rPr>
        <w:t xml:space="preserve"> 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lang w:val="el" w:eastAsia="el"/>
        </w:rPr>
        <w:t>3.</w:t>
      </w:r>
      <w:r>
        <w:rPr>
          <w:lang w:val="el" w:eastAsia="el"/>
        </w:rPr>
        <w:t xml:space="preserve"> Σε περίπτωση υποτροπής, τα προβλεπόμενα στην παρ. 1 πρόστιμα επιβάλλονται στο διπλάσιο. Για κάθε νέα υποτροπή τα πρόστιμα της παρ. 1 επιβάλλονται στο τετραπλάσιο, ανεξαρτήτως της εφαρμογής του δεύτερου εδαφίου της παρ. 2.</w:t>
      </w:r>
    </w:p>
    <w:p>
      <w:pPr>
        <w:pStyle w:val="MainText"/>
        <w:spacing w:before="120" w:after="0"/>
        <w:rPr>
          <w:lang w:val="el" w:eastAsia="el"/>
        </w:rPr>
      </w:pPr>
      <w:r>
        <w:rPr>
          <w:b/>
          <w:bCs/>
          <w:lang w:val="el" w:eastAsia="el"/>
        </w:rPr>
        <w:t>4.</w:t>
      </w:r>
      <w:r>
        <w:rPr>
          <w:lang w:val="el" w:eastAsia="el"/>
        </w:rPr>
        <w:t xml:space="preserve"> Σε ψηφιακές πλατφόρμες που παραβιάζουν τις υποχρεώσεις τους σχετικά με την παροχή πληροφοριών ή στοιχείων και την αυτόματη ανταλλαγή πληροφοριών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Η μη ανταπόκριση στο αίτημα της παρ. 4 του άρθρου 15, περί παροχής πληροφοριών ή στοιχείων σχετικά με πρόσωπα που χρησιμοποιούν την ψηφιακή πλατφόρμα, η οποία δραστηριοποιείται στην οικονομία του διαμοιρασμού, ως πωλητές, εντός της ταχθείσας προθεσμίας, ή η παροχή στοιχείων που δεν ανταποκρίνονται στις προδιαγραφές του ως άνω αιτήματος, ή η διαπίστωση της συνδρομής των προϋποθέσεων των περ. γ), δ) ή ε) της παρ. 5 του παρόντος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στον Κώδικα Φορολογίας Εισοδήματος ή στις Συμβάσεις Αποφυγής Διπλής Φορολογίας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απόφαση του Υπουργού, κατόπιν εισήγησης του Διοικητή, εφόσον το αίτημα αφορά σε στοιχεία ή πληροφορίες που συντελούν στην ταυτοποίηση ή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να απαιτείται η προηγούμενη άσκηση ενδικοφανούς προσφυγής.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pStyle w:val="StructureList1"/>
        <w:spacing w:before="120" w:after="0"/>
        <w:rPr>
          <w:lang w:val="el" w:eastAsia="el"/>
        </w:rPr>
      </w:pPr>
      <w:r>
        <w:rPr>
          <w:lang w:val="el" w:eastAsia="el"/>
        </w:rPr>
        <w:t>β)</w:t>
      </w:r>
      <w:r>
        <w:rPr>
          <w:lang w:val="en" w:eastAsia="en"/>
        </w:rPr>
        <w:tab/>
      </w:r>
      <w:r>
        <w:rPr>
          <w:lang w:val="el" w:eastAsia="el"/>
        </w:rPr>
        <w:t>Πριν από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προκειμένου ο διαχειριστής να διατυπώσει τις απόψεις του μέσα σε δεκαπέντε (15) εργάσιμες ημέρες από τη λήψη της επιστολής. 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τρίτου εδαφίου της περ. α).</w:t>
      </w:r>
    </w:p>
    <w:p>
      <w:pPr>
        <w:pStyle w:val="StructureList1"/>
        <w:spacing w:before="120" w:after="0"/>
        <w:rPr>
          <w:lang w:val="el" w:eastAsia="el"/>
        </w:rPr>
      </w:pPr>
      <w:r>
        <w:rPr>
          <w:lang w:val="el" w:eastAsia="el"/>
        </w:rPr>
        <w:t>γ)</w:t>
      </w:r>
      <w:r>
        <w:rPr>
          <w:lang w:val="en" w:eastAsia="en"/>
        </w:rPr>
        <w:tab/>
      </w:r>
      <w:r>
        <w:rPr>
          <w:lang w:val="el" w:eastAsia="el"/>
        </w:rPr>
        <w:t>Εάν κατά παράβαση της επιβληθείσας στην περ. α)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lang w:val="el" w:eastAsia="el"/>
        </w:rPr>
        <w:t>δ)</w:t>
      </w:r>
      <w:r>
        <w:rPr>
          <w:lang w:val="en" w:eastAsia="en"/>
        </w:rPr>
        <w:tab/>
      </w:r>
      <w:r>
        <w:rPr>
          <w:lang w:val="el" w:eastAsia="el"/>
        </w:rPr>
        <w:t>Σε περίπτωση μη εφαρμογής της απόφασης της περ. α), καθώς και σε περίπτωση μη χορήγησης στοιχείων του τετάρτου εδαφίου της παρ. 4 του άρθρου 15, επιβάλλεται στον πάροχο υπηρεσιών διαδικτύου πρόστιμο από τριάντα χιλιάδες (30.000) ευρώ έως εκατό χιλιάδες (100.000) ευρώ σύμφωνα με την περ. α) του παρόντος.</w:t>
      </w:r>
    </w:p>
    <w:p>
      <w:pPr>
        <w:pStyle w:val="StructureList1"/>
        <w:spacing w:before="120" w:after="0"/>
        <w:rPr>
          <w:lang w:val="el" w:eastAsia="el"/>
        </w:rPr>
      </w:pPr>
      <w:r>
        <w:rPr>
          <w:lang w:val="el" w:eastAsia="el"/>
        </w:rPr>
        <w:t>ε)</w:t>
      </w:r>
      <w:r>
        <w:rPr>
          <w:lang w:val="en" w:eastAsia="en"/>
        </w:rPr>
        <w:tab/>
      </w:r>
      <w:r>
        <w:rPr>
          <w:lang w:val="el" w:eastAsia="el"/>
        </w:rPr>
        <w:t>Σε περίπτωση μη χορήγησης στοιχείων του τετάρτου εδαφίου της παρ. 4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pStyle w:val="MainText"/>
        <w:spacing w:before="120" w:after="0"/>
        <w:rPr>
          <w:lang w:val="el" w:eastAsia="el"/>
        </w:rPr>
      </w:pPr>
      <w:r>
        <w:rPr>
          <w:b/>
          <w:bCs/>
          <w:lang w:val="el" w:eastAsia="el"/>
        </w:rPr>
        <w:t>5.</w:t>
      </w:r>
      <w:r>
        <w:rPr>
          <w:lang w:val="el" w:eastAsia="el"/>
        </w:rPr>
        <w:t xml:space="preserve"> Στους Δηλούντες Φορείς Εκμετάλλευσης Πλατφόρμας, επιβάλλονται για κάθε παράβαση υποχρεώσεών τους σχετικά με την αυτόματη ανταλλαγή πληροφοριών, εφόσον υπέχουν αντίστοιχη υποχρέωση βάσει του άρθρου 35, περί αμοιβαίας διοικητικής συνδρομής, τα κάτωθι πρόστιμα:</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πληροφοριών σχετικά με κάθε Δηλωτέο Πωλητή επιβάλλεται πρόστιμο εκατό (100) ευρώ ανά Δηλωτέο Πωλητή,</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για την υποβολή ελλιπών ή ανακριβών πληροφοριών, ανά Δηλωτέο Πωλητή,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 περί παροχής πληροφοριών από τρίτους, ανά Δηλωτέο Πωλητή,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 μη συνεργασία στη διάρκεια του ελέγχου ή σε περίπτωση που διαπιστωθεί η μη συμμόρφωση με τους κανόνες υποβολής των στοιχείων και τους κανόνες δέουσας επιμέλειας, επιβάλλεται πρόστιμο δυόμισι χιλιάδων ευρώ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 περί παροχής πληροφοριών από τρίτους, κατόπιν ελέγχου, επιβάλλεται πρόστιμο πέντε χιλιάδων (5.000) ευρώ. Το συνολικό ύψος των πράξεων επιβολής προστίμου ανά έλεγχο συμμόρφωσης με τους κανόνες δέουσας επιμέλειας και υποβολής στοιχείων της παρούσας δεν μπορεί να υπερβαίνει το ποσό των πεντακοσίων χιλιάδων (500.000) ευρώ.</w:t>
      </w:r>
    </w:p>
    <w:p>
      <w:pPr>
        <w:spacing w:before="240" w:after="240"/>
        <w:rPr>
          <w:lang w:val="el" w:eastAsia="el"/>
        </w:rPr>
      </w:pPr>
      <w:r>
        <w:rPr>
          <w:lang w:val="el" w:eastAsia="el"/>
        </w:rPr>
        <w:t>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 Για τις παραβάσεις των περ. γ), δ) και ε), πέραν των ως άνω προστίμων, επιβάλλονται και οι κυρώσεις της παρ. 4, για τη μη παροχή πληροφοριών ή στοιχείων από τις ψηφιακές πλατφόρμες.</w:t>
      </w:r>
    </w:p>
    <w:p>
      <w:pPr>
        <w:pStyle w:val="MainText"/>
        <w:spacing w:before="120" w:after="0"/>
        <w:rPr>
          <w:lang w:val="el" w:eastAsia="el"/>
        </w:rPr>
      </w:pPr>
      <w:r>
        <w:rPr>
          <w:b/>
          <w:bCs/>
          <w:lang w:val="el" w:eastAsia="el"/>
        </w:rPr>
        <w:t>6.</w:t>
      </w:r>
      <w:r>
        <w:rPr>
          <w:lang w:val="el" w:eastAsia="el"/>
        </w:rPr>
        <w:t xml:space="preserve"> Σε περίπτωση υποτροπής, τα πρόστιμα της παρ. 5 επιβάλλονται στο διπλάσιο. Σε περίπτωση νέας υποτροπής, επιβάλλεται το τετραπλάσιο του αρχικού προστίμου, ανεξαρτήτως του χρόνου τέλεσής της.</w:t>
      </w:r>
    </w:p>
    <w:p>
      <w:pPr>
        <w:pStyle w:val="MainText"/>
        <w:spacing w:before="120" w:after="0"/>
        <w:rPr>
          <w:lang w:val="el" w:eastAsia="el"/>
        </w:rPr>
      </w:pPr>
      <w:r>
        <w:rPr>
          <w:b/>
          <w:bCs/>
          <w:lang w:val="el" w:eastAsia="el"/>
        </w:rPr>
        <w:t>7.</w:t>
      </w:r>
      <w:r>
        <w:rPr>
          <w:lang w:val="el" w:eastAsia="el"/>
        </w:rPr>
        <w:t xml:space="preserve"> Σε παρόχους υπηρεσιών πληρωμών που παραβιάζουν τις υποχρεώσεις τους σχετικά με την παροχή πληροφοριών σχετικών με συναλλαγές που εκτελούνται μέσω τερματικών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Αν οι πληροφορίες ή τα στοιχεία που ζητούνται, σύμφωνα με την παρ. 5 του άρθρου 15, περί παροχής πληροφοριών σχετικών με συναλλαγές που εκτελούνται μέσω τερματικών, ημεδαπής ή αλλοδαπής, «Ηλεκτρονικής Μεταφοράς Κεφαλαίων στο Σημείο Πώλησης (Electronic Funds Transfer at the Point Of Sale, EFT/ POS)» αποδοχής καρτών πληρωμών ή με συναλλαγές μέσω λογαριασμών και κάθε είδους χρεωστικών ή πιστωτικών καρτών, εφόσον προκύπτουν φορολογικές υποχρεώσεις στην Ελλάδα,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5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p>
    <w:p>
      <w:pPr>
        <w:pStyle w:val="StructureList1"/>
        <w:spacing w:before="120" w:after="0"/>
        <w:rPr>
          <w:lang w:val="el" w:eastAsia="el"/>
        </w:rPr>
      </w:pPr>
      <w:r>
        <w:rPr>
          <w:lang w:val="el" w:eastAsia="el"/>
        </w:rPr>
        <w:t>β)</w:t>
      </w:r>
      <w:r>
        <w:rPr>
          <w:lang w:val="en" w:eastAsia="en"/>
        </w:rPr>
        <w:tab/>
      </w:r>
      <w:r>
        <w:rPr>
          <w:lang w:val="el" w:eastAsia="el"/>
        </w:rPr>
        <w:t>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περί μόνιμης εγκατάστασης, ή στις Συμβάσεις Αποφυγής Διπλής Φορολογίας, υπό τους όρους και τις προϋποθέσεις της παρ. 4, περί κυρώσεων για μη παροχή πληροφοριών ή στοιχείων από ψηφιακές πλατφόρμες, το οποίο εφαρμόζεται αναλόγως.</w:t>
      </w:r>
    </w:p>
    <w:p>
      <w:pPr>
        <w:pStyle w:val="MainText"/>
        <w:spacing w:before="120" w:after="0"/>
        <w:rPr>
          <w:lang w:val="el" w:eastAsia="el"/>
        </w:rPr>
      </w:pPr>
      <w:r>
        <w:rPr>
          <w:b/>
          <w:bCs/>
          <w:lang w:val="el" w:eastAsia="el"/>
        </w:rPr>
        <w:t>8.</w:t>
      </w:r>
      <w:r>
        <w:rPr>
          <w:lang w:val="el" w:eastAsia="el"/>
        </w:rPr>
        <w:t xml:space="preserve"> Στους παρόχους υπηρεσιών πληρωμών επιβάλλονται για κάθε παραβίαση των υποχρεώσεων του άρθρου 19, αναφορικά με την αντιμετώπιση της απάτης στον τομέα του Φόρου Προστιθέμενης Αξίας, τα εξής πρόστιμα:</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των αρχείων δικαιούχων και πληρωμών σε σχέση με τις υπηρεσίες που παρέχουν για κάθε ημερολογιακό τρίμηνο, ανά δικαιούχο, επιβάλλεται πρόστιμο εκατό (100) ευρώ ανά δικαιούχο,</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την ελλιπή ή ανακριβή υποβολή των αρχείων δικαιούχων και πληρωμών σε σχέση με τις υπηρεσίες που παρέχουν για κάθε ημερολογιακό τρίμηνο, ανά δικαιούχο,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για παροχή πληροφοριών ή για τη μη συμπλήρωση ή διόρθωση πληροφοριών ή στοιχείων του άρθρου 19, εντός της τεθείσας προθεσμίας, ανά δικαιούχο,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 μη συνεργασία κατά τη διάρκεια του ελέγχου για τη συμμόρφωση με τους κανόνες υποβολής των στοιχείων, επιβάλλεται πρόστιμο δύο χιλιάδων πεντακοσίων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παρόχων υπηρεσιών πληρωμών, σχετικά με δικαιούχους και πληρωμές, σύμφωνα με τις παρ. 2, 3 και 4 του άρθρου 19, επιβάλλεται πρόστιμο πέντε χιλιάδων (5.000) ευρώ.</w:t>
      </w:r>
    </w:p>
    <w:p>
      <w:pPr>
        <w:spacing w:before="240" w:after="240"/>
        <w:rPr>
          <w:lang w:val="el" w:eastAsia="el"/>
        </w:rPr>
      </w:pPr>
      <w:r>
        <w:rPr>
          <w:lang w:val="el" w:eastAsia="el"/>
        </w:rPr>
        <w:t>Το συνολικό ύψος των πράξεων επιβολής προστίμου ανά έλεγχο συμμόρφωσης για παραβίαση των υποχρεώσεων του άρθρου 19 δεν μπορεί να υπερβαίνει το ποσό των πεντακοσίων χιλιάδων (500.000) ευρώ. 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w:t>
      </w:r>
    </w:p>
    <w:p>
      <w:pPr>
        <w:pStyle w:val="MainText"/>
        <w:spacing w:before="120" w:after="0"/>
        <w:rPr>
          <w:lang w:val="el" w:eastAsia="el"/>
        </w:rPr>
      </w:pPr>
      <w:r>
        <w:rPr>
          <w:b/>
          <w:bCs/>
          <w:lang w:val="el" w:eastAsia="el"/>
        </w:rPr>
        <w:t>9.</w:t>
      </w:r>
      <w:r>
        <w:rPr>
          <w:lang w:val="el" w:eastAsia="el"/>
        </w:rPr>
        <w:t xml:space="preserve"> Σε περίπτωση υποτροπής, τα πρόστιμα της παρ. 8 επιβάλλονται στο διπλάσιο. Σε περίπτωση νέας υποτροπής, επιβάλλεται το τετραπλάσιο του αρχικού προστίμου, ανεξαρτήτως του χρόνου τέλεσής της, με την επιφύλαξη του δευτέρου και τρίτου εδαφίου της παρ. 8.</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Ενιαίου Φόρου Ιδιοκτησίας Ακινήτων - ΕΝ.Φ.Ι.Α.) ως εξής:</w:t>
      </w:r>
    </w:p>
    <w:p>
      <w:pPr>
        <w:pStyle w:val="StructureList1"/>
        <w:spacing w:before="120" w:after="0"/>
        <w:rPr>
          <w:lang w:val="el" w:eastAsia="el"/>
        </w:rPr>
      </w:pPr>
      <w:r>
        <w:rPr>
          <w:lang w:val="el" w:eastAsia="el"/>
        </w:rPr>
        <w:t>α)</w:t>
      </w:r>
      <w:r>
        <w:rPr>
          <w:lang w:val="en" w:eastAsia="en"/>
        </w:rPr>
        <w:tab/>
      </w:r>
      <w:r>
        <w:rPr>
          <w:lang w:val="el" w:eastAsia="el"/>
        </w:rPr>
        <w:t>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w:t>
      </w:r>
    </w:p>
    <w:p>
      <w:pPr>
        <w:pStyle w:val="StructureList1"/>
        <w:spacing w:before="120" w:after="0"/>
        <w:rPr>
          <w:lang w:val="el" w:eastAsia="el"/>
        </w:rPr>
      </w:pPr>
      <w:r>
        <w:rPr>
          <w:lang w:val="el" w:eastAsia="el"/>
        </w:rPr>
        <w:t>β)</w:t>
      </w:r>
      <w:r>
        <w:rPr>
          <w:lang w:val="en" w:eastAsia="en"/>
        </w:rPr>
        <w:tab/>
      </w:r>
      <w:r>
        <w:rPr>
          <w:lang w:val="el" w:eastAsia="el"/>
        </w:rPr>
        <w:t>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w:t>
      </w:r>
    </w:p>
    <w:p>
      <w:pPr>
        <w:spacing w:before="240" w:after="240"/>
        <w:rPr>
          <w:lang w:val="el" w:eastAsia="el"/>
        </w:rPr>
      </w:pPr>
      <w:r>
        <w:rPr>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w:t>
      </w:r>
    </w:p>
    <w:p>
      <w:pPr>
        <w:spacing w:before="240" w:after="240"/>
        <w:rPr>
          <w:lang w:val="el" w:eastAsia="el"/>
        </w:rPr>
      </w:pPr>
      <w:r>
        <w:rPr>
          <w:lang w:val="el" w:eastAsia="el"/>
        </w:rPr>
        <w:t>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pStyle w:val="MainText"/>
        <w:spacing w:before="120" w:after="0"/>
        <w:rPr>
          <w:lang w:val="el" w:eastAsia="el"/>
        </w:rPr>
      </w:pPr>
      <w:r>
        <w:rPr>
          <w:b/>
          <w:bCs/>
          <w:lang w:val="el" w:eastAsia="el"/>
        </w:rPr>
        <w:t>3.</w:t>
      </w:r>
      <w:r>
        <w:rPr>
          <w:lang w:val="el" w:eastAsia="el"/>
        </w:rPr>
        <w:t xml:space="preserve"> Επιτρέπεται η σύνταξη συμβολαιογραφικού εγγράφου και πριν από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w:t>
      </w:r>
    </w:p>
    <w:p>
      <w:pPr>
        <w:spacing w:before="240" w:after="240"/>
        <w:rPr>
          <w:lang w:val="el" w:eastAsia="el"/>
        </w:rPr>
      </w:pPr>
      <w:r>
        <w:rPr>
          <w:lang w:val="el" w:eastAsia="el"/>
        </w:rPr>
        <w:t>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4.</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p>
    <w:p>
      <w:pPr>
        <w:pStyle w:val="MainText"/>
        <w:spacing w:before="120" w:after="0"/>
        <w:rPr>
          <w:lang w:val="el" w:eastAsia="el"/>
        </w:rPr>
      </w:pPr>
      <w:r>
        <w:rPr>
          <w:b/>
          <w:bCs/>
          <w:lang w:val="el" w:eastAsia="el"/>
        </w:rPr>
        <w:t>5.</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Εάν δεν επισυνάπτεται πιστοποιητικό, το πρόστιμο ορίζεται σε ένα τοις χιλίοις (1%ο)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Χρόνος επιβολής τόκων και προστίμων στον Ενιαίο Φόρο Ιδιοκτησίας Ακινήτων</w:t>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Ενιαίου Φόρου Ιδιοκτησίας Ακινήτων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ΧΡΗΜΑΤΙΚΗ ΕΠΙΒΡΑΒΕΥΣΗ ΛΟΓΩ ΕΠΙΒΟΛΗΣ ΠΡΟΣΤΙΜΟΥ ΚΑΤΟΠΙΝ ΕΠΩΝΥΜΗΣ ΚΑΤΑΓΓΕΛΙΑΣ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Χρηματική επιβράβευση προσώπων κατόπιν επιβολής προστίμου μετά από επώνυμη καταγγελία στην εφαρμογή σάρωσης «QR code appodixi» της Ανεξάρτητης Αρχής Δημοσίων Εσόδων</w:t>
      </w:r>
    </w:p>
    <w:p>
      <w:pPr>
        <w:pStyle w:val="MainText"/>
        <w:spacing w:before="120" w:after="0"/>
        <w:rPr>
          <w:lang w:val="el" w:eastAsia="el"/>
        </w:rPr>
      </w:pPr>
      <w:r>
        <w:rPr>
          <w:b/>
          <w:bCs/>
          <w:lang w:val="el" w:eastAsia="el"/>
        </w:rPr>
        <w:t>1.</w:t>
      </w:r>
      <w:r>
        <w:rPr>
          <w:lang w:val="el" w:eastAsia="el"/>
        </w:rPr>
        <w:t xml:space="preserve"> Αν, κατόπιν επώνυμης καταγγελίας σε βάρος οντότητας του ν. 4308/2014 (Α' 251),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Φορολογικών Ηλεκτρονικών Μηχανισμών (Φ.Η.Μ.) ή του Παρόχου Ηλεκτρονικής Έκδοσης Στοιχείων,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Υποδιεύθυνσης Δίωξης Οικονομικών Εγκλημάτων της Διεύθυνσης Αντιμετώπισης Οργανωμένου Εγκλήματος του Αρχηγείου Ελληνικής Αστυνομίας, που ασκούν ελεγκτικά καθήκοντα.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χρηματική επιβράβευση ανέρχεται στο δεκαπλάσιο της αξίας της συναλλαγής του εκδοθέντος στοιχείου λιανικής, για το οποίο έγινε η καταγγελία, συμπεριλαμβανομένου του αναλογούντος Φόρου Προστιθέμενης Αξίας και σε καμία περίπτωση δεν υπολείπεται των εκατό (100) ευρώ, ούτε υπερβαίνει τις τρεις χιλιάδες (3.000) ευρώ. Αν η καταγγελία αφορά περισσότερα φορολογικά στοιχεία που εξέδωσε η ίδια οντότητα, η χρηματική επιβράβευση υπολογίζεται επί του εκδοθέντος φορολογικού στοιχείου με τη μεγαλύτερη αξία.</w:t>
      </w:r>
    </w:p>
    <w:p>
      <w:pPr>
        <w:pStyle w:val="MainText"/>
        <w:spacing w:before="120" w:after="0"/>
        <w:rPr>
          <w:lang w:val="el" w:eastAsia="el"/>
        </w:rPr>
      </w:pPr>
      <w:r>
        <w:rPr>
          <w:b/>
          <w:bCs/>
          <w:lang w:val="el" w:eastAsia="el"/>
        </w:rPr>
        <w:t>3.</w:t>
      </w:r>
      <w:r>
        <w:rPr>
          <w:lang w:val="el" w:eastAsia="el"/>
        </w:rPr>
        <w:t xml:space="preserve"> Η χρηματική επιβράβευση του παρόντος δεν εμπίπτει σε καμία κατηγορία εισοδήματος και απαλλάσσεται από κάθε φόρο, κράτηση, τέλος ή εισφορά υπέρ του Δημοσίου, Φορέων Κοινωνικής Ασφάλισης, νομικών προσώπων δημοσίου δικαίου ή τρίτων και είναι ανεκχώρητη και ακατάσχετη στα χέρια του Δημοσίου ή τρίτων, κατά παρέκκλιση κάθε άλλης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4.</w:t>
      </w:r>
      <w:r>
        <w:rPr>
          <w:lang w:val="el" w:eastAsia="el"/>
        </w:rPr>
        <w:t xml:space="preserve"> Κατά παρέκκλιση του άρθρου 77 του Ν. 4727/2020 (Α΄ 184), η απόφαση για την καταβολή της χρηματικής επιβράβευσης δεν αναρτάται στο Διαδίκτυο στο Πρόγραμμα «Διαύγεια».</w:t>
      </w:r>
    </w:p>
    <w:p>
      <w:pPr>
        <w:pStyle w:val="MainText"/>
        <w:spacing w:before="120" w:after="0"/>
        <w:rPr>
          <w:lang w:val="el" w:eastAsia="el"/>
        </w:rPr>
      </w:pPr>
      <w:r>
        <w:rPr>
          <w:b/>
          <w:bCs/>
          <w:lang w:val="el" w:eastAsia="el"/>
        </w:rPr>
        <w:t>5.</w:t>
      </w:r>
      <w:r>
        <w:rPr>
          <w:lang w:val="el" w:eastAsia="el"/>
        </w:rPr>
        <w:t xml:space="preserve"> Η καταβολή του ποσού της χρηματικής επιβράβευσης διενεργείται, ως δαπάνη, με έκδοση από τη Γενική Διεύθυνση Οικονομικών Υπηρεσιών της Α.Α.Δ.Ε. Χρηματικού Εντάλματος Προπληρωμής (Χ.Ε.Π.). Για την έκδοση και απόδοση του Χ.Ε.Π. εφαρμόζονται το π.δ. 136/1998 (Α΄ 107), το π.δ. 97/2011 (Α΄ 232) και ο ν. 4270/2014 (Α΄ 143). Για την τακτοποίηση του Χ.Ε.Π. αποστέλλεται στη Γενική Διεύθυνση Οικονομικών Υπηρεσιών της Α.Α.Δ.Ε. η απόφαση του Διοικητή της Α.Α.Δ.Ε. για τη χορήγηση της αμοιβής, η οποία αποτελεί το μόνο δικαιολογητικό της δαπάνης.</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 ΓΙΑ ΠΑΡΑΒΑΣΕΙΣ ΣΧΕΤΙΚΕΣ ΜΕ ΤΙΣ ΗΛΕΚΤΡΟΝΙΚΕΣ ΠΛΗΡΩΜΕΣ ΚΑΙ ΤΗ ΔΙΑΒΙΒΑΣΗ ΣΤΟΙΧΕΙΩΝ ΤΟΥΣ ΣΤΗ ΦΟΡΟΛΟΓΙΚΗ ΔΙΟΙΚΗΣΗ</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Παραβάσεις σχετικές με τη διασύνδεση των τερματικών Ηλεκτρονικής Μεταφοράς Κεφαλαίων στο Σημείο Πώλησης</w:t>
      </w:r>
    </w:p>
    <w:p>
      <w:pPr>
        <w:pStyle w:val="MainText"/>
        <w:spacing w:before="120" w:after="0"/>
        <w:rPr>
          <w:lang w:val="el" w:eastAsia="el"/>
        </w:rPr>
      </w:pPr>
      <w:r>
        <w:rPr>
          <w:b/>
          <w:bCs/>
          <w:lang w:val="el" w:eastAsia="el"/>
        </w:rPr>
        <w:t>1.</w:t>
      </w:r>
      <w:r>
        <w:rPr>
          <w:lang w:val="el" w:eastAsia="el"/>
        </w:rPr>
        <w:t xml:space="preserve"> Σε οντότητες του άρθρου 1 του ν. 4308/2014 (Α’ 251) που έχουν υποχρέωση χρήσης ή χρησιμοποιούν τερματικά «Ηλεκτρονικής Μεταφοράς Κεφαλαίων στο Σημείο Πώλησης (Electronic Funds Transfer at the point of sale, EFT/POS)» και δεν συμμορφώνονται με τις απαιτήσεις λειτουργίας και διασύνδεσης αυτών με την Ανεξάρτητη Αρχή Δημοσίων Εσόδων ή έχουν υποχρέωση αποδοχής πληρωμών μέσω υπηρεσιών άμεσης πληρωμής από λογαριασμό σε λογαριασμό, όπως η υπηρεσία IRIS online payments και δεν αποδέχονται τις σχετικές πληρωμές στο Σημείο Πώλησης, είτε μέσω διασυνδεδεμένων τερματικών «Ηλεκτρονικής Μεταφοράς Κεφαλαίων στο Σημείο Πώλησης (Electronic Funds Transfer at the point of sale, EFT/POS)», είτε μέσω αξιοποίησης διασυνδέσεων που δύνανται να επιτευχθούν και με χρήση του εθνικού κόμβου αυτοματοποιημένης διεκπεραίωσης διαδικασιών είσπραξης (ΔΙΑΣ), μεταξύ των Παρόχων Ηλεκτρονικής Έκδοσης Στοιχείων και των Παρόχων Υπηρεσιών Πληρωμών της παρ. 2 του άρθρου 1 του ν. 4537/2018 (Α’ 84), που παρέχουν υπηρεσίες άμεσης πληρωμής από λογαριασμό σε λογαριασμό,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οντότητες του πρώτου εδαφίου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Σε περίπτωση υποτροπής, τα πρόστιμα της παρ. 1 διπλασιάζονται και για κάθε επόμενη ίδια παράβαση εντός πενταετίας από την κοινοποίηση της αρχικής πράξης επιβολής προστίμου τριπλασιάζονται. Για την εφαρμογή της παρούσας, ως «αρχική πράξη επιβολής προστίμου» νοείται η παλαιότερη πράξη για την ίδια παράβαση που κοινοποιήθηκε εντός της ίδιας πενταετίας.</w:t>
      </w:r>
    </w:p>
    <w:p>
      <w:pPr>
        <w:pStyle w:val="MainText"/>
        <w:spacing w:before="120" w:after="0"/>
        <w:rPr>
          <w:lang w:val="el" w:eastAsia="el"/>
        </w:rPr>
      </w:pPr>
      <w:r>
        <w:rPr>
          <w:b/>
          <w:bCs/>
          <w:lang w:val="el" w:eastAsia="el"/>
        </w:rPr>
        <w:t>3.</w:t>
      </w:r>
      <w:r>
        <w:rPr>
          <w:lang w:val="el" w:eastAsia="el"/>
        </w:rPr>
        <w:t xml:space="preserve"> Ανακαλούνται οι άδειες καταλληλότητας για τους τύπους Φορολογικών Ηλεκτρονικών Μηχανισμών (Φ.Η.Μ.), για τους οποίους οι οντότητες του πρώτου εδαφίου της παρ. 3 του άρθρου 17 έχουν υποβάλει δήλωση συμβατότητας και δεν έχουν ολοκληρώσει, εντός των προθεσμιών που ορίζονται στην απόφαση της περ. β) της παρ. 17 του άρθρου 83, τις απαραίτητες ενέργειες και τους τεχνικούς ελέγχους, ώστε να διασφαλίσουν τη δυνατότητα διασύνδεσής τους με τύπους τερματικών «EFT/POS» που συμπεριλαμβάνονται στις δηλώσεις συμμόρφωσης της παρ. 2 του άρθρου 18. -</w:t>
      </w:r>
    </w:p>
    <w:p>
      <w:pPr>
        <w:pStyle w:val="MainText"/>
        <w:spacing w:before="120" w:after="0"/>
        <w:rPr>
          <w:lang w:val="el" w:eastAsia="el"/>
        </w:rPr>
      </w:pPr>
      <w:r>
        <w:rPr>
          <w:b/>
          <w:bCs/>
          <w:lang w:val="el" w:eastAsia="el"/>
        </w:rPr>
        <w:t>4.</w:t>
      </w:r>
      <w:r>
        <w:rPr>
          <w:lang w:val="el" w:eastAsia="el"/>
        </w:rPr>
        <w:t xml:space="preserve"> Σε οντότητες του τρίτου εδαφίου της παρ. 3 του άρθρου 17 που έχουν υποβάλει δήλωση συμβατότητας του άρθρου 17 και δεν έχουν ολοκληρώσει, εντός των προθεσμιών που ορίζονται στην απόφαση της περ. α) της παρ. 17 του άρθρου 83, τις απαραίτητες ενέργειες και τους τεχνικούς ελέγχους, ώστε να διασφαλίσουν τη διασύνδεση των Εμπορικών/Λογιστικών Προγραμμάτων Διαχείρισης (Enterprise Resource Planning, «ERP») που διαθέτουν στην ελληνική επικράτεια, με Φ.Η.Μ. ή λογισμικά Παρόχων Ηλεκτρονικής Τιμολόγησης και τύπους τερματικών «EFT/POS» που συμπεριλαμβάνονται στις δηλώσεις συμμόρφωσης της παρ. 2 του άρθρου 18 ή Παρόχους Υπηρεσιών Πληρωμών της παρ. 2 του άρθρου 1 του ν. 4537/2018 που παρέχουν υπηρεσίες άμεσης πληρωμής από λογαριασμό σε λογαριασμό με δυνητική χρήση του εθνικού κόμβου αυτοματοποιημένης διεκπεραίωσης διαδικασιών είσπραξης (ΔΙΑΣ),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5.</w:t>
      </w:r>
      <w:r>
        <w:rPr>
          <w:lang w:val="el" w:eastAsia="el"/>
        </w:rPr>
        <w:t xml:space="preserve"> Στις οντότητες της παρ. 2 του άρθρου 17 που δεν προβαίνουν στις διαδικασίες αναβάθμισης των Φ.Η.Μ. ή των εμπορικών/λογιστικών προγραμμάτων διαχείρισης και της κατά περίπτωση διασύνδεσης με τα τερματικά «EFT/POS» των χρηστών ή τους Παρόχους Ηλεκτρονικής Έκδοσης Στοιχείων, που για την αποδοχή πληρωμών αξιοποιούν διασυνδέσεις με οντότητες που πληρούν τις προϋποθέσεις του άρθρου 18, σύμφωνα με τις προδιαγραφές της Α.Α.Δ.Ε., εντός των προθεσμιών που εκάστοτε ορίζονται με τις αποφάσεις της περ. α) της παρ. 17 του άρθρου 83, επιβάλλονται οι παρακάτω κυρώσεις, με απόφαση του Διοικητή:</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περ. α) της παρ. 17 του άρθρου 83.</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Κυρώσεις για παραβίαση των υποχρεώσεων διασύνδεσης των τερματικών Ηλεκτρονικής Μεταφοράς Κεφαλαίων στο Σημείο Πώλησης με την Ανεξάρτητη Αρχή Δημοσίων Εσόδων</w:t>
      </w:r>
    </w:p>
    <w:p>
      <w:pPr>
        <w:spacing w:before="240" w:after="240"/>
        <w:rPr>
          <w:lang w:val="el" w:eastAsia="el"/>
        </w:rPr>
      </w:pPr>
      <w:r>
        <w:rPr>
          <w:lang w:val="el" w:eastAsia="el"/>
        </w:rPr>
        <w:t>Σε οντότητες της παρ. 1 του άρθρου 18, που παρά την υποβολή της δήλωσης συμμόρφωσης της παρ. 2 του άρθρου 18:</w:t>
      </w:r>
    </w:p>
    <w:p>
      <w:pPr>
        <w:pStyle w:val="StructureList1"/>
        <w:spacing w:before="120" w:after="0"/>
        <w:rPr>
          <w:lang w:val="el" w:eastAsia="el"/>
        </w:rPr>
      </w:pPr>
      <w:r>
        <w:rPr>
          <w:lang w:val="el" w:eastAsia="el"/>
        </w:rPr>
        <w:t>α)</w:t>
      </w:r>
      <w:r>
        <w:rPr>
          <w:lang w:val="en" w:eastAsia="en"/>
        </w:rPr>
        <w:tab/>
      </w:r>
      <w:r>
        <w:rPr>
          <w:lang w:val="el" w:eastAsia="el"/>
        </w:rPr>
        <w:t>δεν συμμορφώνονται με τις απαιτήσεις λειτουργίας και διασύνδεσης με την Ανεξάρτητη Αρχή Δημοσίων Εσόδων των τερματικών Ηλεκτρονικής Μεταφοράς Κεφαλαίων στο Σημείο Πώλησης («Electronic Funds Transfer at the point of sale, EFT/POS»), επιβάλλεται, με απόφαση του Διοικητή, πρόστιμο ύψους διακοσίων χιλιάδων (200.000) ευρώ. Σε περίπτωση υποτροπής, επιβάλλεται πρόστιμο ύψους τριακοσίων χιλιάδων (300.000) ευρώ. Για την εφαρμογή της παρούσας, ως αρχική πράξη νοείται η παλαιότερη πράξη για την ίδια παράβαση που κοινοποιήθηκε εντός της ίδιας πενταετίας,</w:t>
      </w:r>
    </w:p>
    <w:p>
      <w:pPr>
        <w:pStyle w:val="StructureList1"/>
        <w:spacing w:before="120" w:after="0"/>
        <w:rPr>
          <w:lang w:val="el" w:eastAsia="el"/>
        </w:rPr>
      </w:pPr>
      <w:r>
        <w:rPr>
          <w:lang w:val="el" w:eastAsia="el"/>
        </w:rPr>
        <w:t>β)</w:t>
      </w:r>
      <w:r>
        <w:rPr>
          <w:lang w:val="en" w:eastAsia="en"/>
        </w:rPr>
        <w:tab/>
      </w:r>
      <w:r>
        <w:rPr>
          <w:lang w:val="el" w:eastAsia="el"/>
        </w:rPr>
        <w:t>δεν προβαίνουν σε οποιαδήποτε ενέργεια αναβάθμισης των τερματικών «EFT/POS» για τα οποία εμφανίζονται ως διαχειριστές στο Μητρώο Μέσων Πληρωμών εντός της προθεσμίας που ορίζεται με την απόφαση του Διοικητή της περ. α) της παρ. 17 του άρθρου 83:</w:t>
      </w:r>
    </w:p>
    <w:p>
      <w:pPr>
        <w:pStyle w:val="StructureList1"/>
        <w:spacing w:before="120" w:after="0"/>
        <w:rPr>
          <w:lang w:val="el" w:eastAsia="el"/>
        </w:rPr>
      </w:pPr>
      <w:r>
        <w:rPr>
          <w:lang w:val="el" w:eastAsia="el"/>
        </w:rPr>
        <w:t>βα)</w:t>
      </w:r>
      <w:r>
        <w:rPr>
          <w:lang w:val="en" w:eastAsia="en"/>
        </w:rPr>
        <w:tab/>
      </w:r>
      <w:r>
        <w:rPr>
          <w:lang w:val="el" w:eastAsia="el"/>
        </w:rPr>
        <w:t>Παύει να ισχύει, με απόφαση του Διοικητή, η δήλωση συμμόρφωσης της παρ. 2 του άρθρου 18 και επέρχονται οι συνέπειες της παρ. 3 του άρθρου 18, και</w:t>
      </w:r>
    </w:p>
    <w:p>
      <w:pPr>
        <w:pStyle w:val="StructureList1"/>
        <w:spacing w:before="120" w:after="0"/>
        <w:rPr>
          <w:lang w:val="el" w:eastAsia="el"/>
        </w:rPr>
      </w:pPr>
      <w:r>
        <w:rPr>
          <w:lang w:val="el" w:eastAsia="el"/>
        </w:rPr>
        <w:t>ββ)</w:t>
      </w:r>
      <w:r>
        <w:rPr>
          <w:lang w:val="en" w:eastAsia="en"/>
        </w:rPr>
        <w:tab/>
      </w:r>
      <w:r>
        <w:rPr>
          <w:lang w:val="el" w:eastAsia="el"/>
        </w:rPr>
        <w:t>επιβάλλεται, με απόφαση του Διοικητή πρόστιμο, ύψους εκατό χιλιάδων (100.000) ευρώ,</w:t>
      </w:r>
    </w:p>
    <w:p>
      <w:pPr>
        <w:pStyle w:val="StructureList1"/>
        <w:spacing w:before="120" w:after="0"/>
        <w:rPr>
          <w:lang w:val="el" w:eastAsia="el"/>
        </w:rPr>
      </w:pPr>
      <w:r>
        <w:rPr>
          <w:lang w:val="el" w:eastAsia="el"/>
        </w:rPr>
        <w:t>γ)</w:t>
      </w:r>
      <w:r>
        <w:rPr>
          <w:lang w:val="en" w:eastAsia="en"/>
        </w:rPr>
        <w:tab/>
      </w:r>
      <w:r>
        <w:rPr>
          <w:lang w:val="el" w:eastAsia="el"/>
        </w:rPr>
        <w:t>αν έχει γίνει αναβάθμιση μόνο κάποιων τερματικών «EFT/POS» για τα οποία εμφανίζονται ως διαχειριστές στο Μητρώο Μέσων Πληρωμών, επιβάλλεται πρόστιμο ύψους πεντακοσίων (500) ευρώ ανά τερματικό «EFT/ POS» για το οποίο δεν έχουν προβεί σε αναβάθμισή του. Το πρόστιμο δεν επιβάλλεται, εφόσον η μη αναβάθμιση αποδεδειγμένα οφείλεται σε μη υπαιτιότητά τους.</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ΕΠΙΒΟΛΗ ΠΡΟΣΤΙΜΩΝ, ΣΥΡΡΟΗ, ΥΠΟΤΡΟΠΗ</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Επιβολή, κοινοποίηση και πληρωμή προστίμων</w:t>
      </w:r>
    </w:p>
    <w:p>
      <w:pPr>
        <w:pStyle w:val="MainText"/>
        <w:spacing w:before="120" w:after="0"/>
        <w:rPr>
          <w:lang w:val="el" w:eastAsia="el"/>
        </w:rPr>
      </w:pPr>
      <w:r>
        <w:rPr>
          <w:b/>
          <w:bCs/>
          <w:lang w:val="el" w:eastAsia="el"/>
        </w:rPr>
        <w:t>1.</w:t>
      </w:r>
      <w:r>
        <w:rPr>
          <w:lang w:val="el" w:eastAsia="el"/>
        </w:rPr>
        <w:t xml:space="preserve"> Ο Διοικητής είναι αρμόδιος για την έκδοση πράξεων επιβολής προστίμων. Οι διατάξεις του Κώδικα, και ιδίως αυτές που αφορούν στον φορολογικό έλεγχο, τον προσδιορισμό φόρου, την παραγραφή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lang w:val="el" w:eastAsia="el"/>
        </w:rPr>
        <w:t xml:space="preserve"> Η πράξη επιβολής προστίμων περιλαμβάνει αυτοτελή αιτιολογία.</w:t>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από την έκδοσή της, με εξαίρεση τις υποχρεώσεις καταβολής προστίμων για παραβάσεις μη υποβολής ή ελλιπούς υποβολής φορολογικών δηλώσεων, καθώς και για πρόστιμα τα οποία προκύπτουν και επιβάλλονται κατά τον άμεσο, διοικητικό ή ενδιάμεσο προσδιορισμό του φόρου.</w:t>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από την κοινοποίηση της πράξης επιβολής, με εξαίρεση τα πρόστιμα της παρ. 6 του άρθρου 53 και της παρ. 2 του άρθρου 54, όσον αφορά τους παρακρατούμενους φόρους. Για τις παραβάσεις των παρ. 1, 2, 4, 5 και 9 του άρθρου 53, των παρ. 3 και 4 του άρθρου 54 και των παρ. 1, 5, 9α, 9β, 10 και 13 του άρθρου 57, η απόσβεση του δικαιώματος του Δημοσίου για έκδοση πράξης επιβολής προστίμου υπολογίζεται από το τέλος του έτους διαπίστωσης της παράβασης. Η απόσβεση του δικαιώματος του Δημοσίου για την έκδοση πράξης επιβολής προστίμου της παρ. 3 και του δεύτερου εδαφίου της παρ. 6 του άρθρου 53 υπολογίζεται από το τέλος του έτους εντός του οποίου λήγει η νόμιμη προθεσμία καταβολής του φόρου και επέρχεται μετά την πάροδο πέντε (5) ετών από την ημερομηνία αυτή. Η κοινοποίηση της πράξης διενεργείται σύμφωνα με την παρ. 3 του άρθρου 5.</w:t>
      </w:r>
    </w:p>
    <w:p>
      <w:pPr>
        <w:pStyle w:val="MainText"/>
        <w:spacing w:before="120" w:after="0"/>
        <w:rPr>
          <w:lang w:val="el" w:eastAsia="el"/>
        </w:rPr>
      </w:pPr>
      <w:r>
        <w:rPr>
          <w:b/>
          <w:bCs/>
          <w:lang w:val="el" w:eastAsia="el"/>
        </w:rPr>
        <w:t>6.</w:t>
      </w:r>
      <w:r>
        <w:rPr>
          <w:lang w:val="el" w:eastAsia="el"/>
        </w:rPr>
        <w:t xml:space="preserve"> Τα πρόστιμα των παρ. 6 και 10 του άρθρου 53, των παρ. 1 και 2 του άρθρου 54, της παρ. 6, όσον αφορά τον Φόρο Προστιθέμενης Αξίας (Φ.Π.Α.), και της παρ. 7 του άρθρου 57 επιβάλλονται μόνο εάν οι σχετικές παραβάσεις διαπιστωθούν κατόπιν ελέγχου. Το πρόστιμο για την παράβαση της παρ. 1 του άρθρου 57 δεν επιβάλλεται όπου επιβάλλεται το πρόστιμο της παρ. 2 του άρθρου 57.</w:t>
      </w:r>
    </w:p>
    <w:p>
      <w:pPr>
        <w:pStyle w:val="MainText"/>
        <w:spacing w:before="120" w:after="0"/>
        <w:rPr>
          <w:lang w:val="el" w:eastAsia="el"/>
        </w:rPr>
      </w:pPr>
      <w:r>
        <w:rPr>
          <w:b/>
          <w:bCs/>
          <w:lang w:val="el" w:eastAsia="el"/>
        </w:rPr>
        <w:t>7.</w:t>
      </w:r>
      <w:r>
        <w:rPr>
          <w:lang w:val="el" w:eastAsia="el"/>
        </w:rPr>
        <w:t xml:space="preserve"> Δεν επιβάλλονται πρόστιμα στον εκτιμώμενο προσδιορισμό φόρου.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Κυρώσεις σε περίπτωση συρροής παραβάσεων</w:t>
      </w:r>
    </w:p>
    <w:p>
      <w:pPr>
        <w:spacing w:before="240" w:after="240"/>
        <w:rPr>
          <w:lang w:val="el" w:eastAsia="el"/>
        </w:rPr>
      </w:pPr>
      <w:r>
        <w:rPr>
          <w:lang w:val="el" w:eastAsia="el"/>
        </w:rPr>
        <w:t>Εφόσον, για την ίδια παράβαση, επιβάλλονται, σύμφωνα με τον Κώδικα, περισσότερα πρόστιμα, υπερισχύει η διάταξη που προβλέπει το μεγαλύτερο πρόστιμο, εκτός αν προβλέπεται ειδικότερα.</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Κυρώσεις σε περίπτωση υποτροπής</w:t>
      </w:r>
    </w:p>
    <w:p>
      <w:pPr>
        <w:spacing w:before="240" w:after="240"/>
        <w:rPr>
          <w:lang w:val="el" w:eastAsia="el"/>
        </w:rPr>
      </w:pPr>
      <w:r>
        <w:rPr>
          <w:lang w:val="el" w:eastAsia="el"/>
        </w:rPr>
        <w:t>Σε περίπτωση υποτροπής επιβάλλεται χρηματικό πρόστιμο διπλάσιο του προβλεπόμενου για την αρχική παράβαση και, σε κάθε περίπτωση νέας υποτροπής, επιβάλλεται πρόστιμο τετραπλάσιο του προβλεπόμενου για την αρχική παράβαση, εκτός αν προβλέπεται διαφορετικά στον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spacing w:before="240" w:after="240"/>
        <w:rPr>
          <w:lang w:val="el" w:eastAsia="el"/>
        </w:rPr>
      </w:pPr>
      <w:r>
        <w:rPr>
          <w:lang w:val="el" w:eastAsia="el"/>
        </w:rPr>
        <w:t>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(ν. 4620/2019, Α΄ 96).</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Παραπομπή εγκλημάτων φοροδιαφυγής σε ποινική δίκη</w:t>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ή την πράξη επιβολής προστίμου ή, εάν δεν εκδίδεται πράξη επιβολής προστίμου, με βάση την έκθεση ελέγχου, διαπιστώνεται ότι συντρέχει περίπτωση τέλεσης ή απόπειρας τέλεσης εγκλήματος φοροδιαφυγής, όπως ορίζεται στο άρθρο 79, υποβάλλεται μηνυτήρια αναφορά από τον Διοικητή, σύμφωνα με τα οριζόμενα στην παρ. 1 του άρθρου 81. Η ποινική δίωξη ασκείται αυτεπαγγέλτως.</w:t>
      </w:r>
    </w:p>
    <w:p>
      <w:pPr>
        <w:pStyle w:val="MainText"/>
        <w:spacing w:before="120" w:after="0"/>
        <w:rPr>
          <w:lang w:val="el" w:eastAsia="el"/>
        </w:rPr>
      </w:pPr>
      <w:r>
        <w:rPr>
          <w:b/>
          <w:bCs/>
          <w:lang w:val="el" w:eastAsia="el"/>
        </w:rPr>
        <w:t>2.</w:t>
      </w:r>
      <w:r>
        <w:rPr>
          <w:lang w:val="el" w:eastAsia="el"/>
        </w:rPr>
        <w:t xml:space="preserve"> Η παραγραφή των εγκλημάτων του άρθρου 79 αρχίζει από το πέρας του χρονικού διαστήματος μέσα στο οποίο η Φορολογική Διοίκηση μπορεί, σύμφωνα με τα άρθρα 37 και 65, να προβεί σε έκδοση πράξης διορθωτικού προσδιορισμού φόρου ή πράξης επιβολής προστίμου, εκτός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Διοικητή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φορολογούμενου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Διοικητής αποφαίνεται επί του αιτήματος μέσα σε τριάντα (30) ημέρες και κοινοποιεί την απόφαση στον φορολογούμενο. Αν δεν ληφθεί απόφαση μέσα στην ανωτέρω περίοδο, το αίτημα θεωρείται ότι έχει απορριφθεί.</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 ΔΙΑΔΙΚΑΣΙΕΣ ΠΡΟΣΦΥΓΗΣ - ΔΙΑΔΙΚΑΣΙΑ ΑΜΟΙΒΑΙΟΥ ΔΙΑΚΑΝΟΝΙΣΜΟΥ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ενδικοφανής προσφυγή υποβάλλεται στην Υπηρεσία της Φορολογικής Διοίκησης που εξέδωσε την πράξη ή παρέλειψε την έκδοσή της και αναφέρει τους λόγους και τα έγγραφα στα οποία ο υπόχρεος βασίζει το αίτημά του. Η ενδικοφανής προσφυγή υποβάλλεται από τον υπόχρεο μέσα σε τριάντα (30) ημέρες από την ημερομηνία κοινοποίησης της πράξης σε αυτόν ή από τη συντέλεση της παράλειψης. Η προθεσμία αυτή ορίζεται σε εξήντα (60) ημέρες για φορολογούμενους κατοίκους εξωτερικού. Οι ανωτέρω προθεσμίες αναστέλλονται κατά το χρονικό διάστημα από 1η έως 31η Αυγούστου.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 (ν. 2717/1999 , Α΄ 97).</w:t>
      </w:r>
    </w:p>
    <w:p>
      <w:pPr>
        <w:pStyle w:val="MainText"/>
        <w:spacing w:before="120" w:after="0"/>
        <w:rPr>
          <w:lang w:val="el" w:eastAsia="el"/>
        </w:rPr>
      </w:pPr>
      <w:r>
        <w:rPr>
          <w:b/>
          <w:bCs/>
          <w:lang w:val="el" w:eastAsia="el"/>
        </w:rPr>
        <w:t>2.</w:t>
      </w:r>
      <w:r>
        <w:rPr>
          <w:lang w:val="el" w:eastAsia="el"/>
        </w:rPr>
        <w:t xml:space="preserve"> Η Υπηρεσία της Φορολογικής Διοίκησης του δευτέρου εδαφίου της παρ. 1 αποστέλλει την ενδικοφανή προσφυγή του υπόχρεου, συνοδευόμενη από σχετικά έγγραφα και τις απόψεις της, μέσα σε επτά (7) ημέρες από την υποβολή της,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ή του οίκοθεν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α) αν η πληρωμή θα είχε ως συνέπεια ανεπανόρθωτη βλάβη για τον υπόχρεο, β) αν πιθανολογεί την ευδοκίμηση της ενδικοφανούς προσφυγής.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5.</w:t>
      </w:r>
      <w:r>
        <w:rPr>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Υπηρεσίας της Φορολογικής Διοίκησης καθώς και κάθε άλλη πληροφορία που είναι σχετική με την υπόθεση. Η προθεσμία του πρώτου εδαφίου αναστέλλεται κατά το χρονικό διάστημα από 1η έως 31η Αυγούστου. Εάν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Αν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καλείται υποχρεωτικά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ενώπιον της Διεύθυνσης Επίλυσης Διαφορών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Διοίκησης,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Διοίκησης. Σε κάθε περίπτωση η απόφαση περιέχει τουλάχιστον την οριστική φορολογική υποχρέωση του υπόχρεου, το καταλογιζόμενο ποσό και την προθεσμία καταβολής του. Η Φορολογική Διοίκηση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lang w:val="el" w:eastAsia="el"/>
        </w:rPr>
        <w:t>8.</w:t>
      </w:r>
      <w:r>
        <w:rPr>
          <w:lang w:val="el" w:eastAsia="el"/>
        </w:rPr>
        <w:t xml:space="preserve">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 εκτός αν προβλέπεται διαφορετικά σε ειδικές διατάξεις.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Διαδικασία Αμοιβαίου Διακανονισμού</w:t>
      </w:r>
    </w:p>
    <w:p>
      <w:pPr>
        <w:pStyle w:val="MainText"/>
        <w:spacing w:before="120" w:after="0"/>
        <w:rPr>
          <w:lang w:val="el" w:eastAsia="el"/>
        </w:rPr>
      </w:pPr>
      <w:r>
        <w:rPr>
          <w:b/>
          <w:bCs/>
          <w:lang w:val="el" w:eastAsia="el"/>
        </w:rPr>
        <w:t>1.</w:t>
      </w:r>
      <w:r>
        <w:rPr>
          <w:lang w:val="el" w:eastAsia="el"/>
        </w:rPr>
        <w:t xml:space="preserve">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 83), διεξάγεται από τη Φορολογική Διοίκηση και τα αποτελέσματά της επέρχονται με την έκδοση Απόφασης Αμοιβαίου Διακανονισμού του Διοικητή.</w:t>
      </w:r>
    </w:p>
    <w:p>
      <w:pPr>
        <w:pStyle w:val="MainText"/>
        <w:spacing w:before="120" w:after="0"/>
        <w:rPr>
          <w:lang w:val="el" w:eastAsia="el"/>
        </w:rPr>
      </w:pPr>
      <w:r>
        <w:rPr>
          <w:b/>
          <w:bCs/>
          <w:lang w:val="el" w:eastAsia="el"/>
        </w:rPr>
        <w:t>2.</w:t>
      </w:r>
      <w:r>
        <w:rPr>
          <w:lang w:val="el" w:eastAsia="el"/>
        </w:rPr>
        <w:t xml:space="preserve"> Μετά την ολοκλήρωση της Δ.Α.Δ., το αποτέλεσμα αυτής κοινοποιείται στον φορολογούμενο στον οποίο αφορά και ο οποίος δύναται να το αποδεχθεί μέσα σε εξήντα (60) ημέρες από την κοινοποίησή του.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lang w:val="el" w:eastAsia="el"/>
        </w:rPr>
        <w:t>1.</w:t>
      </w:r>
      <w:r>
        <w:rPr>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 α) για πρόδηλη έλλειψη φορολογικής υποχρέωσης, β) για αριθμητικό ή υπολογιστικό λάθος.</w:t>
      </w:r>
    </w:p>
    <w:p>
      <w:pPr>
        <w:pStyle w:val="MainText"/>
        <w:spacing w:before="120" w:after="0"/>
        <w:rPr>
          <w:lang w:val="el" w:eastAsia="el"/>
        </w:rPr>
      </w:pPr>
      <w:r>
        <w:rPr>
          <w:b/>
          <w:bCs/>
          <w:lang w:val="el" w:eastAsia="el"/>
        </w:rPr>
        <w:t>2.</w:t>
      </w:r>
      <w:r>
        <w:rPr>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lang w:val="el" w:eastAsia="el"/>
        </w:rPr>
        <w:t>3.</w:t>
      </w:r>
      <w:r>
        <w:rPr>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εντός των προθεσμιών της παρ. 2, και χωρίς την αίτηση που προβλέπεται σε αυτήν.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lang w:val="el" w:eastAsia="el"/>
        </w:rPr>
        <w:t>4.</w:t>
      </w:r>
      <w:r>
        <w:rPr>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το άρθρο 72.</w:t>
      </w:r>
    </w:p>
    <w:p>
      <w:pPr>
        <w:pStyle w:val="MainText"/>
        <w:spacing w:before="120" w:after="0"/>
        <w:rPr>
          <w:lang w:val="el" w:eastAsia="el"/>
        </w:rPr>
      </w:pPr>
      <w:r>
        <w:rPr>
          <w:b/>
          <w:bCs/>
          <w:lang w:val="el" w:eastAsia="el"/>
        </w:rPr>
        <w:t>5.</w:t>
      </w:r>
      <w:r>
        <w:rPr>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Στην περίπτωση αυτή, η προθεσμία της παρ. 2 λήγει ένα (1) έτος μετά από την έκδοση αμετάκλητης απόφασης.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Ποσά που έχουν βεβαιωθεί ή καταβληθεί βάσει των πράξεων που ακυρώνονται, διαγράφονται ή επιστρέφονται κατά περίπτωση, κατά παρέκκλιση των διατάξεων περί παραγραφής.</w:t>
      </w:r>
      <w:r>
        <w:rPr>
          <w:rStyle w:val="Hyperlink"/>
          <w:color w:val="000000"/>
          <w:sz w:val="20"/>
          <w:szCs w:val="20"/>
          <w:u w:val="none" w:color="0000EE"/>
          <w:vertAlign w:val="superscript"/>
          <w:lang w:val="el" w:eastAsia="el"/>
        </w:rPr>
        <w:footnoteReference w:id="42"/>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Α΄ ΑΜΦΙΣΒΗΤΗΣΗ ΠΡΑΞΗΣ ΠΡΟΣΔΙΟΡΙΣΜΟΥ ΦΟΡΟΥ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Αποδοχή πράξεων στο πλαίσιο φορολογικού ελέγχου</w:t>
      </w:r>
    </w:p>
    <w:p>
      <w:pPr>
        <w:pStyle w:val="MainText"/>
        <w:spacing w:before="120" w:after="0"/>
        <w:rPr>
          <w:lang w:val="el" w:eastAsia="el"/>
        </w:rPr>
      </w:pPr>
      <w:r>
        <w:rPr>
          <w:b/>
          <w:bCs/>
          <w:lang w:val="el" w:eastAsia="el"/>
        </w:rPr>
        <w:t>1.</w:t>
      </w:r>
      <w:r>
        <w:rPr>
          <w:lang w:val="el" w:eastAsia="el"/>
        </w:rPr>
        <w:t xml:space="preserve"> Τα πρόστιμα που οφείλονται δυνάμει του παρόντος μειώνονται, αν ο φορολογούμενος αποδεχθεί την κύρια οφειλή του, κατά ποσοστά, τα οποία διαμορφώνονται σύμφωνα με τα παρακάτω στάδια:</w:t>
      </w:r>
    </w:p>
    <w:p>
      <w:pPr>
        <w:pStyle w:val="StructureList1"/>
        <w:spacing w:before="120" w:after="0"/>
        <w:rPr>
          <w:lang w:val="el" w:eastAsia="el"/>
        </w:rPr>
      </w:pPr>
      <w:r>
        <w:rPr>
          <w:lang w:val="el" w:eastAsia="el"/>
        </w:rPr>
        <w:t>α)</w:t>
      </w:r>
      <w:r>
        <w:rPr>
          <w:lang w:val="en" w:eastAsia="en"/>
        </w:rPr>
        <w:tab/>
      </w:r>
      <w:r>
        <w:rPr>
          <w:lang w:val="el" w:eastAsia="el"/>
        </w:rPr>
        <w:t>μετά την κοινοποίηση της εντολής ελέγχου ή πρόσκλησης παροχής πληροφοριών του άρθρου 14, και έως την παρέλευση της προθεσμίας για την υποβολή εκπρόθεσμης αρχικής ή τροποποιητικής δήλωσης από την κοινοποίηση προσωρινού διορθωτικού προσδιορισμού του φόρου, με βάση την περ. δ) της παρ. 1 του άρθρου 22 ή την περ. γ) της παρ. 3 του άρθρου 23 του παρόντος, κατά περίπτωση, τα πρόστιμα μειώνονται κατά ποσοστό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μετά την κοινοποίηση οριστικής πράξης διορθωτικού προσδιορισμού φόρου και ενόσω διαρκεί η προθεσμία για την άσκηση ενδικοφανούς προσφυγής ενώπιον της Δ.Ε.Δ., τα πρόστιμα μειώνονται κατά ποσοστό σαράντα τοις εκατό (40%),</w:t>
      </w:r>
    </w:p>
    <w:p>
      <w:pPr>
        <w:pStyle w:val="StructureList1"/>
        <w:spacing w:before="120" w:after="0"/>
        <w:rPr>
          <w:lang w:val="el" w:eastAsia="el"/>
        </w:rPr>
      </w:pPr>
      <w:r>
        <w:rPr>
          <w:lang w:val="el" w:eastAsia="el"/>
        </w:rPr>
        <w:t>γ)</w:t>
      </w:r>
      <w:r>
        <w:rPr>
          <w:lang w:val="en" w:eastAsia="en"/>
        </w:rPr>
        <w:tab/>
      </w:r>
      <w:r>
        <w:rPr>
          <w:lang w:val="el" w:eastAsia="el"/>
        </w:rPr>
        <w:t>μετά την κοινοποίηση της απόφασης της Δ.Ε.Δ. ή την παρόδο της προθεσμίας για τη σιωπηρή απόρριψη και ενόσω διαρκεί η προθεσμία για την άσκηση προσφυγής ενώπιον αρμόδιου διοικητικού δικαστηρίου πρώτου βαθμού, τα πρόστιμα μειώνονται κατά ποσοστό τριάντα τοις εκατό (30%), και</w:t>
      </w:r>
    </w:p>
    <w:p>
      <w:pPr>
        <w:pStyle w:val="StructureList1"/>
        <w:spacing w:before="120" w:after="0"/>
        <w:rPr>
          <w:lang w:val="el" w:eastAsia="el"/>
        </w:rPr>
      </w:pPr>
      <w:r>
        <w:rPr>
          <w:lang w:val="el" w:eastAsia="el"/>
        </w:rPr>
        <w:t>δ)</w:t>
      </w:r>
      <w:r>
        <w:rPr>
          <w:lang w:val="en" w:eastAsia="en"/>
        </w:rPr>
        <w:tab/>
      </w:r>
      <w:r>
        <w:rPr>
          <w:lang w:val="el" w:eastAsia="el"/>
        </w:rPr>
        <w:t>μετά την άσκηση δικαστικής προσφυγής και έως την προηγούμενη ημέρα της αρχικά ορισθείσας ημερομηνίας για την εισαγωγή της υπόθεσης προς συζήτηση ενώπιον του αρμόδιου διοικητικού δικαστηρίου, τα πρόστιμα μειώνονται κατά ποσοστό είκοσι πέντε τοις εκατό (25%).</w:t>
      </w:r>
    </w:p>
    <w:p>
      <w:pPr>
        <w:pStyle w:val="MainText"/>
        <w:spacing w:before="120" w:after="0"/>
        <w:rPr>
          <w:lang w:val="el" w:eastAsia="el"/>
        </w:rPr>
      </w:pPr>
      <w:r>
        <w:rPr>
          <w:b/>
          <w:bCs/>
          <w:lang w:val="el" w:eastAsia="el"/>
        </w:rPr>
        <w:t>2.</w:t>
      </w:r>
      <w:r>
        <w:rPr>
          <w:lang w:val="el" w:eastAsia="el"/>
        </w:rPr>
        <w:t xml:space="preserve"> Στην περ. β) της παρ. 1, εφόσον έχει ασκηθεί ενδικοφανής προσφυγή, η αποδοχή της οριστικής πράξης διορθωτικού προσδιορισμού φόρου θεωρείται αυτοδίκαιη παραίτηση από την ασκηθείσα ενδικοφανή προσφυγή. Προϋπόθεση για την εφαρμογή της περ. γ) της παρ. 1 είναι να μην έχει ασκηθεί προσφυγή ενώπιον αρμόδιου Δικαστηρίου. Προϋπόθεση για την εφαρμογή της περ. δ) της παρ. 1 είναι η παραίτηση από την ήδη ασκηθείσα προσφυγή.</w:t>
      </w:r>
    </w:p>
    <w:p>
      <w:pPr>
        <w:pStyle w:val="MainText"/>
        <w:spacing w:before="120" w:after="0"/>
        <w:rPr>
          <w:lang w:val="el" w:eastAsia="el"/>
        </w:rPr>
      </w:pPr>
      <w:r>
        <w:rPr>
          <w:b/>
          <w:bCs/>
          <w:lang w:val="el" w:eastAsia="el"/>
        </w:rPr>
        <w:t>3.</w:t>
      </w:r>
      <w:r>
        <w:rPr>
          <w:lang w:val="el" w:eastAsia="el"/>
        </w:rPr>
        <w:t xml:space="preserve"> Η καταβολή του ποσού της συνολικής προκύπτουσας οφειλής του φορολογουμένου μετά τη μείωση του προστίμου με βάση την παρ. 1 δύναται να ολοκληρωθεί σε έως δώδεκα (12) δόσεις. Ο αριθμός των δόσεων προσδιορίζεται με τη δήλωση της παρ. 4. Το ποσό της προκύπτουσας οφειλής μετά την αφαίρεση του ποσού αυτής που καταβάλλεται με βάση το πρώτο εδάφιο της παρ. 4 επιβαρύνεται, μετά την παρέλευση τριάντα (30) ημερών από την υποβολή της δήλωσης και έως την πλήρη εξόφληση με επιτόκιο ίσο με το επιτόκιο αναχρηματοδότησης της Ευρωπαϊκής Κεντρικής Τράπεζας κατά τον χρόνο υποβολής της, προσαυξημένο κατά πέντε (5) εκατοστιαίες μονάδες, ετησίως υπολογισμένο.</w:t>
      </w:r>
    </w:p>
    <w:p>
      <w:pPr>
        <w:pStyle w:val="MainText"/>
        <w:spacing w:before="120" w:after="0"/>
        <w:rPr>
          <w:lang w:val="el" w:eastAsia="el"/>
        </w:rPr>
      </w:pPr>
      <w:r>
        <w:rPr>
          <w:b/>
          <w:bCs/>
          <w:lang w:val="el" w:eastAsia="el"/>
        </w:rPr>
        <w:t>4.</w:t>
      </w:r>
      <w:r>
        <w:rPr>
          <w:lang w:val="el" w:eastAsia="el"/>
        </w:rPr>
        <w:t xml:space="preserve"> Το δικαίωμα της παρ. 1 ασκείται με δήλωση του φορολογούμενου προς την Ανεξάρτητη Αρχή Δημοσίων Εσόδων που υποβάλλεται ψηφιακά και παράγει αποτελέσματα αν ο φορολογούμενος καταβάλει ποσό που αντιστοιχεί σε ποσοστό είκοσι πέντε τοις εκατό (25%) επί του κύριου φόρου εντός τριών (3) ημερών από την υποβολή της. Η δήλωση έχει ως συνέπεια την ανέκκλητη αποδοχή των αποτελεσμάτων του φορολογικού ελέγχου και της εξ αυτού προκύπτουσας οφειλής ή της απόφασης της Δ.Ε.Δ.</w:t>
      </w:r>
    </w:p>
    <w:p>
      <w:pPr>
        <w:pStyle w:val="MainText"/>
        <w:spacing w:before="120" w:after="0"/>
        <w:rPr>
          <w:lang w:val="el" w:eastAsia="el"/>
        </w:rPr>
      </w:pPr>
      <w:r>
        <w:rPr>
          <w:b/>
          <w:bCs/>
          <w:lang w:val="el" w:eastAsia="el"/>
        </w:rPr>
        <w:t>5.</w:t>
      </w:r>
      <w:r>
        <w:rPr>
          <w:lang w:val="el" w:eastAsia="el"/>
        </w:rPr>
        <w:t xml:space="preserve"> Η μη εμπρόθεσμη καταβολή δόσης ή η μη εξόφληση στην περίπτωση εφάπαξ καταβολής συνεπάγεται άρση της έκπτωσης με βάση τις διατάξεις του παρόντος και καθιστά τη συνολική οφειλή, ως είχε πριν τη μείωση του αναλογικού προστίμου, ληξιπρόθεσμη, αφαιρουμένου τυχόν ποσού που καταβλήθηκε προηγουμένως με βάση την παρ. 4 κατ΄ εφαρμογή της διαδικασίας που αναφέρεται στο πρώτο εδάφιο της παρ. 1.</w:t>
      </w:r>
    </w:p>
    <w:p>
      <w:pPr>
        <w:pStyle w:val="MainText"/>
        <w:spacing w:before="120" w:after="0"/>
        <w:rPr>
          <w:lang w:val="el" w:eastAsia="el"/>
        </w:rPr>
      </w:pPr>
      <w:r>
        <w:rPr>
          <w:b/>
          <w:bCs/>
          <w:lang w:val="el" w:eastAsia="el"/>
        </w:rPr>
        <w:t>6.</w:t>
      </w:r>
      <w:r>
        <w:rPr>
          <w:lang w:val="el" w:eastAsia="el"/>
        </w:rPr>
        <w:t xml:space="preserve"> Τα πρόστιμα που εμπίπτουν στο παρόν καταλαμβάνουν:</w:t>
      </w:r>
    </w:p>
    <w:p>
      <w:pPr>
        <w:pStyle w:val="StructureList1"/>
        <w:spacing w:before="120" w:after="0"/>
        <w:rPr>
          <w:lang w:val="el" w:eastAsia="el"/>
        </w:rPr>
      </w:pPr>
      <w:r>
        <w:rPr>
          <w:lang w:val="el" w:eastAsia="el"/>
        </w:rPr>
        <w:t>α)</w:t>
      </w:r>
      <w:r>
        <w:rPr>
          <w:lang w:val="en" w:eastAsia="en"/>
        </w:rPr>
        <w:tab/>
      </w:r>
      <w:r>
        <w:rPr>
          <w:lang w:val="el" w:eastAsia="el"/>
        </w:rPr>
        <w:t>τους πρόσθετους φόρους του άρθρου 1 του Ν. 2523/1997 (Α΄ 179), και</w:t>
      </w:r>
    </w:p>
    <w:p>
      <w:pPr>
        <w:pStyle w:val="StructureList1"/>
        <w:spacing w:before="120" w:after="0"/>
        <w:rPr>
          <w:lang w:val="el" w:eastAsia="el"/>
        </w:rPr>
      </w:pPr>
      <w:r>
        <w:rPr>
          <w:lang w:val="el" w:eastAsia="el"/>
        </w:rPr>
        <w:t>β)</w:t>
      </w:r>
      <w:r>
        <w:rPr>
          <w:lang w:val="en" w:eastAsia="en"/>
        </w:rPr>
        <w:tab/>
      </w:r>
      <w:r>
        <w:rPr>
          <w:lang w:val="el" w:eastAsia="el"/>
        </w:rPr>
        <w:t>τα πρόστιμα των παρ. 1 και 2 του άρθρου 54 και της παρ. 6 του άρθρου 53.</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Φορολογικό πιστοποιητικό</w:t>
      </w:r>
    </w:p>
    <w:p>
      <w:pPr>
        <w:pStyle w:val="MainText"/>
        <w:spacing w:before="120" w:after="0"/>
        <w:rPr>
          <w:lang w:val="el" w:eastAsia="el"/>
        </w:rPr>
      </w:pPr>
      <w:r>
        <w:rPr>
          <w:b/>
          <w:bCs/>
          <w:lang w:val="el" w:eastAsia="el"/>
        </w:rPr>
        <w:t>1.</w:t>
      </w:r>
      <w:r>
        <w:rPr>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(EE L 158).</w:t>
      </w:r>
    </w:p>
    <w:p>
      <w:pPr>
        <w:pStyle w:val="MainText"/>
        <w:spacing w:before="120" w:after="0"/>
        <w:rPr>
          <w:lang w:val="el" w:eastAsia="el"/>
        </w:rPr>
      </w:pPr>
      <w:r>
        <w:rPr>
          <w:b/>
          <w:bCs/>
          <w:lang w:val="el" w:eastAsia="el"/>
        </w:rPr>
        <w:t>2.</w:t>
      </w:r>
      <w:r>
        <w:rPr>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του παρόντος. Αν από το πιστοποιητικό προκύπτουν συγκεκριμένα φορολογικά δεδομένα για την ελεγχθείσα εταιρεία με τα οποία συμφωνεί και η αρμόδια ελεγκτική αρχή της Φορολογικής Διοίκησης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31.</w:t>
      </w:r>
    </w:p>
    <w:p>
      <w:pPr>
        <w:pStyle w:val="MainText"/>
        <w:spacing w:before="120" w:after="0"/>
        <w:rPr>
          <w:lang w:val="el" w:eastAsia="el"/>
        </w:rPr>
      </w:pPr>
      <w:r>
        <w:rPr>
          <w:b/>
          <w:bCs/>
          <w:lang w:val="el" w:eastAsia="el"/>
        </w:rPr>
        <w:t>3.</w:t>
      </w:r>
      <w:r>
        <w:rPr>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Αναθέσεων Διασφάλισης 3000 «Αναθέσεις Διασφάλισης πέραν ελέγχου ή Επισκόπησης Ιστορικής Χρηματοοικονομικής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Ελέγχων, με την οποία προσδιορίζεται και το ύψος του επιβλητέου προστίμου.</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Β΄ ΕΓΚΛΗΜΑΤΑ ΦΟΡΟΔΙΑΦΥΓΗΣ - ΠΟΙΝΙΚΕΣ ΚΥΡΩΣΕΙΣ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Εγκλήματα φοροδιαφυγής</w:t>
      </w:r>
    </w:p>
    <w:p>
      <w:pPr>
        <w:pStyle w:val="MainText"/>
        <w:spacing w:before="120" w:after="0"/>
        <w:rPr>
          <w:lang w:val="el" w:eastAsia="el"/>
        </w:rPr>
      </w:pPr>
      <w:r>
        <w:rPr>
          <w:b/>
          <w:bCs/>
          <w:lang w:val="el" w:eastAsia="el"/>
        </w:rPr>
        <w:t>1.</w:t>
      </w:r>
      <w:r>
        <w:rPr>
          <w:lang w:val="el" w:eastAsia="el"/>
        </w:rPr>
        <w:t xml:space="preserve"> Έγκλημα φοροδιαφυγής διαπράττει όποιος με πρόθεση:</w:t>
      </w:r>
    </w:p>
    <w:p>
      <w:pPr>
        <w:pStyle w:val="StructureList1"/>
        <w:spacing w:before="120" w:after="0"/>
        <w:rPr>
          <w:lang w:val="el" w:eastAsia="el"/>
        </w:rPr>
      </w:pPr>
      <w:r>
        <w:rPr>
          <w:lang w:val="el" w:eastAsia="el"/>
        </w:rPr>
        <w:t>α)</w:t>
      </w:r>
      <w:r>
        <w:rPr>
          <w:lang w:val="en" w:eastAsia="en"/>
        </w:rPr>
        <w:tab/>
      </w:r>
      <w:r>
        <w:rPr>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lang w:val="el" w:eastAsia="el"/>
        </w:rPr>
        <w:t>β)</w:t>
      </w:r>
      <w:r>
        <w:rPr>
          <w:lang w:val="en" w:eastAsia="en"/>
        </w:rPr>
        <w:tab/>
      </w:r>
      <w:r>
        <w:rPr>
          <w:lang w:val="el" w:eastAsia="el"/>
        </w:rPr>
        <w:t>προκειμένου να αποφύγει την πληρωμή του Φόρου Προστιθέμενης Αξίας (Φ.Π.Α.),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lang w:val="el" w:eastAsia="el"/>
        </w:rPr>
        <w:t>γ)</w:t>
      </w:r>
      <w:r>
        <w:rPr>
          <w:lang w:val="en" w:eastAsia="en"/>
        </w:rPr>
        <w:tab/>
      </w:r>
      <w:r>
        <w:rPr>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lang w:val="el" w:eastAsia="el"/>
        </w:rPr>
        <w:t>2.</w:t>
      </w:r>
      <w:r>
        <w:rPr>
          <w:lang w:val="el" w:eastAsia="el"/>
        </w:rPr>
        <w:t xml:space="preserve"> Όποιος διαπράττει έγκλημα φοροδιαφυγής από τα αναφερόμενα στην παρ. 1 τιμωρείται με φυλάκιση τουλάχιστον δύο (2) ετών:</w:t>
      </w:r>
    </w:p>
    <w:p>
      <w:pPr>
        <w:pStyle w:val="StructureList1"/>
        <w:spacing w:before="120" w:after="0"/>
        <w:rPr>
          <w:lang w:val="el" w:eastAsia="el"/>
        </w:rPr>
      </w:pPr>
      <w:r>
        <w:rPr>
          <w:lang w:val="el" w:eastAsia="el"/>
        </w:rPr>
        <w:t>α)</w:t>
      </w:r>
      <w:r>
        <w:rPr>
          <w:lang w:val="en" w:eastAsia="en"/>
        </w:rPr>
        <w:tab/>
      </w:r>
      <w:r>
        <w:rPr>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lang w:val="el" w:eastAsia="el"/>
        </w:rPr>
      </w:pPr>
      <w:r>
        <w:rPr>
          <w:lang w:val="el" w:eastAsia="el"/>
        </w:rPr>
        <w:t>β)</w:t>
      </w:r>
      <w:r>
        <w:rPr>
          <w:lang w:val="en" w:eastAsia="en"/>
        </w:rPr>
        <w:tab/>
      </w:r>
      <w:r>
        <w:rPr>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lang w:val="el" w:eastAsia="el"/>
        </w:rPr>
        <w:t>αα)</w:t>
      </w:r>
      <w:r>
        <w:rPr>
          <w:lang w:val="en" w:eastAsia="en"/>
        </w:rPr>
        <w:tab/>
      </w:r>
      <w:r>
        <w:rPr>
          <w:lang w:val="el" w:eastAsia="el"/>
        </w:rPr>
        <w:t>Τις πενήντα χιλιάδες (50.000) ευρώ, εφόσον αφορά Φ.Π.Α. ή</w:t>
      </w:r>
    </w:p>
    <w:p>
      <w:pPr>
        <w:pStyle w:val="StructureList1"/>
        <w:spacing w:before="120" w:after="0"/>
        <w:rPr>
          <w:lang w:val="el" w:eastAsia="el"/>
        </w:rPr>
      </w:pPr>
      <w:r>
        <w:rPr>
          <w:lang w:val="el" w:eastAsia="el"/>
        </w:rPr>
        <w:t>ββ)</w:t>
      </w:r>
      <w:r>
        <w:rPr>
          <w:lang w:val="en" w:eastAsia="en"/>
        </w:rPr>
        <w:tab/>
      </w:r>
      <w:r>
        <w:rPr>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lang w:val="el" w:eastAsia="el"/>
        </w:rPr>
        <w:t>3.</w:t>
      </w:r>
      <w:r>
        <w:rPr>
          <w:lang w:val="el" w:eastAsia="el"/>
        </w:rPr>
        <w:t xml:space="preserve"> Επιβάλλεται κάθειρξη, αν το ποσό του φόρου, τέλους ή εισφοράς της παρ. 2 υπερβαίνει ανά φορολογικό ή διαχειριστικό έτος τις εκατό χιλιάδες (100.000) ευρώ, εφόσον αφορά Φ.Π.Α., ή τις εκατόν πενήντα χιλιάδες (150.000) ευρώ σε κάθε άλλη περίπτωση φόρου, τέλους ή εισφοράς.</w:t>
      </w:r>
    </w:p>
    <w:p>
      <w:pPr>
        <w:pStyle w:val="MainText"/>
        <w:spacing w:before="120" w:after="0"/>
        <w:rPr>
          <w:lang w:val="el" w:eastAsia="el"/>
        </w:rPr>
      </w:pPr>
      <w:r>
        <w:rPr>
          <w:b/>
          <w:bCs/>
          <w:lang w:val="el" w:eastAsia="el"/>
        </w:rPr>
        <w:t>4.</w:t>
      </w:r>
      <w:r>
        <w:rPr>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αν τα φορολογικά στοιχεία χρησιμοποιήθηκαν για τη διάπραξη ή την υποστήριξη κάποιας από τις πράξεις των παρ. 1 έως και 3,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3,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Υπηρεσίας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pPr>
        <w:pStyle w:val="MainText"/>
        <w:spacing w:before="120" w:after="0"/>
        <w:rPr>
          <w:lang w:val="el" w:eastAsia="el"/>
        </w:rPr>
      </w:pPr>
      <w:r>
        <w:rPr>
          <w:b/>
          <w:bCs/>
          <w:lang w:val="el" w:eastAsia="el"/>
        </w:rPr>
        <w:t>5.</w:t>
      </w:r>
      <w:r>
        <w:rPr>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Αυτουργοί και συνεργοί</w:t>
      </w:r>
    </w:p>
    <w:p>
      <w:pPr>
        <w:pStyle w:val="MainText"/>
        <w:spacing w:before="120" w:after="0"/>
        <w:rPr>
          <w:lang w:val="el" w:eastAsia="el"/>
        </w:rPr>
      </w:pPr>
      <w:r>
        <w:rPr>
          <w:b/>
          <w:bCs/>
          <w:lang w:val="el" w:eastAsia="el"/>
        </w:rPr>
        <w:t>1.</w:t>
      </w:r>
      <w:r>
        <w:rPr>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lang w:val="el" w:eastAsia="el"/>
        </w:rPr>
        <w:t>α)</w:t>
      </w:r>
      <w:r>
        <w:rPr>
          <w:lang w:val="en" w:eastAsia="en"/>
        </w:rPr>
        <w:tab/>
      </w:r>
      <w:r>
        <w:rPr>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στο πρώτο εδάφιο.</w:t>
      </w:r>
    </w:p>
    <w:p>
      <w:pPr>
        <w:pStyle w:val="StructureList1"/>
        <w:spacing w:before="120" w:after="0"/>
        <w:rPr>
          <w:lang w:val="el" w:eastAsia="el"/>
        </w:rPr>
      </w:pPr>
      <w:r>
        <w:rPr>
          <w:lang w:val="el" w:eastAsia="el"/>
        </w:rPr>
        <w:t>β)</w:t>
      </w:r>
      <w:r>
        <w:rPr>
          <w:lang w:val="en" w:eastAsia="en"/>
        </w:rPr>
        <w:tab/>
      </w:r>
      <w:r>
        <w:rPr>
          <w:lang w:val="el" w:eastAsia="el"/>
        </w:rPr>
        <w:t>Στις ομόρρυθμες και ετερόρρυθμες εταιρείες οι ομόρρυθμοι εταίροι και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lang w:val="el" w:eastAsia="el"/>
        </w:rPr>
        <w:t>γ)</w:t>
      </w:r>
      <w:r>
        <w:rPr>
          <w:lang w:val="en" w:eastAsia="en"/>
        </w:rPr>
        <w:tab/>
      </w:r>
      <w:r>
        <w:rPr>
          <w:lang w:val="el" w:eastAsia="el"/>
        </w:rPr>
        <w:t>Στις εταιρείες περιορισμένης ευθύνης και ιδιωτικές κεφαλαιουχικές εταιρείες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lang w:val="el" w:eastAsia="el"/>
        </w:rPr>
        <w:t>δ)</w:t>
      </w:r>
      <w:r>
        <w:rPr>
          <w:lang w:val="en" w:eastAsia="en"/>
        </w:rPr>
        <w:tab/>
      </w:r>
      <w:r>
        <w:rPr>
          <w:lang w:val="el" w:eastAsia="el"/>
        </w:rPr>
        <w:t>Στους συνεταιρισμούς και τις ενώσεις αυτών οι πρόεδροι, οι γραμματείς, οι ταμίες,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lang w:val="el" w:eastAsia="el"/>
        </w:rPr>
        <w:t>ε)</w:t>
      </w:r>
      <w:r>
        <w:rPr>
          <w:lang w:val="en" w:eastAsia="en"/>
        </w:rPr>
        <w:tab/>
      </w:r>
      <w:r>
        <w:rPr>
          <w:lang w:val="el" w:eastAsia="el"/>
        </w:rPr>
        <w:t>Στις κοινοπραξίες, κοινωνίες, αστικές, συμμετοχικές ή αφανείς εταιρείες,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lang w:val="el" w:eastAsia="el"/>
        </w:rPr>
        <w:t>στ)</w:t>
      </w:r>
      <w:r>
        <w:rPr>
          <w:lang w:val="en" w:eastAsia="en"/>
        </w:rPr>
        <w:tab/>
      </w:r>
      <w:r>
        <w:rPr>
          <w:lang w:val="el" w:eastAsia="el"/>
        </w:rPr>
        <w:t>Στις αλλοδαπές επιχειρήσεις γενικά και στους κάθε είδους αλλοδαπούς οργανισμούς, οι διευθυντές ή φορολογικοί αντιπρόσωποι ή πράκτορες, που έχουν στην Ελλάδα.</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εκτός των ανωτέρω αναφερομένων ή στις νομικές οντότητες κατά την έννοια της παρ. 3 του άρθρου 51Α του ν. 2238/1994 (Α΄ 151) ή της περ. δ΄ του άρθρου 2 του Κώδικα Φορολογίας Εισοδήματος, ως αυτουργοί θεωρούνται οι εκπρόσωποι αυτών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lang w:val="el" w:eastAsia="el"/>
        </w:rPr>
        <w:t>2.</w:t>
      </w:r>
      <w:r>
        <w:rPr>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p>
    <w:p>
      <w:pPr>
        <w:pStyle w:val="MainText"/>
        <w:spacing w:before="120" w:after="0"/>
        <w:rPr>
          <w:lang w:val="el" w:eastAsia="el"/>
        </w:rPr>
      </w:pPr>
      <w:r>
        <w:rPr>
          <w:b/>
          <w:bCs/>
          <w:lang w:val="el" w:eastAsia="el"/>
        </w:rPr>
        <w:t>3.</w:t>
      </w:r>
      <w:r>
        <w:rPr>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lang w:val="el" w:eastAsia="el"/>
        </w:rPr>
        <w:t>4.</w:t>
      </w:r>
      <w:r>
        <w:rPr>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Μηνυτήρια αναφορά και ποινική διαδικασία</w:t>
      </w:r>
    </w:p>
    <w:p>
      <w:pPr>
        <w:pStyle w:val="MainText"/>
        <w:spacing w:before="120" w:after="0"/>
        <w:rPr>
          <w:lang w:val="el" w:eastAsia="el"/>
        </w:rPr>
      </w:pPr>
      <w:r>
        <w:rPr>
          <w:b/>
          <w:bCs/>
          <w:lang w:val="el" w:eastAsia="el"/>
        </w:rPr>
        <w:t>1.</w:t>
      </w:r>
      <w:r>
        <w:rPr>
          <w:lang w:val="el" w:eastAsia="el"/>
        </w:rPr>
        <w:t xml:space="preserve">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του Αρχηγείου Ελληνικής Αστυνομίας. Η ποινική δίωξη ασκείται αυτεπαγγέλτως.</w:t>
      </w:r>
    </w:p>
    <w:p>
      <w:pPr>
        <w:pStyle w:val="MainText"/>
        <w:spacing w:before="120" w:after="0"/>
        <w:rPr>
          <w:lang w:val="el" w:eastAsia="el"/>
        </w:rPr>
      </w:pPr>
      <w:r>
        <w:rPr>
          <w:b/>
          <w:bCs/>
          <w:lang w:val="el" w:eastAsia="el"/>
        </w:rPr>
        <w:t>2.</w:t>
      </w:r>
      <w:r>
        <w:rPr>
          <w:lang w:val="el" w:eastAsia="el"/>
        </w:rPr>
        <w:t xml:space="preserve"> α) Αν, με βάση οριστική πράξη διορθωτικού προσδιορισμού φόρου ή πράξη επιβολής προστίμου της Φορολογικής Διοίκησης, που εκδίδεται κατόπιν φορολογικού ελέγχου συντρέχει περίπτωση τέλεσης ή απόπειρας τέλεσης εγκλήματος φοροδιαφυγής, εκ των οριζόμενων στο άρθρο 79,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Φορολογική Διοίκηση ενημερώνει αμελλητί τον αρμόδιο εισαγγελέα πλημμελειοδικών και του αποστέλλει αντίγραφο της ως άνω διοικητικής πράξης.</w:t>
      </w:r>
    </w:p>
    <w:p>
      <w:pPr>
        <w:pStyle w:val="StructureList1"/>
        <w:spacing w:before="120" w:after="0"/>
        <w:rPr>
          <w:lang w:val="el" w:eastAsia="el"/>
        </w:rPr>
      </w:pPr>
      <w:r>
        <w:rPr>
          <w:lang w:val="el" w:eastAsia="el"/>
        </w:rPr>
        <w:t>β)</w:t>
      </w:r>
      <w:r>
        <w:rPr>
          <w:lang w:val="en" w:eastAsia="en"/>
        </w:rPr>
        <w:tab/>
      </w:r>
      <w:r>
        <w:rPr>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lang w:val="el" w:eastAsia="el"/>
        </w:rPr>
        <w:t>γ)</w:t>
      </w:r>
      <w:r>
        <w:rPr>
          <w:lang w:val="en" w:eastAsia="en"/>
        </w:rPr>
        <w:tab/>
      </w:r>
      <w:r>
        <w:rPr>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Διοίκησης,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lang w:val="el" w:eastAsia="el"/>
        </w:rPr>
        <w:t>δ)</w:t>
      </w:r>
      <w:r>
        <w:rPr>
          <w:lang w:val="en" w:eastAsia="en"/>
        </w:rPr>
        <w:tab/>
      </w:r>
      <w:r>
        <w:rPr>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Υπηρεσία της Φορολογική Διοίκησης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lang w:val="el" w:eastAsia="el"/>
        </w:rPr>
        <w:t>ε)</w:t>
      </w:r>
      <w:r>
        <w:rPr>
          <w:lang w:val="en" w:eastAsia="en"/>
        </w:rPr>
        <w:tab/>
      </w:r>
      <w:r>
        <w:rPr>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(ν. 4619/2019, Α΄ 95).</w:t>
      </w:r>
    </w:p>
    <w:p>
      <w:pPr>
        <w:pStyle w:val="MainText"/>
        <w:spacing w:before="120" w:after="0"/>
        <w:rPr>
          <w:lang w:val="el" w:eastAsia="el"/>
        </w:rPr>
      </w:pPr>
      <w:r>
        <w:rPr>
          <w:b/>
          <w:bCs/>
          <w:lang w:val="el" w:eastAsia="el"/>
        </w:rPr>
        <w:t>3.</w:t>
      </w:r>
      <w:r>
        <w:rPr>
          <w:lang w:val="el" w:eastAsia="el"/>
        </w:rPr>
        <w:t xml:space="preserve"> Αρμόδιο κατά τόπον δικαστήριο είναι αυτό της έδρας της αρμόδιας για τη φορολόγηση Υπηρεσίας της Φορολογικής Διοίκησης.</w:t>
      </w:r>
    </w:p>
    <w:p>
      <w:pPr>
        <w:pStyle w:val="MainText"/>
        <w:spacing w:before="120" w:after="0"/>
        <w:rPr>
          <w:lang w:val="el" w:eastAsia="el"/>
        </w:rPr>
      </w:pPr>
      <w:r>
        <w:rPr>
          <w:b/>
          <w:bCs/>
          <w:lang w:val="el" w:eastAsia="el"/>
        </w:rPr>
        <w:t>4.</w:t>
      </w:r>
      <w:r>
        <w:rPr>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Υπηρεσίας της Φορολογικής Διοίκησης ή τον οριζόμενο από αυτόν υπάλληλο.</w:t>
      </w:r>
    </w:p>
    <w:p>
      <w:pPr>
        <w:pStyle w:val="MainText"/>
        <w:spacing w:before="120" w:after="0"/>
        <w:rPr>
          <w:lang w:val="el" w:eastAsia="el"/>
        </w:rPr>
      </w:pPr>
      <w:r>
        <w:rPr>
          <w:b/>
          <w:bCs/>
          <w:lang w:val="el" w:eastAsia="el"/>
        </w:rPr>
        <w:t>5.</w:t>
      </w:r>
      <w:r>
        <w:rPr>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lang w:val="el" w:eastAsia="el"/>
        </w:rPr>
        <w:t>6.</w:t>
      </w:r>
      <w:r>
        <w:rPr>
          <w:lang w:val="el" w:eastAsia="el"/>
        </w:rPr>
        <w:t xml:space="preserve"> Κατά τα λοιπά, εφαρμόζονται οι διατάξεις του Κώδικα Ποινικής Δικονομίας και του Γενικού Μέρους του Ποινικού Κώδικα.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Αναστολή της ποινής</w:t>
      </w:r>
    </w:p>
    <w:p>
      <w:pPr>
        <w:spacing w:before="240" w:after="240"/>
        <w:rPr>
          <w:lang w:val="el" w:eastAsia="el"/>
        </w:rPr>
      </w:pPr>
      <w:r>
        <w:rPr>
          <w:lang w:val="el" w:eastAsia="el"/>
        </w:rPr>
        <w:t>Για τα εγκλήματα του Κώδικα η αναστολή της ποινής γίνεται σύμφωνα με τα άρθρα 99 έως 104 του Ποινικού Κώδικα.</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Γ΄ ΕΞΟΥΣΙΟΔΟΤΙΚΕΣ, ΜΕΤΑΒΑΤΙΚΕΣ, ΤΕΛΙΚΕΣ ΚΑΙ ΚΑΤΑΡΓΟΥΜΕΝΕΣ ΔΙΑΤΑΞΕΙΣ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Διοικητή καθορίζονται όλες οι αναγκαίες προϋποθέσεις και η διαδικασία για την εφαρμογή της ψηφιακής κοινοποίησης πράξεων και λοιπών εγγράφων που εκδίδει η Φορολογική Διοίκηση και, ιδίως, οι προϋποθέσεις και η διαδικασία σχετικά με τη δήλωση και επικαιροποίηση των στοιχείων ηλεκτρονικής επικοινωνίας των φορολογουμένων, το σημείο ανάρτησης στον λογαριασμό του φορολογούμενου της κοινοποιούμενης πράξης ή του εγγράφου, τα στοιχεία της ψηφιακής ειδοποίησης και κάθε άλλο ειδικότερο θέμα για την εφαρμογή του άρθρου 5, περί κοινοποίησης πράξεων και λοιπών εγγράφων. Με όμοια απόφαση, δύναται να προβλέπονται και άλλοι τρόποι ψηφιακής κοινοποίησης, ιδίως με αξιοποίηση ψηφιακών εφαρμογών που αναπτύσσει η Φορολογική Διοίκηση. </w:t>
      </w:r>
    </w:p>
    <w:p>
      <w:pPr>
        <w:pStyle w:val="MainText"/>
        <w:spacing w:before="120" w:after="0"/>
        <w:rPr>
          <w:lang w:val="el" w:eastAsia="el"/>
        </w:rPr>
      </w:pPr>
      <w:r>
        <w:rPr>
          <w:b/>
          <w:bCs/>
          <w:lang w:val="el" w:eastAsia="el"/>
        </w:rPr>
        <w:t>2.</w:t>
      </w:r>
      <w:r>
        <w:rPr>
          <w:lang w:val="el" w:eastAsia="el"/>
        </w:rPr>
        <w:t xml:space="preserve"> Με απόφαση του Διοικητή δύναται να ορίζεται ως τρόπος κοινοποίησης πράξεων και λοιπών εγγράφων της Φορολογικής Διοίκησης ένας ή περισσότεροι από τους παρακάτω τρόπους, για τις περιπτώσεις που δεν είναι δυνατή η κοινοποίηση με ψηφιακά μέσα:</w:t>
      </w:r>
    </w:p>
    <w:p>
      <w:pPr>
        <w:pStyle w:val="StructureList1"/>
        <w:spacing w:before="120" w:after="0"/>
        <w:rPr>
          <w:lang w:val="el" w:eastAsia="el"/>
        </w:rPr>
      </w:pPr>
      <w:r>
        <w:rPr>
          <w:lang w:val="el" w:eastAsia="el"/>
        </w:rPr>
        <w:t>α)</w:t>
      </w:r>
      <w:r>
        <w:rPr>
          <w:lang w:val="en" w:eastAsia="en"/>
        </w:rPr>
        <w:tab/>
      </w:r>
      <w:r>
        <w:rPr>
          <w:lang w:val="el" w:eastAsia="el"/>
        </w:rPr>
        <w:t>η αποστολή τους με απλή ή συστημένη επιστολή,</w:t>
      </w:r>
    </w:p>
    <w:p>
      <w:pPr>
        <w:pStyle w:val="StructureList1"/>
        <w:spacing w:before="120" w:after="0"/>
        <w:rPr>
          <w:lang w:val="el" w:eastAsia="el"/>
        </w:rPr>
      </w:pPr>
      <w:r>
        <w:rPr>
          <w:lang w:val="el" w:eastAsia="el"/>
        </w:rPr>
        <w:t>β)</w:t>
      </w:r>
      <w:r>
        <w:rPr>
          <w:lang w:val="en" w:eastAsia="en"/>
        </w:rPr>
        <w:tab/>
      </w:r>
      <w:r>
        <w:rPr>
          <w:lang w:val="el" w:eastAsia="el"/>
        </w:rPr>
        <w:t>η παράδοσή τους στην έδρα ή εγκατάσταση νομικού προσώπου ή νομικής οντότητας,</w:t>
      </w:r>
    </w:p>
    <w:p>
      <w:pPr>
        <w:pStyle w:val="StructureList1"/>
        <w:spacing w:before="120" w:after="0"/>
        <w:rPr>
          <w:lang w:val="el" w:eastAsia="el"/>
        </w:rPr>
      </w:pPr>
      <w:r>
        <w:rPr>
          <w:lang w:val="el" w:eastAsia="el"/>
        </w:rPr>
        <w:t>γ)</w:t>
      </w:r>
      <w:r>
        <w:rPr>
          <w:lang w:val="en" w:eastAsia="en"/>
        </w:rPr>
        <w:tab/>
      </w:r>
      <w:r>
        <w:rPr>
          <w:lang w:val="el" w:eastAsia="el"/>
        </w:rPr>
        <w:t>η επίδοσή τους κατά τον Κώδικα Διοικητικής Δικονομίας (ν. 2717/1999, Α΄ 97) ή με δικαστικό επιμελητή. Με την ίδια απόφαση δύναται να καθορίζεται η έκταση εφαρμογής εκάστου τρόπου, καθώς και κάθε άλλο αναγκαίο θέμα για την εφαρμογή του άρθρου 5.</w:t>
      </w:r>
    </w:p>
    <w:p>
      <w:pPr>
        <w:pStyle w:val="MainText"/>
        <w:spacing w:before="120" w:after="0"/>
        <w:rPr>
          <w:lang w:val="el" w:eastAsia="el"/>
        </w:rPr>
      </w:pPr>
      <w:r>
        <w:rPr>
          <w:b/>
          <w:bCs/>
          <w:lang w:val="el" w:eastAsia="el"/>
        </w:rPr>
        <w:t>3.</w:t>
      </w:r>
      <w:r>
        <w:rPr>
          <w:lang w:val="el" w:eastAsia="el"/>
        </w:rPr>
        <w:t xml:space="preserve"> Με απόφαση του Διοικητή καθορίζονται ο τύπος και το περιεχόμενο των εντύπων, υπεύθυνων δηλώσεων, δηλώσεων, πινάκων και άλλων εγγράφων που υποβάλλει ο φορολογούμενος στη Φορολογική Διοίκηση, σύμφωνα με το άρθρο 6, περί εγγράφων. </w:t>
      </w:r>
    </w:p>
    <w:p>
      <w:pPr>
        <w:pStyle w:val="MainText"/>
        <w:spacing w:before="120" w:after="0"/>
        <w:rPr>
          <w:lang w:val="el" w:eastAsia="el"/>
        </w:rPr>
      </w:pPr>
      <w:r>
        <w:rPr>
          <w:b/>
          <w:bCs/>
          <w:lang w:val="el" w:eastAsia="el"/>
        </w:rPr>
        <w:t>4.</w:t>
      </w:r>
      <w:r>
        <w:rPr>
          <w:lang w:val="el" w:eastAsia="el"/>
        </w:rPr>
        <w:t xml:space="preserve"> Με απόφαση του Διοικητή, κατά παρέκκλιση κάθε άλλης διάταξης, καθορίζονται ο χρόνος και ο τρόπος τήρησης των αρχείων, η διαδικασία τήρησης και καταστροφής τους, η διαδικασία ψηφιοποίησης του έγχαρτου αρχείου και ο χρόνος διατήρησής του μετά την ψηφιοποίησή του, καθώς και κάθε άλλο αναγκαίο θέμα για την εφαρμογή της παρ. 3 του άρθρου 6. </w:t>
      </w:r>
    </w:p>
    <w:p>
      <w:pPr>
        <w:pStyle w:val="MainText"/>
        <w:spacing w:before="120" w:after="0"/>
        <w:rPr>
          <w:lang w:val="el" w:eastAsia="el"/>
        </w:rPr>
      </w:pPr>
      <w:r>
        <w:rPr>
          <w:b/>
          <w:bCs/>
          <w:lang w:val="el" w:eastAsia="el"/>
        </w:rPr>
        <w:t>5.</w:t>
      </w:r>
      <w:r>
        <w:rPr>
          <w:lang w:val="el" w:eastAsia="el"/>
        </w:rPr>
        <w:t xml:space="preserve"> Με την επιφύλαξη ειδικότερων διατάξεων, με απόφαση του Διοικητή δύναται να παρατείνονται για ολόκληρη τη χώρα ή για τμήματα αυτής οι προθεσμίες για την υποβολή φορολογικών δηλώσεων και λοιπών δηλώσεων πληροφοριακού χαρακτήρα, σε περιπτώσεις φυσικών καταστροφών ή άλλων αντίστοιχων εξαιρετικών και δυσμενών συμβάντων που επηρεάζουν τους φορολογούμενους. </w:t>
      </w:r>
    </w:p>
    <w:p>
      <w:pPr>
        <w:pStyle w:val="MainText"/>
        <w:spacing w:before="120" w:after="0"/>
        <w:rPr>
          <w:lang w:val="el" w:eastAsia="el"/>
        </w:rPr>
      </w:pPr>
      <w:r>
        <w:rPr>
          <w:b/>
          <w:bCs/>
          <w:lang w:val="el" w:eastAsia="el"/>
        </w:rPr>
        <w:t>6.</w:t>
      </w:r>
      <w:r>
        <w:rPr>
          <w:lang w:val="el" w:eastAsia="el"/>
        </w:rPr>
        <w:t xml:space="preserve"> Με απόφαση του Διοικητή καθορίζονται οι αναγκαίες λεπτομέρειες για τη διαδικασία διορισμού φορολογικού εκπροσώπου, σύμφωνα με την παρ. 1 του άρθρου 8. </w:t>
      </w:r>
    </w:p>
    <w:p>
      <w:pPr>
        <w:pStyle w:val="MainText"/>
        <w:spacing w:before="120" w:after="0"/>
        <w:rPr>
          <w:lang w:val="el" w:eastAsia="el"/>
        </w:rPr>
      </w:pPr>
      <w:r>
        <w:rPr>
          <w:b/>
          <w:bCs/>
          <w:lang w:val="el" w:eastAsia="el"/>
        </w:rPr>
        <w:t>7.</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καθορίζονται τα στοιχεία που περιλαμβάνονται στη δήλωση εγγραφής στο φορολογικό μητρώο, ιδίως τα προσωπικά στοιχεία του φορολογούμενου, η φορολογική κατοικία σε περίπτωση φυσικού προσώπου, καθώς και η επωνυμία, η φορολογική κατοικία, η έδρα και η νόμιμη εκπροσώπηση, σε περίπτωση νομικού προσώπου ή νομικής οντότητας, καθώς και σε κάθε δήλωση μεταβολής των στοιχείων αυτών,</w:t>
      </w:r>
    </w:p>
    <w:p>
      <w:pPr>
        <w:pStyle w:val="StructureList1"/>
        <w:spacing w:before="120" w:after="0"/>
        <w:rPr>
          <w:lang w:val="el" w:eastAsia="el"/>
        </w:rPr>
      </w:pPr>
      <w:r>
        <w:rPr>
          <w:lang w:val="el" w:eastAsia="el"/>
        </w:rPr>
        <w:t>β)</w:t>
      </w:r>
      <w:r>
        <w:rPr>
          <w:lang w:val="en" w:eastAsia="en"/>
        </w:rPr>
        <w:tab/>
      </w:r>
      <w:r>
        <w:rPr>
          <w:lang w:val="el" w:eastAsia="el"/>
        </w:rPr>
        <w:t>ορίζονται η διαδικασία και τα δικαιολογητικά μεταβολής των στοιχείων της περ. α), καθώς και κάθε άλλη αναγκαία λεπτομέρεια για την εφαρμογή του άρθρου 10, περί εγγραφής στο φορολογικό μητρώο και απόδοσης Αριθμού Φορολογικού Μητρώου (Α.Φ.Μ.),</w:t>
      </w:r>
    </w:p>
    <w:p>
      <w:pPr>
        <w:pStyle w:val="StructureList1"/>
        <w:spacing w:before="120" w:after="0"/>
        <w:rPr>
          <w:lang w:val="el" w:eastAsia="el"/>
        </w:rPr>
      </w:pPr>
      <w:r>
        <w:rPr>
          <w:lang w:val="el" w:eastAsia="el"/>
        </w:rPr>
        <w:t>γ)</w:t>
      </w:r>
      <w:r>
        <w:rPr>
          <w:lang w:val="en" w:eastAsia="en"/>
        </w:rPr>
        <w:tab/>
      </w:r>
      <w:r>
        <w:rPr>
          <w:lang w:val="el" w:eastAsia="el"/>
        </w:rPr>
        <w:t>δύναται να προβλέπονται και άλλες κατηγορίες προσώπων, ακόμη και αν δεν τυγχάνουν φορολογούμενοι, για τις οποίες απαιτείται εγγραφή στο φορολογικό μητρώο και απόδοση Α.Φ.Μ., εξαιρέσεις από την υποχρεωτική χρήση Α.Φ.Μ., ιδίως για συναλλαγές με πιστωτικά ιδρύματα, ιδρύματα πληρωμών, φορείς της Γενικής Κυβέρνησης, καθώς και επιπλέον στοιχεία, τα οποία δηλώνονται με τη δήλωση εγγραφής στο φορολογικό μητρώο, και</w:t>
      </w:r>
    </w:p>
    <w:p>
      <w:pPr>
        <w:pStyle w:val="StructureList1"/>
        <w:spacing w:before="120" w:after="0"/>
        <w:rPr>
          <w:lang w:val="el" w:eastAsia="el"/>
        </w:rPr>
      </w:pPr>
      <w:r>
        <w:rPr>
          <w:lang w:val="el" w:eastAsia="el"/>
        </w:rPr>
        <w:t>δ)</w:t>
      </w:r>
      <w:r>
        <w:rPr>
          <w:lang w:val="en" w:eastAsia="en"/>
        </w:rPr>
        <w:tab/>
      </w:r>
      <w:r>
        <w:rPr>
          <w:lang w:val="el" w:eastAsia="el"/>
        </w:rPr>
        <w:t>ορίζονται:</w:t>
      </w:r>
    </w:p>
    <w:p>
      <w:pPr>
        <w:pStyle w:val="StructureList1"/>
        <w:spacing w:before="120" w:after="0"/>
        <w:rPr>
          <w:lang w:val="el" w:eastAsia="el"/>
        </w:rPr>
      </w:pPr>
      <w:r>
        <w:rPr>
          <w:lang w:val="el" w:eastAsia="el"/>
        </w:rPr>
        <w:t>δα)</w:t>
      </w:r>
      <w:r>
        <w:rPr>
          <w:lang w:val="en" w:eastAsia="en"/>
        </w:rPr>
        <w:tab/>
      </w:r>
      <w:r>
        <w:rPr>
          <w:lang w:val="el" w:eastAsia="el"/>
        </w:rPr>
        <w:t>το περιεχόμενο και ο τρόπος χορήγησης του Α.Φ.Μ.,</w:t>
      </w:r>
    </w:p>
    <w:p>
      <w:pPr>
        <w:pStyle w:val="StructureList1"/>
        <w:spacing w:before="120" w:after="0"/>
        <w:rPr>
          <w:lang w:val="el" w:eastAsia="el"/>
        </w:rPr>
      </w:pPr>
      <w:r>
        <w:rPr>
          <w:lang w:val="el" w:eastAsia="el"/>
        </w:rPr>
        <w:t>δβ)</w:t>
      </w:r>
      <w:r>
        <w:rPr>
          <w:lang w:val="en" w:eastAsia="en"/>
        </w:rPr>
        <w:tab/>
      </w:r>
      <w:r>
        <w:rPr>
          <w:lang w:val="el" w:eastAsia="el"/>
        </w:rPr>
        <w:t>οι περιπτώσεις αναφοράς του Α.Φ.Μ. στις δηλώσεις ή στα άλλα έγγραφα που προβλέπονται κατά την εφαρμογή του Κώδικα,</w:t>
      </w:r>
    </w:p>
    <w:p>
      <w:pPr>
        <w:pStyle w:val="StructureList1"/>
        <w:spacing w:before="120" w:after="0"/>
        <w:rPr>
          <w:lang w:val="el" w:eastAsia="el"/>
        </w:rPr>
      </w:pPr>
      <w:r>
        <w:rPr>
          <w:lang w:val="el" w:eastAsia="el"/>
        </w:rPr>
        <w:t>δγ)</w:t>
      </w:r>
      <w:r>
        <w:rPr>
          <w:lang w:val="en" w:eastAsia="en"/>
        </w:rPr>
        <w:tab/>
      </w:r>
      <w:r>
        <w:rPr>
          <w:lang w:val="el" w:eastAsia="el"/>
        </w:rPr>
        <w:t>περιπτώσεις αναστολής ή απενεργοποίησης Α.Φ.Μ. σύμφωνα με την παρ. 6 του άρθρου 10, καθώς και η διαδικασία με την οποία ο φορολογούμενος μπορεί να αποδείξει ότι δεν συντρέχουν στο πρόσωπό του οι προϋποθέσεις της παρ. 6 του άρθρου 10 που οδηγούν σε αναστολή ή απενεργοποίηση του Α.Φ.Μ.,</w:t>
      </w:r>
    </w:p>
    <w:p>
      <w:pPr>
        <w:pStyle w:val="StructureList1"/>
        <w:spacing w:before="120" w:after="0"/>
        <w:rPr>
          <w:lang w:val="el" w:eastAsia="el"/>
        </w:rPr>
      </w:pPr>
      <w:r>
        <w:rPr>
          <w:lang w:val="el" w:eastAsia="el"/>
        </w:rPr>
        <w:t>δδ)</w:t>
      </w:r>
      <w:r>
        <w:rPr>
          <w:lang w:val="en" w:eastAsia="en"/>
        </w:rPr>
        <w:tab/>
      </w:r>
      <w:r>
        <w:rPr>
          <w:lang w:val="el" w:eastAsia="el"/>
        </w:rPr>
        <w:t>η διαδικασία και οι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δε)</w:t>
      </w:r>
      <w:r>
        <w:rPr>
          <w:lang w:val="en" w:eastAsia="en"/>
        </w:rPr>
        <w:tab/>
      </w:r>
      <w:r>
        <w:rPr>
          <w:lang w:val="el" w:eastAsia="el"/>
        </w:rPr>
        <w:t>κάθε άλλη αναγκαία λεπτομέρεια για την εφαρμογή του άρθρου 10.</w:t>
      </w:r>
    </w:p>
    <w:p>
      <w:pPr>
        <w:pStyle w:val="MainText"/>
        <w:spacing w:before="120" w:after="0"/>
        <w:rPr>
          <w:lang w:val="el" w:eastAsia="el"/>
        </w:rPr>
      </w:pPr>
      <w:r>
        <w:rPr>
          <w:b/>
          <w:bCs/>
          <w:lang w:val="el" w:eastAsia="el"/>
        </w:rPr>
        <w:t>8.</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ορίζονται ο τρόπος, ο χρόνος, η διαδικασία υποβολής της δήλωσης έναρξης και μεταβολής στο φορολογικό μητρώο,</w:t>
      </w:r>
    </w:p>
    <w:p>
      <w:pPr>
        <w:pStyle w:val="StructureList1"/>
        <w:spacing w:before="120" w:after="0"/>
        <w:rPr>
          <w:lang w:val="el" w:eastAsia="el"/>
        </w:rPr>
      </w:pPr>
      <w:r>
        <w:rPr>
          <w:lang w:val="el" w:eastAsia="el"/>
        </w:rPr>
        <w:t>β)</w:t>
      </w:r>
      <w:r>
        <w:rPr>
          <w:lang w:val="en" w:eastAsia="en"/>
        </w:rPr>
        <w:tab/>
      </w:r>
      <w:r>
        <w:rPr>
          <w:lang w:val="el" w:eastAsia="el"/>
        </w:rPr>
        <w:t>δύναται να ορίζονται επιπλέον στοιχεία, τα οποία δηλώνονται από τον φορολογούμενο με την υποβολή της δήλωσης έναρξης, πέραν των αναφερόμενων στην παρ. 3 του άρθρου 11,</w:t>
      </w:r>
    </w:p>
    <w:p>
      <w:pPr>
        <w:pStyle w:val="StructureList1"/>
        <w:spacing w:before="120" w:after="0"/>
        <w:rPr>
          <w:lang w:val="el" w:eastAsia="el"/>
        </w:rPr>
      </w:pPr>
      <w:r>
        <w:rPr>
          <w:lang w:val="el" w:eastAsia="el"/>
        </w:rPr>
        <w:t>γ)</w:t>
      </w:r>
      <w:r>
        <w:rPr>
          <w:lang w:val="en" w:eastAsia="en"/>
        </w:rPr>
        <w:tab/>
      </w:r>
      <w:r>
        <w:rPr>
          <w:lang w:val="el" w:eastAsia="el"/>
        </w:rPr>
        <w:t>καθορίζονται ο τρόπος, ο χρόνος ενημέρωσης και κάθε άλλο αναγκαίο θέμα για την εφαρμογή των παρ. 2, 3 και 4 του άρθρου 11, περί δήλωσης έναρξης και μεταβολής στο φορολογικό μητρώο,</w:t>
      </w:r>
    </w:p>
    <w:p>
      <w:pPr>
        <w:pStyle w:val="StructureList1"/>
        <w:spacing w:before="120" w:after="0"/>
        <w:rPr>
          <w:lang w:val="el" w:eastAsia="el"/>
        </w:rPr>
      </w:pPr>
      <w:r>
        <w:rPr>
          <w:lang w:val="el" w:eastAsia="el"/>
        </w:rPr>
        <w:t>δ)</w:t>
      </w:r>
      <w:r>
        <w:rPr>
          <w:lang w:val="en" w:eastAsia="en"/>
        </w:rPr>
        <w:tab/>
      </w:r>
      <w:r>
        <w:rPr>
          <w:lang w:val="el" w:eastAsia="el"/>
        </w:rPr>
        <w:t>ορίζονται το είδος, η διάρκεια, το ύψος και η διαδικασία κατάθεσης της εγγύησης, οι περιπτώσεις κατάπτωσης αυτής, το περιεχόμενο της απόφασης της Φορολογικής Διοίκησης,</w:t>
      </w:r>
    </w:p>
    <w:p>
      <w:pPr>
        <w:pStyle w:val="StructureList1"/>
        <w:spacing w:before="120" w:after="0"/>
        <w:rPr>
          <w:lang w:val="el" w:eastAsia="el"/>
        </w:rPr>
      </w:pPr>
      <w:r>
        <w:rPr>
          <w:lang w:val="el" w:eastAsia="el"/>
        </w:rPr>
        <w:t>ε)</w:t>
      </w:r>
      <w:r>
        <w:rPr>
          <w:lang w:val="en" w:eastAsia="en"/>
        </w:rPr>
        <w:tab/>
      </w:r>
      <w:r>
        <w:rPr>
          <w:lang w:val="el" w:eastAsia="el"/>
        </w:rPr>
        <w:t>δύναται να χορηγείται διαφορετική προθεσμία για την υποβολή των δηλώσεων του άρθρου 11 ή να παρατείνεται η προθεσμία υποβολής αυτών, σε περιπτώσεις φυσικών καταστροφών ή άλλων αντίστοιχων εξαιρετικών και δυσμενών συμβάντων που επηρεάζουν τους φορολογούμενους, και</w:t>
      </w:r>
    </w:p>
    <w:p>
      <w:pPr>
        <w:pStyle w:val="StructureList1"/>
        <w:spacing w:before="120" w:after="0"/>
        <w:rPr>
          <w:lang w:val="el" w:eastAsia="el"/>
        </w:rPr>
      </w:pPr>
      <w:r>
        <w:rPr>
          <w:lang w:val="el" w:eastAsia="el"/>
        </w:rPr>
        <w:t>στ)</w:t>
      </w:r>
      <w:r>
        <w:rPr>
          <w:lang w:val="en" w:eastAsia="en"/>
        </w:rPr>
        <w:tab/>
      </w:r>
      <w:r>
        <w:rPr>
          <w:lang w:val="el" w:eastAsia="el"/>
        </w:rPr>
        <w:t>δύναται να ορίζεται κάθε άλλη αναγκαία λεπτομέρεια για την εφαρμογή του άρθρου 11.</w:t>
      </w:r>
    </w:p>
    <w:p>
      <w:pPr>
        <w:pStyle w:val="MainText"/>
        <w:spacing w:before="120" w:after="0"/>
        <w:rPr>
          <w:lang w:val="el" w:eastAsia="el"/>
        </w:rPr>
      </w:pPr>
      <w:r>
        <w:rPr>
          <w:b/>
          <w:bCs/>
          <w:lang w:val="el" w:eastAsia="el"/>
        </w:rPr>
        <w:t>9.</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ορίζεται η διαδικασία που ακολουθούν οι αρχές του δημόσιου τομέα για να ενημερώνουν μέσω διαλειτουργικότητας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 3 του άρθρου 12, περί αποδεικτικού ενημερότητας και βεβαίωσης οφειλής,</w:t>
      </w:r>
    </w:p>
    <w:p>
      <w:pPr>
        <w:pStyle w:val="StructureList1"/>
        <w:spacing w:before="120" w:after="0"/>
        <w:rPr>
          <w:lang w:val="el" w:eastAsia="el"/>
        </w:rPr>
      </w:pPr>
      <w:r>
        <w:rPr>
          <w:lang w:val="el" w:eastAsia="el"/>
        </w:rPr>
        <w:t>β)</w:t>
      </w:r>
      <w:r>
        <w:rPr>
          <w:lang w:val="en" w:eastAsia="en"/>
        </w:rPr>
        <w:tab/>
      </w:r>
      <w:r>
        <w:rPr>
          <w:lang w:val="el" w:eastAsia="el"/>
        </w:rPr>
        <w:t>προσδιορίζονται οι πράξεις και συναλλαγές, για τις οποίες απαιτείται η προσκόμιση αποδεικτικού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έκδοσή του, τα όργανα έκδοσής του, ο τύπος, το περιεχόμενό του, η διάρκεια ισχύος του,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του άρθρου 12, τα άλλα πρόσωπα, τα οποία δύνανται να ζητούν και να λαμβάνουν αποδεικτικό ενημερότητας, και κάθε άλλη αναγκαία λεπτομέρεια για τη χορήγηση ή την παρακράτηση του αποδεικτικού ενημερότητας. Με την απόφαση του προηγούμενου εδαφίου δύναται να τροποποιούνται τα ποσοστά παρακράτησης της παρ. 4 του άρθρου 12, όταν το αποδεικτικό ενημερότητας εκδίδεται για μεταβίβαση ακινήτου ή σύσταση εμπράγματου δικαιώματος επ΄ αυτού από επαχθή αιτία,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p>
    <w:p>
      <w:pPr>
        <w:pStyle w:val="StructureList1"/>
        <w:spacing w:before="120" w:after="0"/>
        <w:rPr>
          <w:lang w:val="el" w:eastAsia="el"/>
        </w:rPr>
      </w:pPr>
      <w:r>
        <w:rPr>
          <w:lang w:val="el" w:eastAsia="el"/>
        </w:rPr>
        <w:t>γ)</w:t>
      </w:r>
      <w:r>
        <w:rPr>
          <w:lang w:val="en" w:eastAsia="en"/>
        </w:rPr>
        <w:tab/>
      </w:r>
      <w:r>
        <w:rPr>
          <w:lang w:val="el" w:eastAsia="el"/>
        </w:rPr>
        <w:t>ορίζονται οι προϋποθέσεις χορήγησης βεβαίωσης οφειλής του άρθρου 12, οι οφειλές που λαμβάνονται υπόψη για τη χορήγησή της, τα όργανα έκδοσής της, ο τύπος, το περιεχόμενό της, η διάρκεια ισχύος της και κάθε άλλη αναγκαία λεπτομέρεια για την έκδοση βεβαίωσης οφειλής,</w:t>
      </w:r>
    </w:p>
    <w:p>
      <w:pPr>
        <w:pStyle w:val="StructureList1"/>
        <w:spacing w:before="120" w:after="0"/>
        <w:rPr>
          <w:lang w:val="el" w:eastAsia="el"/>
        </w:rPr>
      </w:pPr>
      <w:r>
        <w:rPr>
          <w:lang w:val="el" w:eastAsia="el"/>
        </w:rPr>
        <w:t>δ)</w:t>
      </w:r>
      <w:r>
        <w:rPr>
          <w:lang w:val="en" w:eastAsia="en"/>
        </w:rPr>
        <w:tab/>
      </w:r>
      <w:r>
        <w:rPr>
          <w:lang w:val="el" w:eastAsia="el"/>
        </w:rPr>
        <w:t>δύναται να προβλέπονται περιπτώσεις διασφάλισης δημοσίου συμφέροντος, στις οποίες είναι δυνατή η μη χορήγηση αποδεικτικού ενημερότητας, ακόμη και αν συντρέχουν οι προϋποθέσεις χορήγησής του, καθώς και κάθε άλλη αναγκαία λεπτομέρεια για την εφαρμογή της παρ. 6 του άρθρου 12, και</w:t>
      </w:r>
    </w:p>
    <w:p>
      <w:pPr>
        <w:pStyle w:val="StructureList1"/>
        <w:spacing w:before="120" w:after="0"/>
        <w:rPr>
          <w:lang w:val="el" w:eastAsia="el"/>
        </w:rPr>
      </w:pPr>
      <w:r>
        <w:rPr>
          <w:lang w:val="el" w:eastAsia="el"/>
        </w:rPr>
        <w:t>ε)</w:t>
      </w:r>
      <w:r>
        <w:rPr>
          <w:lang w:val="en" w:eastAsia="en"/>
        </w:rPr>
        <w:tab/>
      </w:r>
      <w:r>
        <w:rPr>
          <w:lang w:val="el" w:eastAsia="el"/>
        </w:rPr>
        <w:t>δύναται να ορίζεται κάθε αναγκαία λεπτομέρεια για την εφαρμογή της παρ. 7 του άρθρου 12, περί απαλλαγής του οικοπεδούχου από την υποχρέωση προσκόμισης αποδεικτικού ενημερότητας κατά τη μεταβίβαση ποσοστών επί του οικοπέδου σε τρίτο,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εφόσον κατά τη μεταβιβαστική δικαιοπραξία συμβάλλεται και ο εργολάβος.</w:t>
      </w:r>
    </w:p>
    <w:p>
      <w:pPr>
        <w:pStyle w:val="StructureList1"/>
        <w:spacing w:before="120" w:after="0"/>
        <w:rPr>
          <w:lang w:val="el" w:eastAsia="el"/>
        </w:rPr>
      </w:pPr>
      <w:r>
        <w:rPr>
          <w:lang w:val="el" w:eastAsia="el"/>
        </w:rPr>
        <w:t>στ)</w:t>
      </w:r>
      <w:r>
        <w:rPr>
          <w:lang w:val="en" w:eastAsia="en"/>
        </w:rPr>
        <w:tab/>
      </w:r>
      <w:r>
        <w:rPr>
          <w:lang w:val="el" w:eastAsia="el"/>
        </w:rPr>
        <w:t>ορίζονται η διαδικασία και τα δικαιολογητικά για τη χορήγηση του αποδεικτικού ενημερότητας στο αλληλεγγύως ευθυνόμενο πρόσωπο, καθώς και κάθε άλλη αναγκαία λεπτομέρεια για την εφαρμογή της παρ. 8 του άρθρου 12.</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10.</w:t>
      </w:r>
      <w:r>
        <w:rPr>
          <w:lang w:val="el" w:eastAsia="el"/>
        </w:rPr>
        <w:t xml:space="preserve"> Με απόφαση του Διοικητή ορίζονται οι αναγκαίες λεπτομέρειες για την εφαρμογή του άρθρου 13, περί λογιστικών αρχείων - βιβλίων και στοιχείων.</w:t>
      </w:r>
    </w:p>
    <w:p>
      <w:pPr>
        <w:pStyle w:val="MainText"/>
        <w:spacing w:before="120" w:after="0"/>
        <w:rPr>
          <w:lang w:val="el" w:eastAsia="el"/>
        </w:rPr>
      </w:pPr>
      <w:r>
        <w:rPr>
          <w:b/>
          <w:bCs/>
          <w:lang w:val="el" w:eastAsia="el"/>
        </w:rPr>
        <w:t>11.</w:t>
      </w:r>
      <w:r>
        <w:rPr>
          <w:lang w:val="el" w:eastAsia="el"/>
        </w:rPr>
        <w:t xml:space="preserve"> Με απόφαση του Διοικητή δύναται να προσδιορίζονται οι κατηγορίες των φορολογουμένων που υποχρεούνται να παρέχουν αυτομάτως πληροφορίες για την επιχειρηματική τους δραστηριότητα, ο τρόπος, ο χρόνος και η διαδικασία υποβολής των πληροφοριών αυτών, καθώς και κάθε άλλο αναγκαίο θέμα για την εφαρμογή του άρθρου 14, περί πληροφοριών από τον φορολογούμενο. </w:t>
      </w:r>
    </w:p>
    <w:p>
      <w:pPr>
        <w:pStyle w:val="MainText"/>
        <w:spacing w:before="120" w:after="0"/>
        <w:rPr>
          <w:lang w:val="el" w:eastAsia="el"/>
        </w:rPr>
      </w:pPr>
      <w:r>
        <w:rPr>
          <w:b/>
          <w:bCs/>
          <w:lang w:val="el" w:eastAsia="el"/>
        </w:rPr>
        <w:t>12.</w:t>
      </w:r>
      <w:r>
        <w:rPr>
          <w:lang w:val="el" w:eastAsia="el"/>
        </w:rPr>
        <w:t xml:space="preserve"> Με απόφαση του Διοικητή δύναται να προσδιορίζονται οι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του άρθρου 15, περί πληροφοριών από τρίτους. </w:t>
      </w:r>
    </w:p>
    <w:p>
      <w:pPr>
        <w:pStyle w:val="MainText"/>
        <w:spacing w:before="120" w:after="0"/>
        <w:rPr>
          <w:lang w:val="el" w:eastAsia="el"/>
        </w:rPr>
      </w:pPr>
      <w:r>
        <w:rPr>
          <w:b/>
          <w:bCs/>
          <w:lang w:val="el" w:eastAsia="el"/>
        </w:rPr>
        <w:t>13.</w:t>
      </w:r>
      <w:r>
        <w:rPr>
          <w:lang w:val="el" w:eastAsia="el"/>
        </w:rPr>
        <w:t xml:space="preserve"> Με κοινή απόφαση των Υπουργών Εθνικής Οικονομίας και Οικονομικών και Ψηφιακής Διακυβέρνησης, που εκδίδεται μετά από εισήγηση του Διοικητή, δύναται να καθορίζεται κάθε αναγκαίο θέμα και διαδικασία, καθώς και οι ειδικότερες λεπτομέρειες διαδικαστικού περιεχομένου για την εφαρμογή της παρ. 4 του άρθρου 15, περί χορήγησης πληροφοριών από τρίτους.</w:t>
      </w:r>
    </w:p>
    <w:p>
      <w:pPr>
        <w:pStyle w:val="MainText"/>
        <w:spacing w:before="120" w:after="0"/>
        <w:rPr>
          <w:lang w:val="el" w:eastAsia="el"/>
        </w:rPr>
      </w:pPr>
      <w:r>
        <w:rPr>
          <w:b/>
          <w:bCs/>
          <w:lang w:val="el" w:eastAsia="el"/>
        </w:rPr>
        <w:t>14.</w:t>
      </w:r>
      <w:r>
        <w:rPr>
          <w:lang w:val="el" w:eastAsia="el"/>
        </w:rPr>
        <w:t xml:space="preserve"> Με απόφαση του Υπουργού, που εκδίδεται μετά από εισήγηση του Διοικητή και γνώμη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 5 του άρθρου 15, περί παροχής στοιχείων και πληροφοριών από παρόχους υπηρεσιών πληρωμών.</w:t>
      </w:r>
    </w:p>
    <w:p>
      <w:pPr>
        <w:pStyle w:val="MainText"/>
        <w:spacing w:before="120" w:after="0"/>
        <w:rPr>
          <w:lang w:val="el" w:eastAsia="el"/>
        </w:rPr>
      </w:pPr>
      <w:r>
        <w:rPr>
          <w:b/>
          <w:bCs/>
          <w:lang w:val="el" w:eastAsia="el"/>
        </w:rPr>
        <w:t>15.</w:t>
      </w:r>
      <w:r>
        <w:rPr>
          <w:lang w:val="el" w:eastAsia="el"/>
        </w:rPr>
        <w:t xml:space="preserve"> Με απόφαση του Διοικητή ορίζονται ο χρόνος της υποχρεωτικής ηλεκτρονικής διαβίβασης των πληροφοριών του άρθρου 16, η έκταση εφαρμογής του εν λόγω άρθρου, οι εξαιρέσεις, οι υποχρεώσεις των οντοτήτων της παρ. 1, καθώς και κάθε άλλο αναγκαίο θέμα για την εφαρμογή του άρθρου 16.</w:t>
      </w:r>
    </w:p>
    <w:p>
      <w:pPr>
        <w:pStyle w:val="MainText"/>
        <w:spacing w:before="120" w:after="0"/>
        <w:rPr>
          <w:lang w:val="el" w:eastAsia="el"/>
        </w:rPr>
      </w:pPr>
      <w:r>
        <w:rPr>
          <w:b/>
          <w:bCs/>
          <w:lang w:val="el" w:eastAsia="el"/>
        </w:rPr>
        <w:t>16.</w:t>
      </w:r>
      <w:r>
        <w:rPr>
          <w:lang w:val="el" w:eastAsia="el"/>
        </w:rPr>
        <w:t xml:space="preserve"> Με απόφαση του Υπουργού, που εκδίδεται μετά από εισήγηση του Διοικητή, ορίζονται η έναρξη ισχύος της παρ. 2 του άρθρου 16, περί υποχρεωτικής ηλεκτρονικής διαβίβασης πληροφοριών, οι εξαιρέσεις από την εφαρμογή της παρ. 2 του άρθρου αυτού και τα όρια ανεκτών αποκλίσεων από τον περιορισμό της παρ. 2 του ίδιου άρθρου ως προς την αξία των φορολογητέων πράξεων και εσόδων που λαμβάνονται υπόψη από τη Φορολογική Διοίκηση, που δεν μπορούν να υπερβαίνουν το τριάντα τοις εκατό (30%) της αξίας των παραστατικών που έχουν διαβιβασθεί ηλεκτρονικά στην Α.Α.Δ.Ε., σύμφωνα με την παρ. 1 του άρθρου 16. </w:t>
      </w:r>
    </w:p>
    <w:p>
      <w:pPr>
        <w:pStyle w:val="MainText"/>
        <w:spacing w:before="120" w:after="0"/>
        <w:rPr>
          <w:lang w:val="el" w:eastAsia="el"/>
        </w:rPr>
      </w:pPr>
      <w:r>
        <w:rPr>
          <w:b/>
          <w:bCs/>
          <w:lang w:val="el" w:eastAsia="el"/>
        </w:rPr>
        <w:t>17.</w:t>
      </w:r>
      <w:r>
        <w:rPr>
          <w:lang w:val="el" w:eastAsia="el"/>
        </w:rPr>
        <w:t xml:space="preserve"> Με απόφαση του Διοικητή καθορίζονται: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ή του λογισμικού Παρόχου Υπηρεσιών Ηλεκτρονικής Έκδοσης Στοιχείων με τους Παρόχους Υπηρεσιών Πληρωμών της παρ. 2 του άρθρου 1 του ν. 4537/2018 (Α’ 84)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καθώς και κάθε άλλο ειδικότερο θέμα για την εφαρμογή του άρθρου 17 περί υποχρεωτικής διασύνδεσης των τερματικών Ηλεκτρονικής Μεταφοράς Κεφαλαίων στο Σημείο Πώλησης ημεδαπής και αλλοδαπής με τη Φορολογική Διοίκηση ή του λογισμικού Παρόχου Υπηρεσιών Ηλεκτρονικής Έκδοσης Στοιχείων με τους Παρόχους Υπηρεσιών Πληρωμών της παρ. 2 του άρθρου 1 του ν. 4537/2018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ο τύπος, το περιεχόμενο, η διαδικασία και ο χρόνος υποβολής των δηλώσεων συμβατότητας της παρ. 3 του άρθρου 17, καθώς και κάθε άλλη αναγκαία λεπτομέρεια για την εφαρμογή του εν λόγω άρθρου.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18.</w:t>
      </w:r>
      <w:r>
        <w:rPr>
          <w:lang w:val="el" w:eastAsia="el"/>
        </w:rPr>
        <w:t xml:space="preserve"> Με απόφαση του Υπουργού δύναται να ορίζονται οι οντότητες της παρ. 1 του άρθρου 18 που υποβάλλουν στην Α.Α.Δ.Ε. δήλωση συμμόρφωσης προς τις απαιτήσεις λειτουργίας και διασύνδεσης με την Α.Α.Δ.Ε. των τερματικών «EFT/POS».</w:t>
      </w:r>
    </w:p>
    <w:p>
      <w:pPr>
        <w:pStyle w:val="MainText"/>
        <w:spacing w:before="120" w:after="0"/>
        <w:rPr>
          <w:lang w:val="el" w:eastAsia="el"/>
        </w:rPr>
      </w:pPr>
      <w:r>
        <w:rPr>
          <w:b/>
          <w:bCs/>
          <w:lang w:val="el" w:eastAsia="el"/>
        </w:rPr>
        <w:t>19.</w:t>
      </w:r>
      <w:r>
        <w:rPr>
          <w:lang w:val="el" w:eastAsia="el"/>
        </w:rPr>
        <w:t xml:space="preserve"> Με απόφαση του Διοικητή καθορίζονται ο τύπος, το περιεχόμενο, η διαδικασία και ο χρόνος υποβολής στην Α.Α.Δ.Ε. της δήλωσης συμμόρφωσης προς τις απαιτήσεις λειτουργίας και διασύνδεσης με την Α.Α.Δ.Ε. των τερματικών «EFT/POS», καθώς και κάθε άλλη αναγκαία λεπτομέρεια για την εφαρμογή του άρθρου 18, περί υποχρεώσεων οντοτήτων που δραστηριοποιούνται στον τομέα υπηρεσιών πληρωμών μέσω κάρτας.</w:t>
      </w:r>
    </w:p>
    <w:p>
      <w:pPr>
        <w:pStyle w:val="MainText"/>
        <w:spacing w:before="120" w:after="0"/>
        <w:rPr>
          <w:lang w:val="el" w:eastAsia="el"/>
        </w:rPr>
      </w:pPr>
      <w:r>
        <w:rPr>
          <w:b/>
          <w:bCs/>
          <w:lang w:val="el" w:eastAsia="el"/>
        </w:rPr>
        <w:t>20.</w:t>
      </w:r>
      <w:r>
        <w:rPr>
          <w:lang w:val="el" w:eastAsia="el"/>
        </w:rPr>
        <w:t xml:space="preserve"> Με απόφαση του Διοικητή καθορίζονται ο χρόνος, ο τρόπος και η διαδικασία υποβολής των αρχείων που τηρούνται από τους παρόχους, καθώς και κάθε άλλο ειδικότερο θέμα για την εφαρμογή του άρθρου 19, περί υποχρεώσεων παρόχων υπηρεσιών πληρωμών αναφορικά με την αντιμετώπιση της απάτης στον τομέα του Φόρου Προστιθέμενης Αξίας. </w:t>
      </w:r>
    </w:p>
    <w:p>
      <w:pPr>
        <w:pStyle w:val="MainText"/>
        <w:spacing w:before="120" w:after="0"/>
        <w:rPr>
          <w:lang w:val="el" w:eastAsia="el"/>
        </w:rPr>
      </w:pPr>
      <w:r>
        <w:rPr>
          <w:b/>
          <w:bCs/>
          <w:lang w:val="el" w:eastAsia="el"/>
        </w:rPr>
        <w:t>21.</w:t>
      </w:r>
      <w:r>
        <w:rPr>
          <w:lang w:val="el" w:eastAsia="el"/>
        </w:rPr>
        <w:t xml:space="preserve"> Με απόφαση του Διοικητή δύναται να καθορίζονται τα απαιτούμενα δικαιολογητικά έγγραφα για την εφαρμογή του άρθρου 20, περί στοιχείων και πληροφοριών σε ξένη γλώσσα.</w:t>
      </w:r>
    </w:p>
    <w:p>
      <w:pPr>
        <w:pStyle w:val="MainText"/>
        <w:spacing w:before="120" w:after="0"/>
        <w:rPr>
          <w:lang w:val="el" w:eastAsia="el"/>
        </w:rPr>
      </w:pPr>
      <w:r>
        <w:rPr>
          <w:b/>
          <w:bCs/>
          <w:lang w:val="el" w:eastAsia="el"/>
        </w:rPr>
        <w:t>22.</w:t>
      </w:r>
      <w:r>
        <w:rPr>
          <w:lang w:val="el" w:eastAsia="el"/>
        </w:rPr>
        <w:t xml:space="preserve"> Με απόφαση του Διοικητή δύναται να καθορίζεται ειδικότερο πλαίσιο και πολιτικές ασφαλείας, εντός του γενικότερου πλαισίου ασφαλείας του Υπουργείου Ψηφιακής Διακυβέρνησης, για την τήρηση του φορολογικού απορρήτου από τα πρόσωπα του πρώτου εδαφίου και της περ. α) της παρ. 1 του άρθρου 21,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θέμα σχετικό με τις πολιτικές ασφαλείας και την τήρηση του φορολογικού απορρήτου.</w:t>
      </w:r>
    </w:p>
    <w:p>
      <w:pPr>
        <w:pStyle w:val="MainText"/>
        <w:spacing w:before="120" w:after="0"/>
        <w:rPr>
          <w:lang w:val="el" w:eastAsia="el"/>
        </w:rPr>
      </w:pPr>
      <w:r>
        <w:rPr>
          <w:b/>
          <w:bCs/>
          <w:lang w:val="el" w:eastAsia="el"/>
        </w:rPr>
        <w:t>23.</w:t>
      </w:r>
      <w:r>
        <w:rPr>
          <w:lang w:val="el" w:eastAsia="el"/>
        </w:rPr>
        <w:t xml:space="preserve"> Με απόφαση του Υπουργού, που εκδίδεται μετά από εισήγηση του Διοικητή, δύναται να προβλέπεται υποχρέωση των φορέων των περ. ιε) και ιστ) της παρ. 1 του άρθρου 21, στους οποίους χορηγούνται στοιχεία από τη Φορολογική Διοίκηση, να καταβάλλουν αποζημίωση για το διοικητικό κόστος που συνδέεται με τη χορήγηση των στοιχείων από τη Φορολογική Διοίκηση προς αυτούς.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24.</w:t>
      </w:r>
      <w:r>
        <w:rPr>
          <w:lang w:val="el" w:eastAsia="el"/>
        </w:rPr>
        <w:t xml:space="preserve"> Με κοινή απόφαση του Διοικητή και των αρμόδιων Υπουργών για τα θέματα έρευνας, τεχνολογίας και καινοτομίας και για τα θέματα ελέγχου της αγοράς δύναται να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 του άρθρου 21.</w:t>
      </w:r>
    </w:p>
    <w:p>
      <w:pPr>
        <w:pStyle w:val="MainText"/>
        <w:spacing w:before="120" w:after="0"/>
        <w:rPr>
          <w:lang w:val="el" w:eastAsia="el"/>
        </w:rPr>
      </w:pPr>
      <w:r>
        <w:rPr>
          <w:b/>
          <w:bCs/>
          <w:lang w:val="el" w:eastAsia="el"/>
        </w:rPr>
        <w:t>25.</w:t>
      </w:r>
      <w:r>
        <w:rPr>
          <w:lang w:val="el" w:eastAsia="el"/>
        </w:rPr>
        <w:t xml:space="preserve"> Με απόφαση του Διοικητή ορίζονται η ειδικότερη διαδικασία επιβολής κυρώσεων στα πρόσωπα που παραβαίνουν την υποχρέωσή τους για τήρηση απόρρητων στοιχείων ή πληροφοριών, καθώς και κάθε άλλο αναγκαίο θέμα για την εφαρμογή του άρθρου 21, περί διαφύλαξης πληροφοριών - απορρήτου.</w:t>
      </w:r>
    </w:p>
    <w:p>
      <w:pPr>
        <w:pStyle w:val="MainText"/>
        <w:spacing w:before="120" w:after="0"/>
        <w:rPr>
          <w:lang w:val="el" w:eastAsia="el"/>
        </w:rPr>
      </w:pPr>
      <w:r>
        <w:rPr>
          <w:b/>
          <w:bCs/>
          <w:lang w:val="el" w:eastAsia="el"/>
        </w:rPr>
        <w:t>26.</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ρυθμίζεται κάθε αναγκαίο θέμα για την εφαρμογή της παρ. 1 του άρθρου 22, περί υποβολής φορολογικής δήλωσης,</w:t>
      </w:r>
    </w:p>
    <w:p>
      <w:pPr>
        <w:pStyle w:val="StructureList1"/>
        <w:spacing w:before="120" w:after="0"/>
        <w:rPr>
          <w:lang w:val="el" w:eastAsia="el"/>
        </w:rPr>
      </w:pPr>
      <w:r>
        <w:rPr>
          <w:lang w:val="el" w:eastAsia="el"/>
        </w:rPr>
        <w:t>β)</w:t>
      </w:r>
      <w:r>
        <w:rPr>
          <w:lang w:val="en" w:eastAsia="en"/>
        </w:rPr>
        <w:tab/>
      </w:r>
      <w:r>
        <w:rPr>
          <w:lang w:val="el" w:eastAsia="el"/>
        </w:rPr>
        <w:t>ορίζονται:</w:t>
      </w:r>
    </w:p>
    <w:p>
      <w:pPr>
        <w:pStyle w:val="StructureList1"/>
        <w:spacing w:before="120" w:after="0"/>
        <w:rPr>
          <w:lang w:val="el" w:eastAsia="el"/>
        </w:rPr>
      </w:pPr>
      <w:r>
        <w:rPr>
          <w:lang w:val="el" w:eastAsia="el"/>
        </w:rPr>
        <w:t>βα)</w:t>
      </w:r>
      <w:r>
        <w:rPr>
          <w:lang w:val="en" w:eastAsia="en"/>
        </w:rPr>
        <w:tab/>
      </w:r>
      <w:r>
        <w:rPr>
          <w:lang w:val="el" w:eastAsia="el"/>
        </w:rPr>
        <w:t>η μορφή των φορολογικών δηλώσεων, ββ) οι πληροφορίες και τα στοιχεία που αναγράφονται στη φορολογική δήλωση και τα τυχόν συνοδευτικά έγγραφα αυτής, βγ) ο τρόπος υποβολής, βδ) ο τρόπος με τον οποίο αυτή υπογράφεται, βε) ο τύπος και το περιεχόμενο (πληροφορίες και στοιχεία) της πράξης προσδιορισμού ΕΝ.Φ.Ι.Α., η διαδικασία και τα δικαιολογητικά χορήγησης των απαλλαγών, η διαδικασία σύνθεσης και διόρθωσης της δήλωσης του ΕΝ.Φ.Ι.Α., καθώς και κάθε άλλη σχετική λεπτομέρεια.</w:t>
      </w:r>
    </w:p>
    <w:p>
      <w:pPr>
        <w:pStyle w:val="MainText"/>
        <w:spacing w:before="120" w:after="0"/>
        <w:rPr>
          <w:lang w:val="el" w:eastAsia="el"/>
        </w:rPr>
      </w:pPr>
      <w:r>
        <w:rPr>
          <w:b/>
          <w:bCs/>
          <w:lang w:val="el" w:eastAsia="el"/>
        </w:rPr>
        <w:t>27.</w:t>
      </w:r>
      <w:r>
        <w:rPr>
          <w:lang w:val="el" w:eastAsia="el"/>
        </w:rPr>
        <w:t xml:space="preserve"> Με απόφαση του Διοικητή δύναται να καθορίζεται κάθε αναγκαίο θέμα για την εφαρμογή των παρ. 3 και 4 του άρθρου 23, περί υποβολής τροποποιητικής φορολογικής δήλωσης.</w:t>
      </w:r>
    </w:p>
    <w:p>
      <w:pPr>
        <w:pStyle w:val="MainText"/>
        <w:spacing w:before="120" w:after="0"/>
        <w:rPr>
          <w:lang w:val="el" w:eastAsia="el"/>
        </w:rPr>
      </w:pPr>
      <w:r>
        <w:rPr>
          <w:b/>
          <w:bCs/>
          <w:lang w:val="el" w:eastAsia="el"/>
        </w:rPr>
        <w:t>28.</w:t>
      </w:r>
      <w:r>
        <w:rPr>
          <w:lang w:val="el" w:eastAsia="el"/>
        </w:rPr>
        <w:t xml:space="preserve"> Με απόφαση του Διοικητή δύναται να ορίζονται οι αναγκαίες λεπτομέρειες για την εφαρμογή του άρθρου 24, περί υποβολής δήλωσης με επιφύλαξη.</w:t>
      </w:r>
    </w:p>
    <w:p>
      <w:pPr>
        <w:pStyle w:val="MainText"/>
        <w:spacing w:before="120" w:after="0"/>
        <w:rPr>
          <w:lang w:val="el" w:eastAsia="el"/>
        </w:rPr>
      </w:pPr>
      <w:r>
        <w:rPr>
          <w:b/>
          <w:bCs/>
          <w:lang w:val="el" w:eastAsia="el"/>
        </w:rPr>
        <w:t>29.</w:t>
      </w:r>
      <w:r>
        <w:rPr>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του άρθρου 25,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δύναται να προβλέπονται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MainText"/>
        <w:spacing w:before="120" w:after="0"/>
        <w:rPr>
          <w:lang w:val="el" w:eastAsia="el"/>
        </w:rPr>
      </w:pPr>
      <w:r>
        <w:rPr>
          <w:b/>
          <w:bCs/>
          <w:lang w:val="el" w:eastAsia="el"/>
        </w:rPr>
        <w:t>30.</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ορίζεται μεγαλύτερος χρόνος για την έκδοση της απόφασης του πρώτου εδαφίου της περ. α) της παρ. 3 του άρθρου 26, περί προέγκρισης της μεθοδολογίας για την τιμολόγηση μελλοντικών διασυνοριακών συναλλαγών τους με συνδεδεμένα πρόσωπα, ο οποίος δεν μπορεί, πάντως, να υπερβαίνει τους τριάντα έξι (36) μήνες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ορίζονται τα ειδικότερα θέματα, τα οποία είναι αναγκαία για την εφαρμογή των παρ. 1 έως 7 του άρθρου 26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31.</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τροποποιούνται στοιχεία του περιεχομένου των εντολών ελέγχου και να ορίζονται λεπτομέρειες για την εφαρμογή της παρ. 2 του άρθρου 27, περί διενέργειας φορολογικού ελέγχου,</w:t>
      </w:r>
    </w:p>
    <w:p>
      <w:pPr>
        <w:pStyle w:val="StructureList1"/>
        <w:spacing w:before="120" w:after="0"/>
        <w:rPr>
          <w:lang w:val="el" w:eastAsia="el"/>
        </w:rPr>
      </w:pPr>
      <w:r>
        <w:rPr>
          <w:lang w:val="el" w:eastAsia="el"/>
        </w:rPr>
        <w:t>β)</w:t>
      </w:r>
      <w:r>
        <w:rPr>
          <w:lang w:val="en" w:eastAsia="en"/>
        </w:rPr>
        <w:tab/>
      </w:r>
      <w:r>
        <w:rPr>
          <w:lang w:val="el" w:eastAsia="el"/>
        </w:rPr>
        <w:t>δύναται να ορίζεται ειδικός τρόπος διενέργειας των ελέγχων, ενδεδειγμένες ελεγκτικές επαληθεύσεις, για ορισμένες ή για όλες τις κατηγορίες των υπόχρεων, ανάλογα και με το αντικείμενο δραστηριότητας και το ύψος των οικονομικών δεδομένων, διαδικασίες που ακολουθούνται κατά τον έλεγχο, σύμφωνα με τα οριζόμενα στο άρθρο 27, καθώς και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ορίζονται, για την εφαρμογή της παρ. 10 του άρθρου 27 μετά από μελέτη εκτίμησης αντικτύπου και γνώμη της Αρχής Προστασίας Δεδομένων Προσωπικού Χαρακτήρα:</w:t>
      </w:r>
    </w:p>
    <w:p>
      <w:pPr>
        <w:pStyle w:val="StructureList1"/>
        <w:spacing w:before="120" w:after="0"/>
        <w:rPr>
          <w:lang w:val="el" w:eastAsia="el"/>
        </w:rPr>
      </w:pPr>
      <w:r>
        <w:rPr>
          <w:lang w:val="el" w:eastAsia="el"/>
        </w:rPr>
        <w:t>γα)</w:t>
      </w:r>
      <w:r>
        <w:rPr>
          <w:lang w:val="en" w:eastAsia="en"/>
        </w:rPr>
        <w:tab/>
      </w:r>
      <w:r>
        <w:rPr>
          <w:lang w:val="el" w:eastAsia="el"/>
        </w:rPr>
        <w:t>οι όροι και προϋποθέσεις λειτουργίας των συστημάτων λήψης ή καταγραφής ήχου και εικόνας των ελέγχων και των συναλλαγών μεταξύ των ελεγκτικών οργάνων και των φορολογουμένων,</w:t>
      </w:r>
    </w:p>
    <w:p>
      <w:pPr>
        <w:pStyle w:val="StructureList1"/>
        <w:spacing w:before="120" w:after="0"/>
        <w:rPr>
          <w:lang w:val="el" w:eastAsia="el"/>
        </w:rPr>
      </w:pPr>
      <w:r>
        <w:rPr>
          <w:lang w:val="el" w:eastAsia="el"/>
        </w:rPr>
        <w:t>γβ)</w:t>
      </w:r>
      <w:r>
        <w:rPr>
          <w:lang w:val="en" w:eastAsia="en"/>
        </w:rPr>
        <w:tab/>
      </w:r>
      <w:r>
        <w:rPr>
          <w:lang w:val="el" w:eastAsia="el"/>
        </w:rPr>
        <w:t>ο τρόπος εξασφάλισης των δικαιωμάτων των υποκειμένων των δεδομένων,</w:t>
      </w:r>
    </w:p>
    <w:p>
      <w:pPr>
        <w:pStyle w:val="StructureList1"/>
        <w:spacing w:before="120" w:after="0"/>
        <w:rPr>
          <w:lang w:val="el" w:eastAsia="el"/>
        </w:rPr>
      </w:pPr>
      <w:r>
        <w:rPr>
          <w:lang w:val="el" w:eastAsia="el"/>
        </w:rPr>
        <w:t>γγ)</w:t>
      </w:r>
      <w:r>
        <w:rPr>
          <w:lang w:val="en" w:eastAsia="en"/>
        </w:rPr>
        <w:tab/>
      </w:r>
      <w:r>
        <w:rPr>
          <w:lang w:val="el" w:eastAsia="el"/>
        </w:rPr>
        <w:t>κάθε άλλο τεχνικό ή λεπτομερειακό θέμα για την εφαρμογή της παρ. 10 του άρθρου 27, περί καταγραφής των ελεγκτικών ενεργειών των οργάνων της Φορολογικής Διοίκησης εκτός των εγκαταστάσεων της υπηρεσίας τους και φύλαξης του καταγραφέντος οπτικοακουστικού υλικού.</w:t>
      </w:r>
    </w:p>
    <w:p>
      <w:pPr>
        <w:pStyle w:val="StructureList1"/>
        <w:spacing w:before="120" w:after="0"/>
        <w:rPr>
          <w:lang w:val="el" w:eastAsia="el"/>
        </w:rPr>
      </w:pPr>
      <w:r>
        <w:rPr>
          <w:lang w:val="el" w:eastAsia="el"/>
        </w:rPr>
        <w:t>γδ)</w:t>
      </w:r>
      <w:r>
        <w:rPr>
          <w:lang w:val="en" w:eastAsia="en"/>
        </w:rPr>
        <w:tab/>
      </w:r>
      <w:r>
        <w:rPr>
          <w:lang w:val="el" w:eastAsia="el"/>
        </w:rPr>
        <w:t>οι ελεγκτικές υπηρεσίες της Α.Α.Δ.Ε., συμπεριλαμβανομένων των τελωνειακών και χημικών υπηρεσιών της, καθώς και οι περιπτώσεις, στις οποίες εφαρμόζεται η παρ. 10 του άρθρου 27,</w:t>
      </w:r>
    </w:p>
    <w:p>
      <w:pPr>
        <w:pStyle w:val="StructureList1"/>
        <w:spacing w:before="120" w:after="0"/>
        <w:rPr>
          <w:lang w:val="el" w:eastAsia="el"/>
        </w:rPr>
      </w:pPr>
      <w:r>
        <w:rPr>
          <w:lang w:val="el" w:eastAsia="el"/>
        </w:rPr>
        <w:t>γε)</w:t>
      </w:r>
      <w:r>
        <w:rPr>
          <w:lang w:val="en" w:eastAsia="en"/>
        </w:rPr>
        <w:tab/>
      </w:r>
      <w:r>
        <w:rPr>
          <w:lang w:val="el" w:eastAsia="el"/>
        </w:rPr>
        <w:t>με βάση τις ειδικότερες αρμοδιότητές τους ή τη θέση τους στον Οργανισμό της Α.Α.Δ.Ε, οι υπάλληλοι της Α.Α.Δ.Ε. που παρίστανται κατά την καταγραφή, χωρίς να έχουν δυνατότητα επέμβασης ή διαγραφής στο καταγραφέν υλικό, καθώς και οι υπάλληλοι που έχουν πρόσβαση στο οπτικοακουστικό υλικό, οι οποίοι είναι διαφορετικοί από τους υπαλλήλο υς που διενεργούν την καταγραφή,</w:t>
      </w:r>
    </w:p>
    <w:p>
      <w:pPr>
        <w:pStyle w:val="StructureList1"/>
        <w:spacing w:before="120" w:after="0"/>
        <w:rPr>
          <w:lang w:val="el" w:eastAsia="el"/>
        </w:rPr>
      </w:pPr>
      <w:r>
        <w:rPr>
          <w:lang w:val="el" w:eastAsia="el"/>
        </w:rPr>
        <w:t>γστ)</w:t>
      </w:r>
      <w:r>
        <w:rPr>
          <w:lang w:val="en" w:eastAsia="en"/>
        </w:rPr>
        <w:tab/>
      </w:r>
      <w:r>
        <w:rPr>
          <w:lang w:val="el" w:eastAsia="el"/>
        </w:rPr>
        <w:t>η διαδικασία και οι προϋποθέσεις, υπό τις οποίες οι υπάλληλοι της υποπερ.</w:t>
      </w:r>
    </w:p>
    <w:p>
      <w:pPr>
        <w:pStyle w:val="StructureList1"/>
        <w:spacing w:before="120" w:after="0"/>
        <w:rPr>
          <w:lang w:val="el" w:eastAsia="el"/>
        </w:rPr>
      </w:pPr>
      <w:r>
        <w:rPr>
          <w:lang w:val="el" w:eastAsia="el"/>
        </w:rPr>
        <w:t>γε)</w:t>
      </w:r>
      <w:r>
        <w:rPr>
          <w:lang w:val="en" w:eastAsia="en"/>
        </w:rPr>
        <w:tab/>
      </w:r>
      <w:r>
        <w:rPr>
          <w:lang w:val="el" w:eastAsia="el"/>
        </w:rPr>
        <w:t>αποκτούν την πρόσβαση,</w:t>
      </w:r>
    </w:p>
    <w:p>
      <w:pPr>
        <w:pStyle w:val="StructureList1"/>
        <w:spacing w:before="120" w:after="0"/>
        <w:rPr>
          <w:lang w:val="el" w:eastAsia="el"/>
        </w:rPr>
      </w:pPr>
      <w:r>
        <w:rPr>
          <w:lang w:val="el" w:eastAsia="el"/>
        </w:rPr>
        <w:t>γζ)</w:t>
      </w:r>
      <w:r>
        <w:rPr>
          <w:lang w:val="en" w:eastAsia="en"/>
        </w:rPr>
        <w:tab/>
      </w:r>
      <w:r>
        <w:rPr>
          <w:lang w:val="el" w:eastAsia="el"/>
        </w:rPr>
        <w:t>τα εν γένει οργανωτικά και τεχνικά μέτρα για την ασφάλεια της επεξεργασίας των δεδομένων, και</w:t>
      </w:r>
    </w:p>
    <w:p>
      <w:pPr>
        <w:pStyle w:val="StructureList1"/>
        <w:spacing w:before="120" w:after="0"/>
        <w:rPr>
          <w:lang w:val="el" w:eastAsia="el"/>
        </w:rPr>
      </w:pPr>
      <w:r>
        <w:rPr>
          <w:lang w:val="el" w:eastAsia="el"/>
        </w:rPr>
        <w:t>γη)</w:t>
      </w:r>
      <w:r>
        <w:rPr>
          <w:lang w:val="en" w:eastAsia="en"/>
        </w:rPr>
        <w:tab/>
      </w:r>
      <w:r>
        <w:rPr>
          <w:lang w:val="el" w:eastAsia="el"/>
        </w:rPr>
        <w:t>η διαδικασία καταστροφής του υλικού.</w:t>
      </w:r>
    </w:p>
    <w:p>
      <w:pPr>
        <w:pStyle w:val="MainText"/>
        <w:spacing w:before="120" w:after="0"/>
        <w:rPr>
          <w:lang w:val="el" w:eastAsia="el"/>
        </w:rPr>
      </w:pPr>
      <w:r>
        <w:rPr>
          <w:b/>
          <w:bCs/>
          <w:lang w:val="el" w:eastAsia="el"/>
        </w:rPr>
        <w:t>32.</w:t>
      </w:r>
      <w:r>
        <w:rPr>
          <w:lang w:val="el" w:eastAsia="el"/>
        </w:rPr>
        <w:t xml:space="preserve"> Με απόφαση του Διοικητή, η οποία εκδίδεται έως το τέλος κάθε έτους και δύναται να τροποποιηθεί οποτεδήποτε, καθορίζεται ο αριθμός των φορολογικών ελέγχων που διενεργούνται μέσα στο επόμενο έτος,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του άρθρου 31, περί επιλογής υποθέσεων προς έλεγχο,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φορολογικών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ογδόντα τοις εκατό (80%) του συνόλου πλήρων και μερικών ελέγχων, αντίστοιχα, των κατά προτεραιότητα ελεγχόμενων υποθέσεων, καθώς και κάθε άλλο αναγκαίο θέμα για την εφαρμογή του άρθρου 31. </w:t>
      </w:r>
    </w:p>
    <w:p>
      <w:pPr>
        <w:pStyle w:val="MainText"/>
        <w:spacing w:before="120" w:after="0"/>
        <w:rPr>
          <w:lang w:val="el" w:eastAsia="el"/>
        </w:rPr>
      </w:pPr>
      <w:r>
        <w:rPr>
          <w:b/>
          <w:bCs/>
          <w:lang w:val="el" w:eastAsia="el"/>
        </w:rPr>
        <w:t>33.</w:t>
      </w:r>
      <w:r>
        <w:rPr>
          <w:lang w:val="el" w:eastAsia="el"/>
        </w:rPr>
        <w:t xml:space="preserve"> Με απόφαση του Διοικητή καθορίζονται το ειδικότερο περιεχόμενο των τεχνικών ελέγχου της παρ. 1 του άρθρου 32, περί μεθόδων έμμεσου προσδιορισμού της φορολογητέας ύλης, ο τρόπος εφαρμογής τους, καθώς και κάθε σχετικό θέμα για την εφαρμογή του εν λόγω άρθρου.</w:t>
      </w:r>
    </w:p>
    <w:p>
      <w:pPr>
        <w:pStyle w:val="MainText"/>
        <w:spacing w:before="120" w:after="0"/>
        <w:rPr>
          <w:lang w:val="el" w:eastAsia="el"/>
        </w:rPr>
      </w:pPr>
      <w:r>
        <w:rPr>
          <w:b/>
          <w:bCs/>
          <w:lang w:val="el" w:eastAsia="el"/>
        </w:rPr>
        <w:t>34.</w:t>
      </w:r>
      <w:r>
        <w:rPr>
          <w:lang w:val="el" w:eastAsia="el"/>
        </w:rPr>
        <w:t xml:space="preserve"> Με απόφαση του Διοικητή καθορίζονται οι διαδικασίες εφαρμογής του άρθρου 34, περί ελέγχου υποθέσεων που διαβιβάζονται από τη Διεύθυνση Ερευνών Οικονομικού Εγκλήματος.</w:t>
      </w:r>
    </w:p>
    <w:p>
      <w:pPr>
        <w:pStyle w:val="MainText"/>
        <w:spacing w:before="120" w:after="0"/>
        <w:rPr>
          <w:lang w:val="el" w:eastAsia="el"/>
        </w:rPr>
      </w:pPr>
      <w:r>
        <w:rPr>
          <w:b/>
          <w:bCs/>
          <w:lang w:val="el" w:eastAsia="el"/>
        </w:rPr>
        <w:t>35.</w:t>
      </w:r>
      <w:r>
        <w:rPr>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καθώς και κάθε άλλη αναγκαία λεπτομέρεια για την εφαρμογή του άρθρου 35, περί αμοιβαίας διοικητικής συνδρομής.</w:t>
      </w:r>
    </w:p>
    <w:p>
      <w:pPr>
        <w:pStyle w:val="MainText"/>
        <w:spacing w:before="120" w:after="0"/>
        <w:rPr>
          <w:lang w:val="el" w:eastAsia="el"/>
        </w:rPr>
      </w:pPr>
      <w:r>
        <w:rPr>
          <w:b/>
          <w:bCs/>
          <w:lang w:val="el" w:eastAsia="el"/>
        </w:rPr>
        <w:t>36.</w:t>
      </w:r>
      <w:r>
        <w:rPr>
          <w:lang w:val="el" w:eastAsia="el"/>
        </w:rPr>
        <w:t xml:space="preserve"> Με κοινή απόφαση του καθ΄ ύλην αρμόδιου Υπουργού και του Υπουργού Εθνικής Οικονομίας και Οικονομικών, που εκδίδεται μετά από εισήγηση του Διοικητή, δύναται να ρυθμίζονται τα ειδικότερα θέματα της πρόσβασης της Φορολογικής Διοίκησης στους μηχανισμούς, τις διαδικασίες, τα έγγραφα και τις πληροφορίες της παρ. 2 του άρθρου 35, περί εφαρμογής και επιβολής του ν. 4170/2013 (Α΄ 163).</w:t>
      </w:r>
    </w:p>
    <w:p>
      <w:pPr>
        <w:pStyle w:val="MainText"/>
        <w:spacing w:before="120" w:after="0"/>
        <w:rPr>
          <w:lang w:val="el" w:eastAsia="el"/>
        </w:rPr>
      </w:pPr>
      <w:r>
        <w:rPr>
          <w:b/>
          <w:bCs/>
          <w:lang w:val="el" w:eastAsia="el"/>
        </w:rPr>
        <w:t>37.</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καθορίζονται τα βιβλία στα οποία γίνεται η καταχώριση της πράξης προσδιορισμού φόρου, το περιεχόμενο, η διαδικασία και οι εξαιρέσεις από αυτή, καθώς και κάθε αναγκαία λεπτομέρεια για την εφαρμογή της παρ. 1 του άρθρου 36, περί ειδών προσδιορισμού φόρου,</w:t>
      </w:r>
    </w:p>
    <w:p>
      <w:pPr>
        <w:pStyle w:val="StructureList1"/>
        <w:spacing w:before="120" w:after="0"/>
        <w:rPr>
          <w:lang w:val="el" w:eastAsia="el"/>
        </w:rPr>
      </w:pPr>
      <w:r>
        <w:rPr>
          <w:lang w:val="el" w:eastAsia="el"/>
        </w:rPr>
        <w:t>β)</w:t>
      </w:r>
      <w:r>
        <w:rPr>
          <w:lang w:val="en" w:eastAsia="en"/>
        </w:rPr>
        <w:tab/>
      </w:r>
      <w:r>
        <w:rPr>
          <w:lang w:val="el" w:eastAsia="el"/>
        </w:rPr>
        <w:t>δύναται να καθορίζεται κάθε αναγκαία λεπτομέρεια σχετικά με τον τρόπο προσδιορισμού της κατ΄ εκτίμηση φορολογητέας ύλης και την εφαρμογή του άρθρου 36.</w:t>
      </w:r>
    </w:p>
    <w:p>
      <w:pPr>
        <w:pStyle w:val="MainText"/>
        <w:spacing w:before="120" w:after="0"/>
        <w:rPr>
          <w:lang w:val="el" w:eastAsia="el"/>
        </w:rPr>
      </w:pPr>
      <w:r>
        <w:rPr>
          <w:b/>
          <w:bCs/>
          <w:lang w:val="el" w:eastAsia="el"/>
        </w:rPr>
        <w:t>38.</w:t>
      </w:r>
      <w:r>
        <w:rPr>
          <w:lang w:val="el" w:eastAsia="el"/>
        </w:rPr>
        <w:t xml:space="preserve"> Με απόφαση του Διοικητή καθορίζεται ο τύπος των πράξεων προσδιορισμού του φόρου και της έκθεσης ελέγχου, σύμφωνα με το άρθρο 38, περί έκδοσης και κοινοποίησης πράξης προσδιορισμού φόρου.</w:t>
      </w:r>
    </w:p>
    <w:p>
      <w:pPr>
        <w:pStyle w:val="MainText"/>
        <w:spacing w:before="120" w:after="0"/>
        <w:rPr>
          <w:lang w:val="el" w:eastAsia="el"/>
        </w:rPr>
      </w:pPr>
      <w:r>
        <w:rPr>
          <w:b/>
          <w:bCs/>
          <w:lang w:val="el" w:eastAsia="el"/>
        </w:rPr>
        <w:t>39.</w:t>
      </w:r>
      <w:r>
        <w:rPr>
          <w:lang w:val="el" w:eastAsia="el"/>
        </w:rPr>
        <w:t xml:space="preserve"> Με απόφαση του Διοικητή καθορίζονται η διαδικασία και κάθε άλλο θέμα σχετικά με την εφαρμογή του άρθρου 39, περί γενικού κανόνα απαγόρευσης καταχρήσεων.</w:t>
      </w:r>
    </w:p>
    <w:p>
      <w:pPr>
        <w:pStyle w:val="MainText"/>
        <w:spacing w:before="120" w:after="0"/>
        <w:rPr>
          <w:lang w:val="el" w:eastAsia="el"/>
        </w:rPr>
      </w:pPr>
      <w:r>
        <w:rPr>
          <w:b/>
          <w:bCs/>
          <w:lang w:val="el" w:eastAsia="el"/>
        </w:rPr>
        <w:t>40.</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ανατίθενται οι διαδικασίες είσπραξης για λογαριασμό του Δημοσίου των φόρων και των λοιπών εσόδων, σύμφωνα με το άρθρο 40, περί αρμοδίων οργάνων, σε ένα ή περισσότερα από τα ακόλουθα πρόσωπα:</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κατά την περ. 4 του άρθρου 4 του ν. 4537/2018 ,</w:t>
      </w:r>
    </w:p>
    <w:p>
      <w:pPr>
        <w:pStyle w:val="StructureList1"/>
        <w:spacing w:before="120" w:after="0"/>
        <w:rPr>
          <w:lang w:val="el" w:eastAsia="el"/>
        </w:rPr>
      </w:pPr>
      <w:r>
        <w:rPr>
          <w:lang w:val="el" w:eastAsia="el"/>
        </w:rPr>
        <w:t>αε)</w:t>
      </w:r>
      <w:r>
        <w:rPr>
          <w:lang w:val="en" w:eastAsia="en"/>
        </w:rPr>
        <w:tab/>
      </w:r>
      <w:r>
        <w:rPr>
          <w:lang w:val="el" w:eastAsia="el"/>
        </w:rPr>
        <w:t>Τράπεζα της Ελλάδος, εφόσον δεν ενεργεί με την ιδιότητα της νομισματικής αρχής,</w:t>
      </w:r>
    </w:p>
    <w:p>
      <w:pPr>
        <w:pStyle w:val="StructureList1"/>
        <w:spacing w:before="120" w:after="0"/>
        <w:rPr>
          <w:lang w:val="el" w:eastAsia="el"/>
        </w:rPr>
      </w:pPr>
      <w:r>
        <w:rPr>
          <w:lang w:val="el" w:eastAsia="el"/>
        </w:rPr>
        <w:t>αστ)</w:t>
      </w:r>
      <w:r>
        <w:rPr>
          <w:lang w:val="en" w:eastAsia="en"/>
        </w:rPr>
        <w:tab/>
      </w:r>
      <w:r>
        <w:rPr>
          <w:lang w:val="el" w:eastAsia="el"/>
        </w:rPr>
        <w:t>οποιαδήποτε δημόσια υπηρεσία,</w:t>
      </w:r>
    </w:p>
    <w:p>
      <w:pPr>
        <w:pStyle w:val="StructureList1"/>
        <w:spacing w:before="120" w:after="0"/>
        <w:rPr>
          <w:lang w:val="el" w:eastAsia="el"/>
        </w:rPr>
      </w:pPr>
      <w:r>
        <w:rPr>
          <w:lang w:val="el" w:eastAsia="el"/>
        </w:rPr>
        <w:t>β)</w:t>
      </w:r>
      <w:r>
        <w:rPr>
          <w:lang w:val="en" w:eastAsia="en"/>
        </w:rPr>
        <w:tab/>
      </w:r>
      <w:r>
        <w:rPr>
          <w:lang w:val="el" w:eastAsia="el"/>
        </w:rPr>
        <w:t>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41.</w:t>
      </w:r>
      <w:r>
        <w:rPr>
          <w:lang w:val="el" w:eastAsia="el"/>
        </w:rPr>
        <w:t xml:space="preserve"> Με απόφαση του Διοικητή καθορίζεται ο τρόπος, με τον οποίο καταβάλλεται ο φόρος, σύμφωνα με το άρθρο 41, περί καταβολής φόρου.</w:t>
      </w:r>
    </w:p>
    <w:p>
      <w:pPr>
        <w:pStyle w:val="MainText"/>
        <w:spacing w:before="120" w:after="0"/>
        <w:rPr>
          <w:lang w:val="el" w:eastAsia="el"/>
        </w:rPr>
      </w:pPr>
      <w:r>
        <w:rPr>
          <w:b/>
          <w:bCs/>
          <w:lang w:val="el" w:eastAsia="el"/>
        </w:rPr>
        <w:t>42.</w:t>
      </w:r>
      <w:r>
        <w:rPr>
          <w:lang w:val="el" w:eastAsia="el"/>
        </w:rPr>
        <w:t xml:space="preserve"> Με απόφαση του Διοικητή μπορούν να ορίζονται ο τρόπος, οι ειδικότερες προϋποθέσεις για την επιστροφή του φόρου, καθώς και κάθε άλλη λεπτομέρεια για την εφαρμογή του άρθρου 42, περί επιστροφής φόρου.</w:t>
      </w:r>
    </w:p>
    <w:p>
      <w:pPr>
        <w:pStyle w:val="MainText"/>
        <w:spacing w:before="120" w:after="0"/>
        <w:rPr>
          <w:lang w:val="el" w:eastAsia="el"/>
        </w:rPr>
      </w:pPr>
      <w:r>
        <w:rPr>
          <w:b/>
          <w:bCs/>
          <w:lang w:val="el" w:eastAsia="el"/>
        </w:rPr>
        <w:t>43.</w:t>
      </w:r>
      <w:r>
        <w:rPr>
          <w:lang w:val="el" w:eastAsia="el"/>
        </w:rPr>
        <w:t xml:space="preserve"> Με απόφαση του Διοικητή εξειδικεύονται τα πρόσωπα της παρ. 5 του άρθρου 45, περί λήψης διασφαλιστικών μέτρων,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w:t>
      </w:r>
    </w:p>
    <w:p>
      <w:pPr>
        <w:pStyle w:val="MainText"/>
        <w:spacing w:before="120" w:after="0"/>
        <w:rPr>
          <w:lang w:val="el" w:eastAsia="el"/>
        </w:rPr>
      </w:pPr>
      <w:r>
        <w:rPr>
          <w:b/>
          <w:bCs/>
          <w:lang w:val="el" w:eastAsia="el"/>
        </w:rPr>
        <w:t>44.</w:t>
      </w:r>
      <w:r>
        <w:rPr>
          <w:lang w:val="el" w:eastAsia="el"/>
        </w:rPr>
        <w:t xml:space="preserve"> Με απόφαση του Διοικητή ρυθμίζονται ειδικότερα θέματα, καθώς και οι λεπτομέρειες εφαρμογής του άρθρου 46, περί ατομικής ειδοποίησης καταβολής οφειλής/ υπερημερίας.</w:t>
      </w:r>
    </w:p>
    <w:p>
      <w:pPr>
        <w:pStyle w:val="MainText"/>
        <w:spacing w:before="120" w:after="0"/>
        <w:rPr>
          <w:lang w:val="el" w:eastAsia="el"/>
        </w:rPr>
      </w:pPr>
      <w:r>
        <w:rPr>
          <w:b/>
          <w:bCs/>
          <w:lang w:val="el" w:eastAsia="el"/>
        </w:rPr>
        <w:t>45.</w:t>
      </w:r>
      <w:r>
        <w:rPr>
          <w:lang w:val="el" w:eastAsia="el"/>
        </w:rPr>
        <w:t xml:space="preserve"> Με απόφαση του Διοικητή καθορίζονται οι αναγκαίες λεπτομέρειες για την εφαρμογή της παρ. 1 του άρθρου 47, περί αναγκαστικής εκτέλεσης, όπως ο τρόπος, η διαδικασία, τα αρμόδια όργανα, η περιοδικότητα διενέργειας της διαγραφής, καθώς και οι οφειλές που εξαιρούνται από την εφαρμογή του.</w:t>
      </w:r>
    </w:p>
    <w:p>
      <w:pPr>
        <w:pStyle w:val="MainText"/>
        <w:spacing w:before="120" w:after="0"/>
        <w:rPr>
          <w:lang w:val="el" w:eastAsia="el"/>
        </w:rPr>
      </w:pPr>
      <w:r>
        <w:rPr>
          <w:b/>
          <w:bCs/>
          <w:lang w:val="el" w:eastAsia="el"/>
        </w:rPr>
        <w:t>46.</w:t>
      </w:r>
      <w:r>
        <w:rPr>
          <w:lang w:val="el" w:eastAsia="el"/>
        </w:rPr>
        <w:t xml:space="preserve"> Με απόφαση του Υπουργού, που εκδίδεται μετά από εισήγηση του Διοικητή, δύναται να ορίζονται ενδεικτικά περιπτώσεις στις οποίες ελλείπει η υπαιτιότητα των προσώπων της παρ. 1 του άρθρου 49, περί αλληλέγγυας ευθύνης, ως προς τη μη καταβολή ή απόδοση οφειλών προς το Δημόσιο.</w:t>
      </w:r>
    </w:p>
    <w:p>
      <w:pPr>
        <w:pStyle w:val="MainText"/>
        <w:spacing w:before="120" w:after="0"/>
        <w:rPr>
          <w:lang w:val="el" w:eastAsia="el"/>
        </w:rPr>
      </w:pPr>
      <w:r>
        <w:rPr>
          <w:b/>
          <w:bCs/>
          <w:lang w:val="el" w:eastAsia="el"/>
        </w:rPr>
        <w:t>47.</w:t>
      </w:r>
      <w:r>
        <w:rPr>
          <w:lang w:val="el" w:eastAsia="el"/>
        </w:rPr>
        <w:t xml:space="preserve"> Με απόφαση του Υπουργού ορίζονται τα επιτόκια υπολογισμού τόκων, καθώς και όλες οι αναγκαίες λεπτομέρειες για την εφαρμογή του άρθρου 52, περί τόκων εκπρόθεσμης καταβολής.</w:t>
      </w:r>
    </w:p>
    <w:p>
      <w:pPr>
        <w:pStyle w:val="MainText"/>
        <w:spacing w:before="120" w:after="0"/>
        <w:rPr>
          <w:lang w:val="el" w:eastAsia="el"/>
        </w:rPr>
      </w:pPr>
      <w:r>
        <w:rPr>
          <w:b/>
          <w:bCs/>
          <w:lang w:val="el" w:eastAsia="el"/>
        </w:rPr>
        <w:t>48.</w:t>
      </w:r>
      <w:r>
        <w:rPr>
          <w:lang w:val="el" w:eastAsia="el"/>
        </w:rPr>
        <w:t xml:space="preserve"> Με απόφαση του Υπουργού, που εκδίδεται μετά από εισήγηση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lang w:val="el" w:eastAsia="el"/>
        </w:rPr>
        <w:t>α)</w:t>
      </w:r>
      <w:r>
        <w:rPr>
          <w:lang w:val="en" w:eastAsia="en"/>
        </w:rPr>
        <w:tab/>
      </w:r>
      <w:r>
        <w:rPr>
          <w:lang w:val="el" w:eastAsia="el"/>
        </w:rPr>
        <w:t>η έναρξη εφαρμογής, οι οντότητες, η διαδικασία και οι λεπτομέρειες εφαρμογής των κυρώσεων των παρ. 3 έως 6 του άρθρου 58.</w:t>
      </w:r>
    </w:p>
    <w:p>
      <w:pPr>
        <w:pStyle w:val="StructureList1"/>
        <w:spacing w:before="120" w:after="0"/>
        <w:rPr>
          <w:lang w:val="el" w:eastAsia="el"/>
        </w:rPr>
      </w:pPr>
      <w:r>
        <w:rPr>
          <w:lang w:val="el" w:eastAsia="el"/>
        </w:rPr>
        <w:t>β)</w:t>
      </w:r>
      <w:r>
        <w:rPr>
          <w:lang w:val="en" w:eastAsia="en"/>
        </w:rPr>
        <w:tab/>
      </w:r>
      <w:r>
        <w:rPr>
          <w:lang w:val="el" w:eastAsia="el"/>
        </w:rPr>
        <w:t>η διαδικασία διακοπής της πρόσβασης στους ιστο-τόπους ψηφιακών πλατφορμών και άρσης αυτής που προβλέπεται στην περ. α) της παρ. 4 του άρθρου 59, η επιβολή του προστίμου των περ. γ), δ) και ε) της παρ. 4 του άρθρου 59 για τις παραβάσεις που σχετίζονται με την παροχή πληροφοριών ή στοιχείων από τις ψηφιακές πλατφόρμες προς τη Φορολογική Διοίκηση, και κάθε άλλη αναγκαία και ειδικότερη λεπτομέρεια για την εφαρμογή της παρ. 4 του άρθρου 59,</w:t>
      </w:r>
    </w:p>
    <w:p>
      <w:pPr>
        <w:pStyle w:val="StructureList1"/>
        <w:spacing w:before="120" w:after="0"/>
        <w:rPr>
          <w:lang w:val="el" w:eastAsia="el"/>
        </w:rPr>
      </w:pPr>
      <w:r>
        <w:rPr>
          <w:lang w:val="el" w:eastAsia="el"/>
        </w:rPr>
        <w:t>γ)</w:t>
      </w:r>
      <w:r>
        <w:rPr>
          <w:lang w:val="en" w:eastAsia="en"/>
        </w:rPr>
        <w:tab/>
      </w:r>
      <w:r>
        <w:rPr>
          <w:lang w:val="el" w:eastAsia="el"/>
        </w:rPr>
        <w:t>τα κριτήρια προσδιορισμού του ύψους των προστίμων προς παρόχους υπηρεσιών πληρωμών, σε περίπτωση εκπρόθεσμης υποβολής πληροφοριών και στοιχείων ή υποβολής που δεν ανταποκρίνεται στις ορισθείσες προδιαγραφές και κάθε ειδικότερο θέμα για την εφαρμογή της παρ. 7 του άρθρου 59, και</w:t>
      </w:r>
    </w:p>
    <w:p>
      <w:pPr>
        <w:pStyle w:val="StructureList1"/>
        <w:spacing w:before="120" w:after="0"/>
        <w:rPr>
          <w:lang w:val="el" w:eastAsia="el"/>
        </w:rPr>
      </w:pPr>
      <w:r>
        <w:rPr>
          <w:lang w:val="el" w:eastAsia="el"/>
        </w:rPr>
        <w:t>δ)</w:t>
      </w:r>
      <w:r>
        <w:rPr>
          <w:lang w:val="en" w:eastAsia="en"/>
        </w:rPr>
        <w:tab/>
      </w:r>
      <w:r>
        <w:rPr>
          <w:lang w:val="el" w:eastAsia="el"/>
        </w:rPr>
        <w:t>επιπλέον παραβάσεις, των οποίων η καταγγελία οδηγεί σε καταβολή χρηματικής επιβράβευσης σύμφωνα με τους όρους του άρθρου 62.</w:t>
      </w:r>
    </w:p>
    <w:p>
      <w:pPr>
        <w:pStyle w:val="MainText"/>
        <w:spacing w:before="120" w:after="0"/>
        <w:rPr>
          <w:lang w:val="el" w:eastAsia="el"/>
        </w:rPr>
      </w:pPr>
      <w:r>
        <w:rPr>
          <w:b/>
          <w:bCs/>
          <w:lang w:val="el" w:eastAsia="el"/>
        </w:rPr>
        <w:t>49.</w:t>
      </w:r>
      <w:r>
        <w:rPr>
          <w:lang w:val="el" w:eastAsia="el"/>
        </w:rPr>
        <w:t xml:space="preserve"> Με απόφαση του Υπουργού, κατόπιν εισήγησης του Διοικητή, δύναται να ορίζεται η διαδικασία αποδοχής, καθώς και λοιπά τεχνικά, ειδικά και λεπτομερειακά θέματα για την εφαρμογή του άρθρου 75. </w:t>
      </w:r>
    </w:p>
    <w:p>
      <w:pPr>
        <w:pStyle w:val="MainText"/>
        <w:spacing w:before="120" w:after="0"/>
        <w:rPr>
          <w:lang w:val="el" w:eastAsia="el"/>
        </w:rPr>
      </w:pPr>
      <w:r>
        <w:rPr>
          <w:b/>
          <w:bCs/>
          <w:lang w:val="el" w:eastAsia="el"/>
        </w:rPr>
        <w:t>50.</w:t>
      </w:r>
      <w:r>
        <w:rPr>
          <w:lang w:val="el" w:eastAsia="el"/>
        </w:rPr>
        <w:t xml:space="preserve"> Με απόφαση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lang w:val="el" w:eastAsia="el"/>
        </w:rPr>
        <w:t>α)</w:t>
      </w:r>
      <w:r>
        <w:rPr>
          <w:lang w:val="en" w:eastAsia="en"/>
        </w:rPr>
        <w:tab/>
      </w:r>
      <w:r>
        <w:rPr>
          <w:lang w:val="el" w:eastAsia="el"/>
        </w:rPr>
        <w:t>κάθε αναγκαία λεπτομέρεια για την εφαρμογή των παρ. 2, 3 και 4 του άρθρου 57, περί επιβολής κυρώσεων επί παραβάσεων στην απεικόνιση φορολογικών συναλλαγών, και της παρ. 9 του άρθρου 53, περί επιβολής κυρώσεων επί μη συνεργασίας κατά τη διάρκεια του φορολογικού ελέγχου, παράλειψης εγγραφής ή εγγραφής περισσότερες φορές στο φορολογικό μητρώο,</w:t>
      </w:r>
    </w:p>
    <w:p>
      <w:pPr>
        <w:pStyle w:val="StructureList1"/>
        <w:spacing w:before="120" w:after="0"/>
        <w:rPr>
          <w:lang w:val="el" w:eastAsia="el"/>
        </w:rPr>
      </w:pPr>
      <w:r>
        <w:rPr>
          <w:lang w:val="el" w:eastAsia="el"/>
        </w:rPr>
        <w:t>β)</w:t>
      </w:r>
      <w:r>
        <w:rPr>
          <w:lang w:val="en" w:eastAsia="en"/>
        </w:rPr>
        <w:tab/>
      </w:r>
      <w:r>
        <w:rPr>
          <w:lang w:val="el" w:eastAsia="el"/>
        </w:rPr>
        <w:t>κάθε ειδικότερο θέμα και λεπτομέρεια για την εφαρμογή των παρ. 1 και 2 του άρθρου 58, περί επιβολής κυρώσεων επί παραβάσεων σχετικών με την ηλεκτρονική διαβίβαση στοιχείων,</w:t>
      </w:r>
    </w:p>
    <w:p>
      <w:pPr>
        <w:pStyle w:val="StructureList1"/>
        <w:spacing w:before="120" w:after="0"/>
        <w:rPr>
          <w:lang w:val="el" w:eastAsia="el"/>
        </w:rPr>
      </w:pPr>
      <w:r>
        <w:rPr>
          <w:lang w:val="el" w:eastAsia="el"/>
        </w:rPr>
        <w:t>γ)</w:t>
      </w:r>
      <w:r>
        <w:rPr>
          <w:lang w:val="en" w:eastAsia="en"/>
        </w:rPr>
        <w:tab/>
      </w:r>
      <w:r>
        <w:rPr>
          <w:lang w:val="el" w:eastAsia="el"/>
        </w:rPr>
        <w:t>η διαδικασία επιβολής του προστίμου, καθώς και κάθε άλλη αναγκαία λεπτομέρεια για την εφαρμογή της περ. γ) της παρ. 1 και της παρ. 3 του άρθρου 53, περί επιβολής κυρώσεων για παραβάσεις που σχετίζονται με την υποβολή δηλώσεων Φ.Π.Α.,</w:t>
      </w:r>
    </w:p>
    <w:p>
      <w:pPr>
        <w:pStyle w:val="StructureList1"/>
        <w:spacing w:before="120" w:after="0"/>
        <w:rPr>
          <w:lang w:val="el" w:eastAsia="el"/>
        </w:rPr>
      </w:pPr>
      <w:r>
        <w:rPr>
          <w:lang w:val="el" w:eastAsia="el"/>
        </w:rPr>
        <w:t>δ)</w:t>
      </w:r>
      <w:r>
        <w:rPr>
          <w:lang w:val="en" w:eastAsia="en"/>
        </w:rPr>
        <w:tab/>
      </w:r>
      <w:r>
        <w:rPr>
          <w:lang w:val="el" w:eastAsia="el"/>
        </w:rPr>
        <w:t>η διαδικασία επιβολής του προστίμου της περ. δ) της παρ. 1 του άρθρου 53 και της παρ. 4 του άρθρου 54, περί επιβολής κυρώσεων για παραβάσεις που σχετίζονται με την υποβολή δήλωσης στοιχείων ακινήτων (Ε9), καθώς και κάθε άλλη αναγκαία λεπτομέρεια για την εφαρμογή τους,</w:t>
      </w:r>
    </w:p>
    <w:p>
      <w:pPr>
        <w:pStyle w:val="StructureList1"/>
        <w:spacing w:before="120" w:after="0"/>
        <w:rPr>
          <w:lang w:val="el" w:eastAsia="el"/>
        </w:rPr>
      </w:pPr>
      <w:r>
        <w:rPr>
          <w:lang w:val="el" w:eastAsia="el"/>
        </w:rPr>
        <w:t>ε)</w:t>
      </w:r>
      <w:r>
        <w:rPr>
          <w:lang w:val="en" w:eastAsia="en"/>
        </w:rPr>
        <w:tab/>
      </w:r>
      <w:r>
        <w:rPr>
          <w:lang w:val="el" w:eastAsia="el"/>
        </w:rPr>
        <w:t>η διαδικασία και οι λεπτομέρειες εφαρμογής της διαδικασίας της παρ. 3 του άρθρου 57 για υποβολή αντιρρήσεων από τον φορολογούμενο πριν από την επιβολή κυρώσεων,</w:t>
      </w:r>
    </w:p>
    <w:p>
      <w:pPr>
        <w:pStyle w:val="StructureList1"/>
        <w:spacing w:before="120" w:after="0"/>
        <w:rPr>
          <w:lang w:val="el" w:eastAsia="el"/>
        </w:rPr>
      </w:pPr>
      <w:r>
        <w:rPr>
          <w:lang w:val="el" w:eastAsia="el"/>
        </w:rPr>
        <w:t>στ)</w:t>
      </w:r>
      <w:r>
        <w:rPr>
          <w:lang w:val="en" w:eastAsia="en"/>
        </w:rPr>
        <w:tab/>
      </w:r>
      <w:r>
        <w:rPr>
          <w:lang w:val="el" w:eastAsia="el"/>
        </w:rPr>
        <w:t>η διαδικασία και οι λεπτομέρειες εφαρμογής των κυρώσεων της παρ. 3 του άρθρου 58, περί κυρώσεων που σχετίζονται με τη διαβίβαση δεδομένων λογιστικών αρχείων προς την Α.Α.Δ.Ε., καθώς και οι όροι και οι προϋποθέσεις, ο τρόπος, ο χρόνος και το μέσο δημοσιοποίησης των στοιχείων των υπότροπων οντοτήτων της παρ. 6 του άρθρου 58,</w:t>
      </w:r>
    </w:p>
    <w:p>
      <w:pPr>
        <w:pStyle w:val="StructureList1"/>
        <w:spacing w:before="120" w:after="0"/>
        <w:rPr>
          <w:lang w:val="el" w:eastAsia="el"/>
        </w:rPr>
      </w:pPr>
      <w:r>
        <w:rPr>
          <w:lang w:val="el" w:eastAsia="el"/>
        </w:rPr>
        <w:t>ζ)</w:t>
      </w:r>
      <w:r>
        <w:rPr>
          <w:lang w:val="en" w:eastAsia="en"/>
        </w:rPr>
        <w:tab/>
      </w:r>
      <w:r>
        <w:rPr>
          <w:lang w:val="el" w:eastAsia="el"/>
        </w:rPr>
        <w:t>τα ειδικότερα στοιχεία που συνιστούν τη φορολογική ταυτότητα των ακινήτων της παρ. 5 του άρθρου 60 και επιδρούν στον ορθό υπολογισμό του ΕΝ.Φ.Ι.Α.,</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άρθρου 60, περί υποχρεώσεων τρίτων για τον ΕΝ.Φ.Ι.Α.,</w:t>
      </w:r>
    </w:p>
    <w:p>
      <w:pPr>
        <w:pStyle w:val="StructureList1"/>
        <w:spacing w:before="120" w:after="0"/>
        <w:rPr>
          <w:lang w:val="el" w:eastAsia="el"/>
        </w:rPr>
      </w:pPr>
      <w:r>
        <w:rPr>
          <w:lang w:val="el" w:eastAsia="el"/>
        </w:rPr>
        <w:t>θ)</w:t>
      </w:r>
      <w:r>
        <w:rPr>
          <w:lang w:val="en" w:eastAsia="en"/>
        </w:rPr>
        <w:tab/>
      </w:r>
      <w:r>
        <w:rPr>
          <w:lang w:val="el" w:eastAsia="el"/>
        </w:rPr>
        <w:t>η διαδικασία, ο τρόπος καταβολής της χρηματικής επιβράβευσης, καθώς και κάθε αναγκαίο θέμα για την εφαρμογή του άρθρου 62,</w:t>
      </w:r>
    </w:p>
    <w:p>
      <w:pPr>
        <w:pStyle w:val="StructureList1"/>
        <w:spacing w:before="120" w:after="0"/>
        <w:rPr>
          <w:lang w:val="el" w:eastAsia="el"/>
        </w:rPr>
      </w:pPr>
      <w:r>
        <w:rPr>
          <w:lang w:val="el" w:eastAsia="el"/>
        </w:rPr>
        <w:t>ι)</w:t>
      </w:r>
      <w:r>
        <w:rPr>
          <w:lang w:val="en" w:eastAsia="en"/>
        </w:rPr>
        <w:tab/>
      </w:r>
      <w:r>
        <w:rPr>
          <w:lang w:val="el" w:eastAsia="el"/>
        </w:rPr>
        <w:t>οι προϋποθέσεις επιβολής των κυρώσεων της παρ. 3 του άρθρου 63, περί παραβάσεων σχετικών με τη διασύνδεση «EFT-POS», τα δημοσιοποιούμενα στοιχεία των οντοτήτων της παρ. 3 του άρθρου 17 που παραβαίνουν τις σχετικές υποχρεώσεις τους και κάθε αναγκαία λεπτομέρεια για την εφαρμογή του άρθρου 63, και</w:t>
      </w:r>
    </w:p>
    <w:p>
      <w:pPr>
        <w:pStyle w:val="StructureList1"/>
        <w:spacing w:before="120" w:after="0"/>
        <w:rPr>
          <w:lang w:val="el" w:eastAsia="el"/>
        </w:rPr>
      </w:pPr>
      <w:r>
        <w:rPr>
          <w:lang w:val="el" w:eastAsia="el"/>
        </w:rPr>
        <w:t>ια)</w:t>
      </w:r>
      <w:r>
        <w:rPr>
          <w:lang w:val="en" w:eastAsia="en"/>
        </w:rPr>
        <w:tab/>
      </w:r>
      <w:r>
        <w:rPr>
          <w:lang w:val="el" w:eastAsia="el"/>
        </w:rPr>
        <w:t>οι προϋποθέσεις επιβολής των κυρώσεων του άρθρου 64, καθώς και κάθε αναγκαία λεπτομέρεια για την εφαρμογή του ως άνω άρθρου.</w:t>
      </w:r>
    </w:p>
    <w:p>
      <w:pPr>
        <w:pStyle w:val="MainText"/>
        <w:spacing w:before="120" w:after="0"/>
        <w:rPr>
          <w:lang w:val="el" w:eastAsia="el"/>
        </w:rPr>
      </w:pPr>
      <w:r>
        <w:rPr>
          <w:b/>
          <w:bCs/>
          <w:lang w:val="el" w:eastAsia="el"/>
        </w:rPr>
        <w:t>51.</w:t>
      </w:r>
      <w:r>
        <w:rPr>
          <w:lang w:val="el" w:eastAsia="el"/>
        </w:rPr>
        <w:t xml:space="preserve"> Με απόφαση του Διοικητή καθορίζονται οι λεπτομέρειες για τη λειτουργία της Διεύθυνσης Επίλυσης Διαφορών, η εφαρμοστέα διαδικασία, ο τρόπος έκδοσης των αποφάσεών της και κάθε άλλη αναγκαία λεπτομέρεια για την εφαρμογή του άρθρου 72, περί ενδικοφανούς προσφυγής.</w:t>
      </w:r>
    </w:p>
    <w:p>
      <w:pPr>
        <w:pStyle w:val="MainText"/>
        <w:spacing w:before="120" w:after="0"/>
        <w:rPr>
          <w:lang w:val="el" w:eastAsia="el"/>
        </w:rPr>
      </w:pPr>
      <w:r>
        <w:rPr>
          <w:b/>
          <w:bCs/>
          <w:lang w:val="el" w:eastAsia="el"/>
        </w:rPr>
        <w:t>52.</w:t>
      </w:r>
      <w:r>
        <w:rPr>
          <w:lang w:val="el" w:eastAsia="el"/>
        </w:rPr>
        <w:t xml:space="preserve"> Με απόφαση του Διοικητή καθορίζονται η διαδικασία υποβολής του αιτήματος του άρθρου 73, περί Διαδικασίας Αμοιβαίου Διακανονισμού (Δ.Α.Δ.), για έναρξη Δ.Α.Δ.,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MainText"/>
        <w:spacing w:before="120" w:after="0"/>
        <w:rPr>
          <w:lang w:val="el" w:eastAsia="el"/>
        </w:rPr>
      </w:pPr>
      <w:r>
        <w:rPr>
          <w:b/>
          <w:bCs/>
          <w:lang w:val="el" w:eastAsia="el"/>
        </w:rPr>
        <w:t>53.</w:t>
      </w:r>
      <w:r>
        <w:rPr>
          <w:lang w:val="el" w:eastAsia="el"/>
        </w:rPr>
        <w:t xml:space="preserve"> Με απόφαση του Διοικητή δύναται να καθορίζονται η διαδικασία, ο τρόπος υποβολής της αίτησης για την ακύρωση ή τροποποίηση άμεσου προσδιορισμού φόρου ή πράξης διοικητικού, εκτιμώμενου ή διορθωτικού προσδιορισμού φόρου ή πράξης επιβολής προστίμου, τα αρμόδια όργανα για την έκδοση της πράξης, ο τύπος και το περιεχόμενο της πράξης και κάθε ειδικότερο θέμα για την εφαρμογή του άρθρου 74, περί ακύρωσης ή τροποποίησης άμεσου προσδιορισμού φόρου, πράξης προσδιορισμού φόρου και πράξης επιβολής προστίμου. </w:t>
      </w:r>
    </w:p>
    <w:p>
      <w:pPr>
        <w:pStyle w:val="MainText"/>
        <w:spacing w:before="120" w:after="0"/>
        <w:rPr>
          <w:lang w:val="el" w:eastAsia="el"/>
        </w:rPr>
      </w:pPr>
      <w:r>
        <w:rPr>
          <w:b/>
          <w:bCs/>
          <w:lang w:val="el" w:eastAsia="el"/>
        </w:rPr>
        <w:t>54.</w:t>
      </w:r>
      <w:r>
        <w:rPr>
          <w:lang w:val="el" w:eastAsia="el"/>
        </w:rPr>
        <w:t xml:space="preserve"> Με απόφαση του Διοικητή, που εκδίδεται ύστερα από γνώμη της Επιτροπής Λογιστικής Τυποποίησης και Ελέγχων, δύναται να καθορίζονται τα συγκεκριμένα επιμέρους φορολογικά αντικείμενα του ελέγχου που διενεργείται για την έκδοση του φορολογικού πιστοποιητικού του άρθρου 78, ενδεχόμενες συγκεκριμένες ελεγκτικές επαληθεύσεις που πρέπει να πραγματοποιούνται, το ειδικότερο περιεχόμενο του φορολογικού πιστοποιητικού που εκδίδεται και οι επιφυλάξεις που δύναται να διατυπώνονται σε αυτό, ο τρόπος, ο χρόνος και η διαδικασία υποβολής του, καθώς και κάθε άλλο σχετικό θέμα για την εφαρμογή του άρθρου 78, περί φορολογικού πιστοποιητικού.</w:t>
      </w:r>
    </w:p>
    <w:p>
      <w:pPr>
        <w:pStyle w:val="MainText"/>
        <w:spacing w:before="120" w:after="0"/>
        <w:rPr>
          <w:lang w:val="el" w:eastAsia="el"/>
        </w:rPr>
      </w:pPr>
      <w:r>
        <w:rPr>
          <w:b/>
          <w:bCs/>
          <w:lang w:val="el" w:eastAsia="el"/>
        </w:rPr>
        <w:t>55.</w:t>
      </w:r>
      <w:r>
        <w:rPr>
          <w:lang w:val="el" w:eastAsia="el"/>
        </w:rPr>
        <w:t xml:space="preserve"> Με απόφασή του ο Υπουργός Εθνικής Οικονομίας και Οικονομικών κοινοποιεί στους φορολογούμενους και τη Φορολογική Διοίκηση ενιαία κωδικοποιημένα κείμενα φορολογικών διατάξεων ανά είδος φορολογίας. Η απόφαση αυτή επικαιροποιείται αμελλητί μετά από κάθε νομοθετική μεταβολή. Τα ενιαία κωδικοποιημένα κείμενα, στην επικαιροποιημένη τους μορφή, δημοσιοποιούνται μέσω της ιστοσελίδας του Υπουργείου Εθνικής Οικονομίας και Οικονομικών.</w:t>
      </w:r>
    </w:p>
    <w:p>
      <w:pPr>
        <w:pStyle w:val="MainText"/>
        <w:spacing w:before="120" w:after="0"/>
        <w:rPr>
          <w:lang w:val="el" w:eastAsia="el"/>
        </w:rPr>
      </w:pPr>
      <w:r>
        <w:rPr>
          <w:b/>
          <w:bCs/>
          <w:lang w:val="el" w:eastAsia="el"/>
        </w:rPr>
        <w:t>56.</w:t>
      </w:r>
      <w:r>
        <w:rPr>
          <w:lang w:val="el" w:eastAsia="el"/>
        </w:rPr>
        <w:t xml:space="preserve"> Με απόφαση του Υπουργού Εθνικής Οικονομίας και Οικονομικών, η οποία εκδίδεται μετά από εισήγηση του Διοικητή της Α.Α.Δ.Ε.:</w:t>
      </w:r>
    </w:p>
    <w:p>
      <w:pPr>
        <w:pStyle w:val="StructureList1"/>
        <w:spacing w:before="120" w:after="0"/>
        <w:rPr>
          <w:lang w:val="el" w:eastAsia="el"/>
        </w:rPr>
      </w:pPr>
      <w:r>
        <w:rPr>
          <w:lang w:val="el" w:eastAsia="el"/>
        </w:rPr>
        <w:t>α)</w:t>
      </w:r>
      <w:r>
        <w:rPr>
          <w:lang w:val="en" w:eastAsia="en"/>
        </w:rPr>
        <w:tab/>
      </w:r>
      <w:r>
        <w:rPr>
          <w:lang w:val="el" w:eastAsia="el"/>
        </w:rPr>
        <w:t>δύνανται να συμπληρώνονται ή να εξειδικεύονται περιπτώσεις φορέων του δημοσίου τομέα που εγγράφονται στο Μητρώο του άρθρου 15Α και τα ευθυνόμενα πρόσωπα αυτών,</w:t>
      </w:r>
    </w:p>
    <w:p>
      <w:pPr>
        <w:pStyle w:val="StructureList1"/>
        <w:spacing w:before="120" w:after="0"/>
        <w:rPr>
          <w:lang w:val="el" w:eastAsia="el"/>
        </w:rPr>
      </w:pPr>
      <w:r>
        <w:rPr>
          <w:lang w:val="el" w:eastAsia="el"/>
        </w:rPr>
        <w:t>β)</w:t>
      </w:r>
      <w:r>
        <w:rPr>
          <w:lang w:val="en" w:eastAsia="en"/>
        </w:rPr>
        <w:tab/>
      </w:r>
      <w:r>
        <w:rPr>
          <w:lang w:val="el" w:eastAsia="el"/>
        </w:rPr>
        <w:t>καθορίζονται οι περιπτώσεις μη επιβολής ή μείωσης του ποσού του προστίμου της περ. β) της παρ. 5 του άρθρου 15Α ανά αριθμό εσφαλμένων εγγραφών ή ανά ποσοστό αποστολής εσφαλμένων δεδομένων,</w:t>
      </w:r>
    </w:p>
    <w:p>
      <w:pPr>
        <w:pStyle w:val="StructureList1"/>
        <w:spacing w:before="120" w:after="0"/>
        <w:rPr>
          <w:lang w:val="el" w:eastAsia="el"/>
        </w:rPr>
      </w:pPr>
      <w:r>
        <w:rPr>
          <w:lang w:val="el" w:eastAsia="el"/>
        </w:rPr>
        <w:t>γ)</w:t>
      </w:r>
      <w:r>
        <w:rPr>
          <w:lang w:val="en" w:eastAsia="en"/>
        </w:rPr>
        <w:tab/>
      </w:r>
      <w:r>
        <w:rPr>
          <w:lang w:val="el" w:eastAsia="el"/>
        </w:rPr>
        <w:t>καθορίζονται ο τρόπος, η διαδικασία και ο χρόνος βεβαίωσης των προστίμων του άρθρου 15Α και</w:t>
      </w:r>
    </w:p>
    <w:p>
      <w:pPr>
        <w:pStyle w:val="StructureList1"/>
        <w:spacing w:before="120" w:after="0"/>
        <w:rPr>
          <w:lang w:val="el" w:eastAsia="el"/>
        </w:rPr>
      </w:pPr>
      <w:r>
        <w:rPr>
          <w:lang w:val="el" w:eastAsia="el"/>
        </w:rPr>
        <w:t>δ)</w:t>
      </w:r>
      <w:r>
        <w:rPr>
          <w:lang w:val="en" w:eastAsia="en"/>
        </w:rPr>
        <w:tab/>
      </w:r>
      <w:r>
        <w:rPr>
          <w:lang w:val="el" w:eastAsia="el"/>
        </w:rPr>
        <w:t>προβλέπεται κάθε άλλο θέμα σχετικό με την εφαρμογή του άρθρου 15Α.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57.</w:t>
      </w:r>
      <w:r>
        <w:rPr>
          <w:lang w:val="el" w:eastAsia="el"/>
        </w:rPr>
        <w:t xml:space="preserve"> Με απόφαση του Υπουργού Εθνικής Οικονομίας και Οικονομικών, που εκδίδεται μετά από εισήγηση του Διοικητή, δύναται να τροποποιείται το ύψος του προστίμου της περ. β) της παρ. 12 του άρθρου 53, καθορίζεται ο τρόπος υπολογισμού του προστίμου, καθώς και κάθε άλλο αναγκαίο θέμα για την επιβολή του.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58.</w:t>
      </w:r>
      <w:r>
        <w:rPr>
          <w:lang w:val="el" w:eastAsia="el"/>
        </w:rPr>
        <w:t xml:space="preserve"> Με απόφαση του Διοικητή καθορίζονται οι συγκεκριμένες κατηγορίες δεδομένων, που συγκεντρώνονται και τηρούνται στο Μητρώο Ιδιοκτησίας και Διαχείρισης Ακινήτων (Μ.Ι.Δ.Α.) του άρθρου 15Β, ο τρόπος συλλογής των δεδομένων και ενημέρωσης του Μ.Ι.Δ.Α., η διαδικασία και οι αναγκαίες λεπτομέρειες για την υποβολή δηλώσεων από τους υπόχρεους και για τη χορήγηση πληροφοριών από τρίτους στην Α.Α.Δ.Ε. για τους σκοπούς ενημέρωσης του Μ.Ι.Δ.Α., οι αναγκαίες διαλειτουργικότητες με άλλα πληροφοριακά συστήματα και ψηφιακές εφαρμογές της Α.Α.Δ.Ε., καθώς και κάθε άλλο ειδικότερο ζήτημα για τη λειτουργία του Μ.Ι.Δ.Α..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59.</w:t>
      </w:r>
      <w:r>
        <w:rPr>
          <w:lang w:val="el" w:eastAsia="el"/>
        </w:rPr>
        <w:t xml:space="preserve"> Με κοινή απόφαση του Υπουργού Εθνικής Οικονομίας και Οικονομικών και του Υπουργού Ψηφιακής Διακυβέρνησης, που εκδίδεται μετά από εισήγηση του Διοικητή της Α.Α.Δ.Ε., εξειδικεύονται τα δεδομένα που αντλεί το Μ.Ι.Δ.Α. του άρθρου 15Β από το Ενιαίο Μητρώο Ακινήτων (Ε.Μ.Α.), ιδίως για ζητήματα αρμοδιότητας της Α.Α.Δ.Ε., ο τρόπος συλλογής των δεδομένων, οι αναγκαίες διαλειτουργικότητες, καθώς και κάθε άλλη αναγκαία λεπτομέρεια για την εφαρμογή του παρόντος. Με κοινή απόφαση του Υπουργού Εθνικής Οικονομίας και Οικονομικών και του κατά περίπτωση αρμόδιου Υπουργού, που εκδίδεται μετά από εισήγηση του Διοικητή της Α.Α.Δ.Ε., καθορίζονται οι κατηγορίες δεδομένων που συλλέγονται από φορείς του δημοσίου ή ιδιωτικού τομέα για την ενημέρωση του Μ.Ι.Δ.Α. του άρθρου 15Β, που δεν περιέχονται στο Ε.Μ.Α., ο τρόπος συλλογής των δεδομένων, οι αναγκαίες διαλειτουργικότητες με άλλα πληροφοριακά συστήματα φορέων του δημοσίου ή ιδιωτικού τομέα, καθώς και κάθε άλλη αναγκαία λεπτομέρεια για την εφαρμογή του παρόντος, συμπεριλαμβανομένων των ζητημάτων προστασίας δεδομένων προσωπικού χαρακτήρα.</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απόδοση Αριθμού Φορολογικού Μητρώου και η δήλωση έναρξης οικονομικής δραστηριότητας γίνονται σύμφωνα με τα άρθρα 10 και 11 του Ν. 4987/2022 (Α΄ 206), μέχρι την 31η Αυγούστου 2024.</w:t>
      </w:r>
    </w:p>
    <w:p>
      <w:pPr>
        <w:pStyle w:val="MainText"/>
        <w:spacing w:before="120" w:after="0"/>
        <w:rPr>
          <w:lang w:val="el" w:eastAsia="el"/>
        </w:rPr>
      </w:pPr>
      <w:r>
        <w:rPr>
          <w:b/>
          <w:bCs/>
          <w:lang w:val="el" w:eastAsia="el"/>
        </w:rPr>
        <w:t>2.</w:t>
      </w:r>
      <w:r>
        <w:rPr>
          <w:lang w:val="el" w:eastAsia="el"/>
        </w:rPr>
        <w:t xml:space="preserve"> Τα άρθρα 27 και 28 εφαρμόζονται για ελέγχους που γίνονται με βάση εντολή που εκδίδεται μετά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Για τους ελέγχους που διενεργούνται με βάση τον παρόντα και μέχρι και την 30ή Σεπτεμβρίου 2024 εφαρμόζεται αποκλειστικά η περ. α) της παρ. 1 του άρθρου 75, αν η προκύπτουσα οφειλή εξοφληθεί μέσα σε τριάντα (30) ημέρες από τον προσδιορισμό του φόρου.</w:t>
      </w:r>
    </w:p>
    <w:p>
      <w:pPr>
        <w:pStyle w:val="MainText"/>
        <w:spacing w:before="120" w:after="0"/>
        <w:rPr>
          <w:lang w:val="el" w:eastAsia="el"/>
        </w:rPr>
      </w:pPr>
      <w:r>
        <w:rPr>
          <w:b/>
          <w:bCs/>
          <w:lang w:val="el" w:eastAsia="el"/>
        </w:rPr>
        <w:t>4.</w:t>
      </w:r>
      <w:r>
        <w:rPr>
          <w:lang w:val="el" w:eastAsia="el"/>
        </w:rPr>
        <w:t xml:space="preserve"> Πράξεις που έχουν εκδοθεί κατ΄ εξουσιοδότηση των ν. 4174/2013 (Α΄ 170) και 4987/2022 (Α΄ 206) εξακολουθούν να ισχύουν.</w:t>
      </w:r>
    </w:p>
    <w:p>
      <w:pPr>
        <w:pStyle w:val="MainText"/>
        <w:spacing w:before="120" w:after="0"/>
        <w:rPr>
          <w:lang w:val="el" w:eastAsia="el"/>
        </w:rPr>
      </w:pPr>
      <w:r>
        <w:rPr>
          <w:b/>
          <w:bCs/>
          <w:lang w:val="el" w:eastAsia="el"/>
        </w:rPr>
        <w:t>5.</w:t>
      </w:r>
      <w:r>
        <w:rPr>
          <w:lang w:val="el" w:eastAsia="el"/>
        </w:rPr>
        <w:t xml:space="preserve"> Η αίτηση ακύρωσης ή τροποποίησης της παρ. 2 του άρθρου 74 υποβάλλεται και η ακύρωση ή τροποποίηση χωρίς αίτηση της παρ. 3 του άρθρου 74 εκδίδεται σε σχέση με πράξεις άμεσου προσδιορισμού ή πράξεις διοικητικού, εκτιμώμενου ή διορθωτικού προσδιορισμού φόρου ή πράξεις επιβολής προστίμου που εκδίδονται από την 1η Δεκεμβρίου 2014 και μετά.</w:t>
      </w:r>
    </w:p>
    <w:p>
      <w:pPr>
        <w:pStyle w:val="MainText"/>
        <w:spacing w:before="120" w:after="0"/>
        <w:rPr>
          <w:lang w:val="el" w:eastAsia="el"/>
        </w:rPr>
      </w:pPr>
      <w:r>
        <w:rPr>
          <w:b/>
          <w:bCs/>
          <w:lang w:val="el" w:eastAsia="el"/>
        </w:rPr>
        <w:t>6.</w:t>
      </w:r>
      <w:r>
        <w:rPr>
          <w:lang w:val="el" w:eastAsia="el"/>
        </w:rPr>
        <w:t xml:space="preserve"> Μέχρι την έναρξη της παραγωγικής λειτουργίας του Ενιαίου Μητρώου Ακινήτων (Ε.Μ.Α.) - Eregistries του Ελληνικού Κτηματολογίου, η άντληση των δεδομένων για την ενημέρωση του Μ.Ι.Δ.Α. του άρθρου 15Β μπορεί να γίνεται και από άλλα ψηφιακά συστήματα τα οποία τηρούν φορείς του δημόσιου και του ιδιωτικού τομέα και αφορούν πληροφορίες σχετικές με τα ακίνητα. Με κοινή απόφαση των Υπουργών Ψηφιακής Διακυβέρνησης, Εθνικής Οικονομίας και Οικονομικών και του Διοικητή της Α.Α.Δ.Ε., αμέσως μετά την έναρξη λειτουργίας του Ε.Μ.Α., η οποία διαπιστώνεται με απόφαση του υπουργού Ψηφιακής Διακυβέρνησης, επικαιροποιούνται όλες οι αναγκαίες διαλειτουργικότητες για την εφαρμογή του παρόντος.</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Παραπομπές στον ν. 4987/2022 (Α΄ 206) νοούνται, μετά την έναρξη ισχύος του παρόντος, ως παραπομπές στα αντίστοιχα άρθρα που καταγράφονται στον πίνακα κωδικοποιούμενων διατάξεων, ο οποίος αποτελεί το Παράρτημα Β΄ του παρόντος.</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ο ν. 4987/2022 (Α΄ 206), περί του Κώδικα Φορολογικής Διαδικασίας, πλην των άρθρων 39, 54Ζ και 70.</w:t>
      </w:r>
    </w:p>
    <w:p>
      <w:pPr>
        <w:pStyle w:val="Heading1"/>
        <w:spacing w:before="240" w:after="240"/>
        <w:rPr>
          <w:lang w:val="el" w:eastAsia="el"/>
        </w:rPr>
      </w:pPr>
      <w:r>
        <w:rPr>
          <w:b/>
          <w:bCs/>
          <w:lang w:val="el" w:eastAsia="el"/>
        </w:rPr>
        <w:t xml:space="preserve">ΕΝΟΤΗΤΑ ΙΙ </w:t>
      </w:r>
    </w:p>
    <w:p>
      <w:pPr>
        <w:pStyle w:val="Heading1"/>
        <w:spacing w:before="240" w:after="240"/>
        <w:rPr>
          <w:lang w:val="el" w:eastAsia="el"/>
        </w:rPr>
      </w:pPr>
      <w:r>
        <w:rPr>
          <w:b/>
          <w:bCs/>
          <w:lang w:val="el" w:eastAsia="el"/>
        </w:rPr>
        <w:t>ΕΙΔΙΚΟΤΕΡΕΣ ΦΟΡΟΛΟΓΙΚΕΣ ΚΑΙ ΣΥΜΠΛΗΡΩΜΑΤΙΚΕΣ ΔΙΑΤΑΞΕΙΣ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ΕΙΔΙΚΟΤΕΡΕΣ ΦΟΡΟΛΟΓΙΚΕΣ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ΓΙΑ ΤΗΝ ΟΜΑΛΗ ΕΞΕΛΙΞΗ ΤΩΝ ΦΟΡΟΛΟΓΙΚΩΝ ΡΥΘΜΙΣΕΩΝ</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Πίστωση και συμψηφισμός καταβολών, αποδόσεων και επιστροφών σε ανεξόφλητες δόσεις ρυθμίσεων τμηματικής καταβολής και απώλεια ρυθμίσεων τμηματικής καταβολής</w:t>
      </w:r>
    </w:p>
    <w:p>
      <w:pPr>
        <w:pStyle w:val="MainText"/>
        <w:spacing w:before="120" w:after="0"/>
        <w:rPr>
          <w:lang w:val="el" w:eastAsia="el"/>
        </w:rPr>
      </w:pPr>
      <w:r>
        <w:rPr>
          <w:b/>
          <w:bCs/>
          <w:lang w:val="el" w:eastAsia="el"/>
        </w:rPr>
        <w:t>1.</w:t>
      </w:r>
      <w:r>
        <w:rPr>
          <w:lang w:val="el" w:eastAsia="el"/>
        </w:rPr>
        <w:t xml:space="preserve"> Καταβολές έναντι δόσεων ρυθμίσεων τμηματικής καταβολής που χορηγούνται βάσει νόμου ή απόφασης διοικητικού οργάνου, αποδόσεις από παρακράτηση των πιστοποιητικών του άρθρου 12 που έχουν διενεργηθεί ή διενεργούνται μέχρι την 29η Απριλίου 2024, καθώς και επιστροφές φόρων και αχρεωστήτως καταβληθέντων ποσών που έχουν εκκαθαριστεί ή εκκαθαρίζονται από τη Φορολογική Διοίκηση έως και την ανωτέρω ημερομηνία, εφόσον εκκρεμεί η πίστωση ή ο συμψηφισμός τους, πιστώνονται κατά προτεραιότητα και κατά παρέκκλιση των διατάξεων περί παραγραφής απαιτήσεων κατά του Δημοσίου,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Σε ανεξόφλητες εκπρόθεσμες δόσεις ρυθμίσεων τμηματικής καταβολής που χορηγούνται βάσει νόμου ή απόφασης διοικητικού οργάνου, στις οποίες έχουν υπαχθεί οφειλές των ιδίων προσώπων, κατά σειρά παλαιότητας αυτών. Στην περίπτωση αυτή, η βασική οφειλή εκάστης ανεξόφλητης εκπρόθεσμης δόσης προγενέστερης αυτών, για τις οποίες επιτρέπεται η καθυστέρηση καταβολής επιβαρύνεται, αντί των οριζόμενων επιβαρύνσεων της εκάστοτε ρύθμισης σύμφωνα με τις οικείες διατάξεις αυτής, με τον τόκο εκπρόθεσμης καταβολής που προβλέπεται στην παρ. 1 του άρθρου 52 του παρόντος και την παρ. 1 του άρθρου 6 του Κώδικα Είσπραξης Δημοσίων Εσόδων (ν. 4978/2022, Α΄ 190), ο οποίος υπολογίζεται από την ημερομηνία κατά την οποία η εκάστοτε δόση κατέστη ληξιπρόθεσμη και μέχρι την ημερομηνία καταβολής, απόδοσης, συνάντησης ανταπαιτήσεων κατά περίπτωση ή την ημερομηνία της τελευταίας δόσης του προγράμματος ρύθμισης εάν είναι προγενέστερη από την ημερομηνία καταβολής, απόδοσης, συνάντησης ανταπαιτήσεων.</w:t>
      </w:r>
    </w:p>
    <w:p>
      <w:pPr>
        <w:pStyle w:val="StructureList1"/>
        <w:spacing w:before="120" w:after="0"/>
        <w:rPr>
          <w:lang w:val="el" w:eastAsia="el"/>
        </w:rPr>
      </w:pPr>
      <w:r>
        <w:rPr>
          <w:lang w:val="el" w:eastAsia="el"/>
        </w:rPr>
        <w:t>β)</w:t>
      </w:r>
      <w:r>
        <w:rPr>
          <w:lang w:val="en" w:eastAsia="en"/>
        </w:rPr>
        <w:tab/>
      </w:r>
      <w:r>
        <w:rPr>
          <w:lang w:val="el" w:eastAsia="el"/>
        </w:rPr>
        <w:t>Σε ανεξόφλητες ληξιπρόθεσμες δόσεις βεβαιωμένων οφειλών εκτός ρύθμισης τμηματικής καταβολής των ανωτέρω προσώπων, κατά σειρά παλαιότητας αυτών.</w:t>
      </w:r>
    </w:p>
    <w:p>
      <w:pPr>
        <w:spacing w:before="240" w:after="240"/>
        <w:rPr>
          <w:lang w:val="el" w:eastAsia="el"/>
        </w:rPr>
      </w:pPr>
      <w:r>
        <w:rPr>
          <w:lang w:val="el" w:eastAsia="el"/>
        </w:rPr>
        <w:t>Η πίστωση ή ο συμψηφισμός, σύμφωνα με τα ανωτέρω, διενεργείται κεντρικά, μέσω των Πληροφοριακών Συστημάτων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Αν, μετά την πίστωση ή τον συμψηφισμό των ποσών της παρ. 1, δεν έχει επέλθει εξόφληση των ληξιπρόθεσμων δόσεων των ρυθμίσεων και δεν πληρούνται οι όροι και οι προϋποθέσεις τήρησης αυτών, διενεργείται κεντρικά η απώλειά τους.</w:t>
      </w:r>
    </w:p>
    <w:p>
      <w:pPr>
        <w:pStyle w:val="MainText"/>
        <w:spacing w:before="120" w:after="0"/>
        <w:rPr>
          <w:lang w:val="el" w:eastAsia="el"/>
        </w:rPr>
      </w:pPr>
      <w:r>
        <w:rPr>
          <w:b/>
          <w:bCs/>
          <w:lang w:val="el" w:eastAsia="el"/>
        </w:rPr>
        <w:t>3.</w:t>
      </w:r>
      <w:r>
        <w:rPr>
          <w:lang w:val="el" w:eastAsia="el"/>
        </w:rPr>
        <w:t xml:space="preserve"> Σε εξαιρετικές περιπτώσεις, η πίστωση ή ο συμψηφισμός καθώς και η απώλεια των ως άνω ρυθμίσεων δύναται να διενεργείται και από τις Δημόσιες Οικονομικές Υπηρεσίες, τα Κέντρα Βεβαίωσης και Είσπραξης, το Κέντρο Ελέγχου Φορολογούμενων Μεγάλου Πλούτου και το Κέντρο Ελέγχου Μεγάλων Επιχειρήσεων.</w:t>
      </w:r>
    </w:p>
    <w:p>
      <w:pPr>
        <w:pStyle w:val="MainText"/>
        <w:spacing w:before="120" w:after="0"/>
        <w:rPr>
          <w:lang w:val="el" w:eastAsia="el"/>
        </w:rPr>
      </w:pPr>
      <w:r>
        <w:rPr>
          <w:b/>
          <w:bCs/>
          <w:lang w:val="el" w:eastAsia="el"/>
        </w:rPr>
        <w:t>4.</w:t>
      </w:r>
      <w:r>
        <w:rPr>
          <w:lang w:val="el" w:eastAsia="el"/>
        </w:rPr>
        <w:t xml:space="preserve"> Το παρόν δεν εφαρμόζεται στα άρθρα 5 έως 30 του Β. 4738/2020 (Α΄ 207), περί θεμάτων εξωδικαστικής ρύθμισης χρηματικών οφειλών προς χρηματοδοτικούς φορείς, το Δημόσιο και Φορείς Κοινωνικής Ασφάλισης, στον ν. 4469/2017 (Α΄ 62), περί του εξωδικαστικού μηχανισμού ρύθμισης οφειλών επιχειρήσεων, καθώς και στις ρυθμίσεις τμηματικής καταβολής, των οποίων οι όροι τηρούνται.</w:t>
      </w:r>
    </w:p>
    <w:p>
      <w:pPr>
        <w:pStyle w:val="MainText"/>
        <w:spacing w:before="120" w:after="0"/>
        <w:rPr>
          <w:lang w:val="el" w:eastAsia="el"/>
        </w:rPr>
      </w:pPr>
      <w:r>
        <w:rPr>
          <w:b/>
          <w:bCs/>
          <w:lang w:val="el" w:eastAsia="el"/>
        </w:rPr>
        <w:t>5.</w:t>
      </w:r>
      <w:r>
        <w:rPr>
          <w:lang w:val="el" w:eastAsia="el"/>
        </w:rPr>
        <w:t xml:space="preserve"> Από την κατάθεση του παρόντος παρέχεται πληροφόρηση για τις οφειλές της περίπτωσης α) της παρ. 1 στην ψηφιακή πύλη «myAADE» της Ανεξάρτητης Αρχής Δημοσίων Εσόδων.</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δύναται να καθορίζονται η διαδικασία και κάθε αναγκαία λεπτομέρεια εφαρμογής του παρόντος.</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Ρυθμίσεις βεβαιωμένων οφειλών στη Φορολογική Διοίκηση - Τροποποίηση περ. 8 παρ. Α2 υποπαρ. Α άρθρου πρώτου ν. 4152/2013, παρ. 11 άρθρου 51 ν. 4305/2014 και παρ. 11 άρθρου 293 ν. 4738/2020</w:t>
      </w:r>
    </w:p>
    <w:p>
      <w:pPr>
        <w:pStyle w:val="MainText"/>
        <w:spacing w:before="120" w:after="0"/>
        <w:rPr>
          <w:lang w:val="el" w:eastAsia="el"/>
        </w:rPr>
      </w:pPr>
      <w:r>
        <w:rPr>
          <w:b/>
          <w:bCs/>
          <w:lang w:val="el" w:eastAsia="el"/>
        </w:rPr>
        <w:t>1.</w:t>
      </w:r>
      <w:r>
        <w:rPr>
          <w:lang w:val="el" w:eastAsia="el"/>
        </w:rPr>
        <w:t xml:space="preserve"> Οι υποπερ. γ) και δ) της περ. 8 της υποπαρ. Α2 της παρ. Α του άρθρου πρώτου του Ν. 4152/2013 (Α΄ 107), περί πάγιας ρύθμισης ληξιπρόθεσμων οφειλών, αντικαθίστανται, και η περ. 8 διαμορφώνεται ως εξής:</w:t>
      </w:r>
    </w:p>
    <w:p>
      <w:pPr>
        <w:spacing w:before="240" w:after="240"/>
        <w:rPr>
          <w:lang w:val="el" w:eastAsia="el"/>
        </w:rPr>
      </w:pPr>
      <w:r>
        <w:rPr>
          <w:lang w:val="el" w:eastAsia="el"/>
        </w:rPr>
        <w:t>«8.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spacing w:before="240" w:after="240"/>
        <w:rPr>
          <w:lang w:val="el" w:eastAsia="el"/>
        </w:rPr>
      </w:pPr>
      <w:r>
        <w:rPr>
          <w:lang w:val="el" w:eastAsia="el"/>
        </w:rPr>
        <w:t>α) δεν καταβάλλει εμπρόθεσμα μία δόση της ρύθμισης πέραν της μίας φοράς,</w:t>
      </w:r>
    </w:p>
    <w:p>
      <w:pPr>
        <w:spacing w:before="240" w:after="240"/>
        <w:rPr>
          <w:lang w:val="el" w:eastAsia="el"/>
        </w:rPr>
      </w:pPr>
      <w:r>
        <w:rPr>
          <w:lang w:val="el" w:eastAsia="el"/>
        </w:rPr>
        <w:t>β) καθυστερήσει την καταβολή της τελευταίας δόσης της ρύθμισης για χρονικό διάστημα μεγαλύτερο του ενός μηνός,</w:t>
      </w:r>
    </w:p>
    <w:p>
      <w:pPr>
        <w:spacing w:before="240" w:after="240"/>
        <w:rPr>
          <w:lang w:val="el" w:eastAsia="el"/>
        </w:rPr>
      </w:pPr>
      <w:r>
        <w:rPr>
          <w:lang w:val="el" w:eastAsia="el"/>
        </w:rPr>
        <w:t>γ)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δ)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ε) 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2.</w:t>
      </w:r>
      <w:r>
        <w:rPr>
          <w:lang w:val="el" w:eastAsia="el"/>
        </w:rPr>
        <w:t xml:space="preserve"> Η παρ. 1 εφαρμόζεται αναλόγως και για ρυθμίσεις που έχουν χορηγηθεί δυνάμει του άρθρου 43 του Ν. 4174/2013 (Α΄ 170) και δεν έχουν απωλεσθεί κατά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Το εισαγωγικό εδάφιο της παρ. 11 του άρθρου 51 του ν. 4305/2014 (Α΄ 237), περί ρύθμισης οφειλών προς τη Φορολογική Διοίκηση, αντικαθίσταται και η παρ. 11 διαμορφώνεται ως εξής:</w:t>
      </w:r>
    </w:p>
    <w:p>
      <w:pPr>
        <w:spacing w:before="240" w:after="240"/>
        <w:rPr>
          <w:lang w:val="el" w:eastAsia="el"/>
        </w:rPr>
      </w:pPr>
      <w:r>
        <w:rPr>
          <w:lang w:val="el" w:eastAsia="el"/>
        </w:rPr>
        <w:t>«11. Η μη εμπρόθεσμη καταβολή δόσης, καθώς και η μη εξόφληση ή τακτοποίηση κατά νόμιμο τρόπο από τον οφειλέτη, καθ΄ όλη τη διάρκεια της ρύθμισης του παρόντος, των οφειλών του εντός τριμήνου από τη λήξη της προθεσμίας καταβολής τους, έχει ως συνέπειες:</w:t>
      </w:r>
    </w:p>
    <w:p>
      <w:pPr>
        <w:spacing w:before="240" w:after="240"/>
        <w:rPr>
          <w:lang w:val="el" w:eastAsia="el"/>
        </w:rPr>
      </w:pPr>
      <w:r>
        <w:rPr>
          <w:lang w:val="el" w:eastAsia="el"/>
        </w:rPr>
        <w:t>α) Την απώλεια των ευεργετημάτων της ρύθμισης,</w:t>
      </w:r>
    </w:p>
    <w:p>
      <w:pPr>
        <w:spacing w:before="240" w:after="240"/>
        <w:rPr>
          <w:lang w:val="el" w:eastAsia="el"/>
        </w:rPr>
      </w:pPr>
      <w:r>
        <w:rPr>
          <w:lang w:val="el" w:eastAsia="el"/>
        </w:rPr>
        <w:t>β) την υποχρέωση άμεσης καταβολής του υπολοίπου της οφειλής, σύμφωνα με τα στοιχεία βεβαίωσης, συνυπολογιζομένων των προσαυξήσεων, τόκων και προστίμων εκπρόθεσμης καταβολής, τα οποία αναβιώνουν αναδρομικά και</w:t>
      </w:r>
    </w:p>
    <w:p>
      <w:pPr>
        <w:spacing w:before="240" w:after="240"/>
        <w:rPr>
          <w:lang w:val="el" w:eastAsia="el"/>
        </w:rPr>
      </w:pPr>
      <w:r>
        <w:rPr>
          <w:lang w:val="el" w:eastAsia="el"/>
        </w:rPr>
        <w:t>γ) την άμεση επιδίωξη της είσπραξής της με όλα τα προβλεπόμενα από την ισχύουσα νομοθεσία μέτρα.</w:t>
      </w:r>
    </w:p>
    <w:p>
      <w:pPr>
        <w:spacing w:before="240" w:after="240"/>
        <w:rPr>
          <w:lang w:val="el" w:eastAsia="el"/>
        </w:rPr>
      </w:pPr>
      <w:r>
        <w:rPr>
          <w:lang w:val="el" w:eastAsia="el"/>
        </w:rPr>
        <w:t>Οι συνέπειες του προηγούμενου εδαφίου δεν επέρχονται εάν ο οφειλέτης, μετά την πάροδο εξαμήνου από την ένταξη σε ρύθμιση και την πλήρωση των όρων αυτής:</w:t>
      </w:r>
    </w:p>
    <w:p>
      <w:pPr>
        <w:spacing w:before="240" w:after="240"/>
        <w:rPr>
          <w:lang w:val="el" w:eastAsia="el"/>
        </w:rPr>
      </w:pPr>
      <w:r>
        <w:rPr>
          <w:lang w:val="el" w:eastAsia="el"/>
        </w:rPr>
        <w:t>α) Δεν καταβάλλει εμπρόθεσμα μέχρι δύο (2) δόσεις ανά έτος προγράμματος ρύθμισης ή</w:t>
      </w:r>
    </w:p>
    <w:p>
      <w:pPr>
        <w:spacing w:before="240" w:after="240"/>
        <w:rPr>
          <w:lang w:val="el" w:eastAsia="el"/>
        </w:rPr>
      </w:pPr>
      <w:r>
        <w:rPr>
          <w:lang w:val="el" w:eastAsia="el"/>
        </w:rPr>
        <w:t>β) δεν καταβάλλει εμπρόθεσμα μία (1) δόση της ρύθμισης ανά έτος προγράμματος ρύθμισης για χρονικό διάστημα μέχρι δύο (2) μήνες.</w:t>
      </w:r>
    </w:p>
    <w:p>
      <w:pPr>
        <w:spacing w:before="240" w:after="240"/>
        <w:rPr>
          <w:lang w:val="el" w:eastAsia="el"/>
        </w:rPr>
      </w:pPr>
      <w:r>
        <w:rPr>
          <w:lang w:val="el" w:eastAsia="el"/>
        </w:rPr>
        <w:t>Για τις ως άνω περιπτώσεις α΄ και β΄ η καθυστέρηση καταβολής δόσης συνεπάγεται την επιβάρυνση αυτής με μηνιαία προσαύξηση δύο τοις εκατό (2%).</w:t>
      </w:r>
    </w:p>
    <w:p>
      <w:pPr>
        <w:spacing w:before="240" w:after="240"/>
        <w:rPr>
          <w:lang w:val="el" w:eastAsia="el"/>
        </w:rPr>
      </w:pPr>
      <w:r>
        <w:rPr>
          <w:lang w:val="el" w:eastAsia="el"/>
        </w:rPr>
        <w:t>γ) Εάν, κατ΄ εξαίρεση και όχι πέραν της 31ης.12.2017,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εντός ρύθμισης, υπερβαίνει τα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pStyle w:val="MainText"/>
        <w:spacing w:before="120" w:after="0"/>
        <w:rPr>
          <w:lang w:val="el" w:eastAsia="el"/>
        </w:rPr>
      </w:pPr>
      <w:r>
        <w:rPr>
          <w:b/>
          <w:bCs/>
          <w:lang w:val="el" w:eastAsia="el"/>
        </w:rPr>
        <w:t>4.</w:t>
      </w:r>
      <w:r>
        <w:rPr>
          <w:lang w:val="el" w:eastAsia="el"/>
        </w:rPr>
        <w:t xml:space="preserve"> Οι περ. β) και γ) της παρ. 11 του άρθρου 293 του Ν. 4738/2020 (Α΄ 207), περί ρύθμισης οφειλών που προέρχονται από επιχειρηματικά δάνεια και δάνεια φυσικών προσώπων, καθώς και από καταπτώσεις της Ελληνικής Αναπτυξιακής Τράπεζας, αντικαθίστανται και η παρ. 11 διαμορφώνεται ως εξής:</w:t>
      </w:r>
    </w:p>
    <w:p>
      <w:pPr>
        <w:spacing w:before="240" w:after="240"/>
        <w:rPr>
          <w:lang w:val="el" w:eastAsia="el"/>
        </w:rPr>
      </w:pPr>
      <w:r>
        <w:rPr>
          <w:lang w:val="el" w:eastAsia="el"/>
        </w:rPr>
        <w:t>«11.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 ή εντός τριμήνου από την ημερομηνία αίτησης για υπαγωγή στη ρύθμιση της παρ. 7, εφόσον η προθεσμία καταβολής τους έχει παρέλθει πριν από την υπαγωγή σε αυτή,</w:t>
      </w:r>
    </w:p>
    <w:p>
      <w:pPr>
        <w:spacing w:before="240" w:after="240"/>
        <w:rPr>
          <w:lang w:val="el" w:eastAsia="el"/>
        </w:rPr>
      </w:pPr>
      <w:r>
        <w:rPr>
          <w:lang w:val="el" w:eastAsia="el"/>
        </w:rPr>
        <w:t>γ)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Απώλεια ρύθμισης - Τροποποίηση άρθρου 8 ν. 4321/2015</w:t>
      </w:r>
    </w:p>
    <w:p>
      <w:pPr>
        <w:spacing w:before="240" w:after="240"/>
        <w:rPr>
          <w:lang w:val="el" w:eastAsia="el"/>
        </w:rPr>
      </w:pPr>
      <w:r>
        <w:rPr>
          <w:lang w:val="el" w:eastAsia="el"/>
        </w:rPr>
        <w:t>Οι περ. β) και δ) του άρθρου 8 του Ν. 4321/2015 (Α΄ 32), περί απώλειας ρύθμισης αντικαθίστανται, και το άρθρο 8 διαμορφώνεται ως εξής:</w:t>
      </w:r>
    </w:p>
    <w:p>
      <w:pPr>
        <w:spacing w:before="240" w:after="240"/>
        <w:rPr>
          <w:lang w:val="el" w:eastAsia="el"/>
        </w:rPr>
      </w:pPr>
      <w:r>
        <w:rPr>
          <w:lang w:val="el" w:eastAsia="el"/>
        </w:rPr>
        <w:t>« Άρθρο 8 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κατά τη διάρκεια του πρώτου οκταμήνου της ρύθμισης ή μετά την πάροδο του οκταμήνου δεν καταβάλλει τρεις (3) συνεχόμενες μηνιαίες δόσεις ή καθυστερήσει την καταβολή των τριών (3) τελευταίων δόσεων της ρύθμισης για το αντίστοιχο χρονικό διάστημα,</w:t>
      </w:r>
    </w:p>
    <w:p>
      <w:pPr>
        <w:spacing w:before="240" w:after="240"/>
        <w:rPr>
          <w:lang w:val="el" w:eastAsia="el"/>
        </w:rPr>
      </w:pPr>
      <w:r>
        <w:rPr>
          <w:lang w:val="el" w:eastAsia="el"/>
        </w:rPr>
        <w:t>β)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γ) έχει ενταχθεί στη ρύθμιση με εσφαλμένες βεβαιώσεις,</w:t>
      </w:r>
    </w:p>
    <w:p>
      <w:pPr>
        <w:spacing w:before="240" w:after="240"/>
        <w:rPr>
          <w:lang w:val="el" w:eastAsia="el"/>
        </w:rPr>
      </w:pPr>
      <w:r>
        <w:rPr>
          <w:lang w:val="el" w:eastAsia="el"/>
        </w:rPr>
        <w:t>δ)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Κατ΄ εξαίρεση, και όχι πέραν της 31.12.2017, η ρύθμιση δεν απόλλυται, εάν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και εντός ρύθμισης, υπερβαίνει τις πενήντα χιλιάδες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Απώλεια ρύθμισης - Τροποποίηση άρθρου 103 Ν. 4611/2019</w:t>
      </w:r>
    </w:p>
    <w:p>
      <w:pPr>
        <w:spacing w:before="240" w:after="240"/>
        <w:rPr>
          <w:lang w:val="el" w:eastAsia="el"/>
        </w:rPr>
      </w:pPr>
      <w:r>
        <w:rPr>
          <w:lang w:val="el" w:eastAsia="el"/>
        </w:rPr>
        <w:t>Οι περ. β) και γ) του άρθρου 103 του ν. 4611/2019 (Α΄ 73), περί απώλειας ρύθμισης, αντικαθίστανται, και το άρθρο 103 διαμορφώνεται ως εξής:</w:t>
      </w:r>
    </w:p>
    <w:p>
      <w:pPr>
        <w:spacing w:before="240" w:after="240"/>
        <w:rPr>
          <w:lang w:val="el" w:eastAsia="el"/>
        </w:rPr>
      </w:pPr>
      <w:r>
        <w:rPr>
          <w:lang w:val="el" w:eastAsia="el"/>
        </w:rPr>
        <w:t>« Άρθρο 103 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lang w:val="el" w:eastAsia="el"/>
        </w:rPr>
        <w:t>β)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της,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γ)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δ) υποπέσει σε παραβάσεις των περιπτώσεων ι, ια, ιβ΄, ιε΄ ή ιστ΄ της παραγράφου 1 του άρθρου 54 ή της παραγράφου 1 του άρθρου 58Α του Ν. 4174/2013 καθ΄ υποτροπή. Ως υποτροπή νοείται η διαπίστωση με την έκδοση πράξης επιβολής προστίμου εκ νέου διάπραξης οποιασδήποτε παράβασης εκ των ως άνω αναφερομένων από την ένταξη του φορολογούμενου στη ρύθμιση και εφεξής.</w:t>
      </w:r>
    </w:p>
    <w:p>
      <w:pPr>
        <w:spacing w:before="240" w:after="240"/>
        <w:rPr>
          <w:lang w:val="el" w:eastAsia="el"/>
        </w:rPr>
      </w:pPr>
      <w:r>
        <w:rPr>
          <w:lang w:val="el" w:eastAsia="el"/>
        </w:rPr>
        <w:t>Η παρούσα ρύθμιση οφειλών προς τη Φορολογική Διοίκηση αποτελεί την τελευταία ρύθμιση οφειλών με έκτακτο χαρακτήρα.».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Απώλεια ρύθμισης - Τροποποίηση άρθρου 9 Ν. 5036/2023</w:t>
      </w:r>
    </w:p>
    <w:p>
      <w:pPr>
        <w:spacing w:before="240" w:after="240"/>
        <w:rPr>
          <w:lang w:val="el" w:eastAsia="el"/>
        </w:rPr>
      </w:pPr>
      <w:r>
        <w:rPr>
          <w:lang w:val="el" w:eastAsia="el"/>
        </w:rPr>
        <w:t>Η περ. β) του άρθρου 9 του Ν. 5036/2023 (Α΄ 77), περί απώλειας ρύθμισης, αντικαθίσταται και το άρθρο 9 διαμορφώνεται ως εξής:</w:t>
      </w:r>
    </w:p>
    <w:p>
      <w:pPr>
        <w:spacing w:before="240" w:after="240"/>
        <w:rPr>
          <w:lang w:val="el" w:eastAsia="el"/>
        </w:rPr>
      </w:pPr>
      <w:r>
        <w:rPr>
          <w:lang w:val="el" w:eastAsia="el"/>
        </w:rPr>
        <w:t>« Άρθρο 9</w:t>
      </w:r>
    </w:p>
    <w:p>
      <w:pPr>
        <w:spacing w:before="240" w:after="240"/>
        <w:rPr>
          <w:lang w:val="el" w:eastAsia="el"/>
        </w:rPr>
      </w:pPr>
      <w:r>
        <w:rPr>
          <w:lang w:val="el" w:eastAsia="el"/>
        </w:rPr>
        <w:t>Απώλεια της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των οφειλών σύμφωνα με τα στοιχεία της βεβαίωσης, εάν ο οφειλέτης:</w:t>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Ειδικά αν οι οφειλές του πρώτου εδαφίου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Α2 της παρ. Α΄ του άρθρου πρώτου του ν. 4152/2013, κατά την υποπερ. γ΄ της περ. 1 της ίδιας υποπαρ. , να τις υπαγάγει εκ νέου σε ρύθμιση, σύμφωνα με την υποπερ. γ΄ της περ. 1 της υποπαρ. Α2 της παρ. Α΄ του άρθρου πρώτου του Ν. 4152/2013.».</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ΦΟΡΟΛΟΓΗΣΗ ΧΡΗΜΑΤΙΣΤΗΡΙΑΚΩΝ ΠΡΟΪΟΝΤΩΝ</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Φόρος συναλλαγών εξωχρηματιστηριακού δανεισμού μετοχών - Αντικατάσταση παρ. 4 άρθρου 4 ν. 4038/2012</w:t>
      </w:r>
    </w:p>
    <w:p>
      <w:pPr>
        <w:pStyle w:val="MainText"/>
        <w:spacing w:before="120" w:after="0"/>
        <w:rPr>
          <w:lang w:val="el" w:eastAsia="el"/>
        </w:rPr>
      </w:pPr>
      <w:r>
        <w:rPr>
          <w:b/>
          <w:bCs/>
          <w:lang w:val="el" w:eastAsia="el"/>
        </w:rPr>
        <w:t>1.</w:t>
      </w:r>
      <w:r>
        <w:rPr>
          <w:lang w:val="el" w:eastAsia="el"/>
        </w:rPr>
        <w:t xml:space="preserve"> Η παρ. 4 του άρθρου 4 του Ν. 4038/2012 (Α΄ 14), περί ρυθμίσεων θεμάτων αρμοδιότητας της Γενικής Γραμματείας Φορολογικών και Τελωνειακών Θεμάτων και της Γενικής Γραμματείας Δημοσιονομικής Πολιτικής του Υπουργείου Οικονομικών, αντικαθίσταται ως εξής:</w:t>
      </w:r>
    </w:p>
    <w:p>
      <w:pPr>
        <w:spacing w:before="240" w:after="240"/>
        <w:rPr>
          <w:lang w:val="el" w:eastAsia="el"/>
        </w:rPr>
      </w:pPr>
      <w:r>
        <w:rPr>
          <w:lang w:val="el" w:eastAsia="el"/>
        </w:rPr>
        <w:t>«4. Η σύμβαση δανεισμού μετοχών εισηγμένων στο Χρηματιστήριο Αθηνών που πραγματοποιείται εξωχρηματιστηριακά και κάθε συναφής πράξη δεν υπάγεται σε τέλος χαρτοσήμου.».</w:t>
      </w:r>
    </w:p>
    <w:p>
      <w:pPr>
        <w:pStyle w:val="MainText"/>
        <w:spacing w:before="120" w:after="0"/>
        <w:rPr>
          <w:lang w:val="el" w:eastAsia="el"/>
        </w:rPr>
      </w:pPr>
      <w:r>
        <w:rPr>
          <w:b/>
          <w:bCs/>
          <w:lang w:val="el" w:eastAsia="el"/>
        </w:rPr>
        <w:t>2.</w:t>
      </w:r>
      <w:r>
        <w:rPr>
          <w:lang w:val="el" w:eastAsia="el"/>
        </w:rPr>
        <w:t xml:space="preserve"> Η παρ. 1 ισχύει για τις συναλλαγές που πραγματοποιούνται από την επομένη της έναρξης ισχύος του παρόντος.</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Φόρος τόκων από προϊόντα δανεισμού στην Αγορά Παραγώγων του Χρηματιστηρίου Αθηνών - Προσθήκη παρ. 6 στο άρθρο 37, τροποποίηση παρ. 5 άρθρου 47 και παρ. 9 άρθρου 64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άρθρο 37 του Κώδικα Φορολογίας Εισοδήματος (Κ.Φ.Ε. - ν. 4172/2013, Α΄167), περί τόκων των εισοδημάτων από κεφάλαιο, προστίθεται παρ. 6 ως εξής:</w:t>
      </w:r>
    </w:p>
    <w:p>
      <w:pPr>
        <w:spacing w:before="240" w:after="240"/>
        <w:rPr>
          <w:lang w:val="el" w:eastAsia="el"/>
        </w:rPr>
      </w:pPr>
      <w:r>
        <w:rPr>
          <w:lang w:val="el" w:eastAsia="el"/>
        </w:rPr>
        <w:t>«6.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47 του Κ.Φ.Ε. , περί φορολόγησης κερδών από επιχειρηματική δραστηριότητα, τροποποιείται, ώστε η προσθήκη της παρ. 6 στο άρθρο 37 να εφαρμόζεται στα νομικά πρόσωπα και τις νομικές οντότητες του άρθρου 45, και η παρ. 5 διαμορφώνεται ως εξής:</w:t>
      </w:r>
    </w:p>
    <w:p>
      <w:pPr>
        <w:spacing w:before="240" w:after="240"/>
        <w:rPr>
          <w:lang w:val="el" w:eastAsia="el"/>
        </w:rPr>
      </w:pPr>
      <w:r>
        <w:rPr>
          <w:lang w:val="el" w:eastAsia="el"/>
        </w:rPr>
        <w:t>«5. Οι διατάξεις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p>
    <w:p>
      <w:pPr>
        <w:pStyle w:val="MainText"/>
        <w:spacing w:before="120" w:after="0"/>
        <w:rPr>
          <w:lang w:val="el" w:eastAsia="el"/>
        </w:rPr>
      </w:pPr>
      <w:r>
        <w:rPr>
          <w:b/>
          <w:bCs/>
          <w:lang w:val="el" w:eastAsia="el"/>
        </w:rPr>
        <w:t>3.</w:t>
      </w:r>
      <w:r>
        <w:rPr>
          <w:lang w:val="el" w:eastAsia="el"/>
        </w:rPr>
        <w:t xml:space="preserve"> Στην παρ. 9 του άρθρου 64 του Κ.Φ.Ε. , περί συντελεστών παρακράτησης φόρου, προστίθεται δεύτερο εδάφιο, και η παρ. 9 διαμορφώνεται ως εξής:</w:t>
      </w:r>
    </w:p>
    <w:p>
      <w:pPr>
        <w:spacing w:before="240" w:after="240"/>
        <w:rPr>
          <w:lang w:val="el" w:eastAsia="el"/>
        </w:rPr>
      </w:pPr>
      <w:r>
        <w:rPr>
          <w:lang w:val="el" w:eastAsia="el"/>
        </w:rPr>
        <w:t>«9.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ΚΑΝΟΝΕΣ ΓΙΑ ΤΗΝ ΗΛΕΚΤΡΟΝΙΚΗ ΤΙΜΟΛΟΓΗΣΗ</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Πεδίο εφαρμογής ηλεκτρονικής τιμολόγησης -Τροποποίηση παρ. 2 άρθρου 148 Ν. 4601/2019</w:t>
      </w:r>
    </w:p>
    <w:p>
      <w:pPr>
        <w:spacing w:before="240" w:after="240"/>
        <w:rPr>
          <w:lang w:val="el" w:eastAsia="el"/>
        </w:rPr>
      </w:pPr>
      <w:r>
        <w:rPr>
          <w:lang w:val="el" w:eastAsia="el"/>
        </w:rPr>
        <w:t>Στην περ. γ) της παρ. 2 του άρθρου 148 του Ν. 4601/2019 (Α΄ 44), περί αντικειμένου, πεδίου εφαρμογής και εξαιρέσεων του νόμου, η τελευταία φράση «κανόνες για τα ηλεκτρονικά τιμολόγια που εκδίδονται για κάθε κατηγορία δαπάνης των αναθετουσών αρχών ή αναθετόντων φορέων, όπως ορίζονται στο άρθρο 149 του παρόντος» τίθεται ως περ. δ), και το άρθρο 148 διαμορφώνεται ως εξής:</w:t>
      </w:r>
    </w:p>
    <w:p>
      <w:pPr>
        <w:spacing w:before="240" w:after="240"/>
        <w:rPr>
          <w:lang w:val="el" w:eastAsia="el"/>
        </w:rPr>
      </w:pPr>
      <w:r>
        <w:rPr>
          <w:lang w:val="el" w:eastAsia="el"/>
        </w:rPr>
        <w:t>« Άρθρο 148 (άρθρο 1 της Οδηγίας 2014/55/ΕΕ) Αντικείμενο - πεδίο εφαρμογής - εξαιρέσεις</w:t>
      </w:r>
    </w:p>
    <w:p>
      <w:pPr>
        <w:spacing w:before="240" w:after="240"/>
        <w:rPr>
          <w:lang w:val="el" w:eastAsia="el"/>
        </w:rPr>
      </w:pPr>
      <w:r>
        <w:rPr>
          <w:lang w:val="el" w:eastAsia="el"/>
        </w:rPr>
        <w:t>1. Σκοπός των άρθρων 148 έως 154 είναι η προσαρμογή της νομοθεσίας στην Οδηγία 2014/55/ΕΕ του Ευρωπαϊκού Κοινοβουλίου και του Συμβουλίου της 16ης Απριλίου 2014 (L 133) για την έκδοση ηλεκτρονικών τιμολογίων.</w:t>
      </w:r>
    </w:p>
    <w:p>
      <w:pPr>
        <w:spacing w:before="240" w:after="240"/>
        <w:rPr>
          <w:lang w:val="el" w:eastAsia="el"/>
        </w:rPr>
      </w:pPr>
      <w:r>
        <w:rPr>
          <w:lang w:val="el" w:eastAsia="el"/>
        </w:rPr>
        <w:t>2. Ο παρών θεσπίζει κανόνες για τα ηλεκτρονικά τιμολόγια που εκδίδονται κατά την εκτέλεση των δημοσίων συμβάσεων, ανεξαρτήτως αξίας αυτών, οι οποίες υπάγονται στους νόμους 3978/2011 (Α΄ 137), 4412/2016 (Α΄ 147) και 4413/2016 (Α΄ 148) και, ειδικότερα, καταλαμβάνει:</w:t>
      </w:r>
    </w:p>
    <w:p>
      <w:pPr>
        <w:spacing w:before="240" w:after="240"/>
        <w:rPr>
          <w:lang w:val="el" w:eastAsia="el"/>
        </w:rPr>
      </w:pPr>
      <w:r>
        <w:rPr>
          <w:lang w:val="el" w:eastAsia="el"/>
        </w:rPr>
        <w:t>α) συμβάσεις οι οποίες συνάπτονται στους τομείς της άμυνας και της ασφάλειας,</w:t>
      </w:r>
    </w:p>
    <w:p>
      <w:pPr>
        <w:spacing w:before="240" w:after="240"/>
        <w:rPr>
          <w:lang w:val="el" w:eastAsia="el"/>
        </w:rPr>
      </w:pPr>
      <w:r>
        <w:rPr>
          <w:lang w:val="el" w:eastAsia="el"/>
        </w:rPr>
        <w:t>β) δημόσιες συμβάσεις και συμβάσεις έργων, εκπόνησης μελετών και παροχής τεχνικών και λοιπών συναφών επιστημονικών υπηρεσιών, προμηθειών και γενικών υπηρεσιών,</w:t>
      </w:r>
    </w:p>
    <w:p>
      <w:pPr>
        <w:spacing w:before="240" w:after="240"/>
        <w:rPr>
          <w:lang w:val="el" w:eastAsia="el"/>
        </w:rPr>
      </w:pPr>
      <w:r>
        <w:rPr>
          <w:lang w:val="el" w:eastAsia="el"/>
        </w:rPr>
        <w:t>γ) συμβάσεις παραχώρησης έργων και υπηρεσιών, καθώς, επίσης, και</w:t>
      </w:r>
    </w:p>
    <w:p>
      <w:pPr>
        <w:spacing w:before="240" w:after="240"/>
        <w:rPr>
          <w:lang w:val="el" w:eastAsia="el"/>
        </w:rPr>
      </w:pPr>
      <w:r>
        <w:rPr>
          <w:lang w:val="el" w:eastAsia="el"/>
        </w:rPr>
        <w:t>δ) κανόνες για τα ηλεκτρονικά τιμολόγια που εκδίδονται για κάθε κατηγορία δαπάνης των αναθετουσών αρχών ή αναθετόντων φορέων, όπως ορίζονται στο άρθρο 149 του παρόντος.</w:t>
      </w:r>
    </w:p>
    <w:p>
      <w:pPr>
        <w:spacing w:before="240" w:after="240"/>
        <w:rPr>
          <w:lang w:val="el" w:eastAsia="el"/>
        </w:rPr>
      </w:pPr>
      <w:r>
        <w:rPr>
          <w:lang w:val="el" w:eastAsia="el"/>
        </w:rPr>
        <w:t>3. Ο παρών δεν καταλαμβάνει τα ηλεκτρονικά τιμολόγια που εκδίδονται κατά την εκτέλεση συμβάσεων που εμπίπτουν στο πεδίο εφαρμογής του ν. 3978/2011, στις οποίες η σύναψη και η εκτέλεση της σύμβασης έχουν χαρακτηριστεί απόρρητες ή πρέπει να συνοδεύονται από ειδικά μέτρα ασφαλείας κατ΄ εφαρμογή των κείμενων νομοθετικών, κανονιστικών ή διοικητικών διατάξεων και με τον όρο ότι τα ουσιώδη εθνικά συμφέροντα δεν μπορούν να προστατευτούν με λιγότερο οχληρά μέτρα.».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Υποβολή ηλεκτρονικού τιμολογίου -Τροποποίηση άρθρου 151 Ν. 4601/2019</w:t>
      </w:r>
    </w:p>
    <w:p>
      <w:pPr>
        <w:spacing w:before="240" w:after="240"/>
        <w:rPr>
          <w:lang w:val="el" w:eastAsia="el"/>
        </w:rPr>
      </w:pPr>
      <w:r>
        <w:rPr>
          <w:lang w:val="el" w:eastAsia="el"/>
        </w:rPr>
        <w:t>Στο άρθρο 151 του Ν. 4601/2019 , περί υποβολής, παραλαβής και επεξεργασίας ηλεκτρονικών τιμολογίων, προστίθεται δεύτερο εδάφιο, και το άρθρο 151 διαμορφώνεται ως εξής:</w:t>
      </w:r>
    </w:p>
    <w:p>
      <w:pPr>
        <w:spacing w:before="240" w:after="240"/>
        <w:rPr>
          <w:lang w:val="el" w:eastAsia="el"/>
        </w:rPr>
      </w:pPr>
      <w:r>
        <w:rPr>
          <w:lang w:val="el" w:eastAsia="el"/>
        </w:rPr>
        <w:t>« Άρθρο 151 Υποβολή, παραλαβή και επεξεργασία ηλεκτρονικών τιμολογίων</w:t>
      </w:r>
    </w:p>
    <w:p>
      <w:pPr>
        <w:spacing w:before="240" w:after="240"/>
        <w:rPr>
          <w:lang w:val="el" w:eastAsia="el"/>
        </w:rPr>
      </w:pPr>
      <w:r>
        <w:rPr>
          <w:lang w:val="el" w:eastAsia="el"/>
        </w:rPr>
        <w:t>Οι 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όπως αυτό ορίζεται στην περ. 12 του άρθρου 149.</w:t>
      </w:r>
    </w:p>
    <w:p>
      <w:pPr>
        <w:spacing w:before="240" w:after="240"/>
        <w:rPr>
          <w:lang w:val="el" w:eastAsia="el"/>
        </w:rPr>
      </w:pPr>
      <w:r>
        <w:rPr>
          <w:lang w:val="el" w:eastAsia="el"/>
        </w:rPr>
        <w:t>Από την υποχρέωση υποβολής ηλεκτρονικού τιμολογίου εξαιρούνται οι οικονομικοί φορείς, στο πλαίσιο:</w:t>
      </w:r>
    </w:p>
    <w:p>
      <w:pPr>
        <w:spacing w:before="240" w:after="240"/>
        <w:rPr>
          <w:lang w:val="el" w:eastAsia="el"/>
        </w:rPr>
      </w:pPr>
      <w:r>
        <w:rPr>
          <w:lang w:val="el" w:eastAsia="el"/>
        </w:rPr>
        <w:t>α) συμβάσεων και συναλλαγών που εκτελούνται αποκλειστικά στο εξωτερικό,</w:t>
      </w:r>
    </w:p>
    <w:p>
      <w:pPr>
        <w:spacing w:before="240" w:after="240"/>
        <w:rPr>
          <w:lang w:val="el" w:eastAsia="el"/>
        </w:rPr>
      </w:pPr>
      <w:r>
        <w:rPr>
          <w:lang w:val="el" w:eastAsia="el"/>
        </w:rPr>
        <w:t>β) συναλλαγών, που διέπονται από ειδικούς διαδικαστικούς κανόνες διεθνούς οργανισμού ή διεθνούς συνθήκης ή διακρατικής συμφωνίας,</w:t>
      </w:r>
    </w:p>
    <w:p>
      <w:pPr>
        <w:spacing w:before="240" w:after="240"/>
        <w:rPr>
          <w:lang w:val="el" w:eastAsia="el"/>
        </w:rPr>
      </w:pPr>
      <w:r>
        <w:rPr>
          <w:lang w:val="el" w:eastAsia="el"/>
        </w:rPr>
        <w:t>γ) ειδικών συμβάσεων ή συμφωνιών, με αντικείμενο την προμήθεια υλικού μέσω στρατιωτικών πωλήσεων εξωτερικού («Foreign Military Sales - FMS»).».</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ΔΙΑΤΑΞΕΙΣ ΓΙΑ ΤΙΣ ΚΡΑΤΙΚΕΣ ΕΓΓΥΗΣΕΙΣ ΤΟΥ ΔΗΜΟΣΙΟΥ</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Επιτάχυνση εκκαθάρισης αιτημάτων κατάπτωσης λόγω διαδοχής πιστωτικών ιδρυμάτων</w:t>
      </w:r>
    </w:p>
    <w:p>
      <w:pPr>
        <w:pStyle w:val="MainText"/>
        <w:spacing w:before="120" w:after="0"/>
        <w:rPr>
          <w:lang w:val="el" w:eastAsia="el"/>
        </w:rPr>
      </w:pPr>
      <w:r>
        <w:rPr>
          <w:b/>
          <w:bCs/>
          <w:lang w:val="el" w:eastAsia="el"/>
        </w:rPr>
        <w:t>1.</w:t>
      </w:r>
      <w:r>
        <w:rPr>
          <w:lang w:val="el" w:eastAsia="el"/>
        </w:rPr>
        <w:t xml:space="preserve"> Για τη βεβαίωση οφειλών από κατάπτωση της εγγύησης του ελληνικού δημοσίου, η οποία έχει παρασχεθεί για δάνεια που χορηγήθηκαν από πιστωτικά ιδρύματα, τα οποία στη συνέχεια μεταβιβάστηκαν ως περιουσιακά στοιχεία λόγω διαδοχής που έλαβε χώρα έως την 31η Δεκεμβρίου 2013, την έλλειψη οποιουδήποτε στοιχείου, εγγράφου ή δικαιολογητικού που απαιτείται δυνάμει της υπ΄ αρ. 2/18649/0025/15.5.2020 κοινής απόφασης των Υπουργών Οικονομικών και Επικρατείας (Β΄ 2169), αναπληρώνει η βεβαίωση του ως άνω πιστωτικού ιδρύματος που λόγω της ανωτέρω διαδοχής κατέχει το δάνειο ή του φορέα, στον οποίο έχει στη συνέχεια μεταβιβαστεί ή ο οποίος διαχειρίζεται το δάνειο, ιδίως δε ανωνύμων εταιρειών διαχείρισης απαιτήσεων από δάνεια και πιστώσεις και ανωνύμων εταιρειών ειδικού και αποκλειστικού σκοπού. Η βεβαίωση του πρώτου εδαφίου επέχει θέση υπεύθυνης δήλωσης, στην οποία βεβαιώνεται ότι το απαιτούμενο στοιχείο, έγγραφο ή δικαιολογητικό δεν ανευρέθη στο αρχείο που παραδόθηκε και δεν μπορεί να εκδοθεί εκ των υστέρων. Ως δικαιολογητικά θεωρούνται βεβαιώσεις, πιστοποιητικά και γενικά έγγραφα, τα οποία δεν είναι δυνατόν να επανεκδοθούν, ιδίως βεβαιώσεις ιδιωτών πραγματογνωμόνων, κτηνιάτρων, γεωπόνων, μηχανικών.</w:t>
      </w:r>
    </w:p>
    <w:p>
      <w:pPr>
        <w:pStyle w:val="MainText"/>
        <w:spacing w:before="120" w:after="0"/>
        <w:rPr>
          <w:lang w:val="el" w:eastAsia="el"/>
        </w:rPr>
      </w:pPr>
      <w:r>
        <w:rPr>
          <w:b/>
          <w:bCs/>
          <w:lang w:val="el" w:eastAsia="el"/>
        </w:rPr>
        <w:t>2.</w:t>
      </w:r>
      <w:r>
        <w:rPr>
          <w:lang w:val="el" w:eastAsia="el"/>
        </w:rPr>
        <w:t xml:space="preserve"> Με βάση την παρ. 1 εξετάζονται στις αναφερόμενες σε αυτή περιπτώσεις διαδοχής εγγυημένων από το ελληνικό δημόσιο δανείων και:</w:t>
      </w:r>
    </w:p>
    <w:p>
      <w:pPr>
        <w:pStyle w:val="StructureList1"/>
        <w:spacing w:before="120" w:after="0"/>
        <w:rPr>
          <w:lang w:val="el" w:eastAsia="el"/>
        </w:rPr>
      </w:pPr>
      <w:r>
        <w:rPr>
          <w:lang w:val="el" w:eastAsia="el"/>
        </w:rPr>
        <w:t>α)</w:t>
      </w:r>
      <w:r>
        <w:rPr>
          <w:lang w:val="en" w:eastAsia="en"/>
        </w:rPr>
        <w:tab/>
      </w:r>
      <w:r>
        <w:rPr>
          <w:lang w:val="el" w:eastAsia="el"/>
        </w:rPr>
        <w:t>τα αιτήματα κατάπτωσης, τα οποία κατά την έναρξη ισχύος του παρόντος έχουν υποβληθεί στην αρμόδια Διεύθυνση Κρατικών Εγγυήσεων και Κίνησης Κεφαλαίων του Γενικού Λογιστηρίου του Κράτους και δεν έχουν απορριφθεί (εκκρεμή αιτήματα),</w:t>
      </w:r>
    </w:p>
    <w:p>
      <w:pPr>
        <w:pStyle w:val="StructureList1"/>
        <w:spacing w:before="120" w:after="0"/>
        <w:rPr>
          <w:lang w:val="el" w:eastAsia="el"/>
        </w:rPr>
      </w:pPr>
      <w:r>
        <w:rPr>
          <w:lang w:val="el" w:eastAsia="el"/>
        </w:rPr>
        <w:t>β)</w:t>
      </w:r>
      <w:r>
        <w:rPr>
          <w:lang w:val="en" w:eastAsia="en"/>
        </w:rPr>
        <w:tab/>
      </w:r>
      <w:r>
        <w:rPr>
          <w:lang w:val="el" w:eastAsia="el"/>
        </w:rPr>
        <w:t>τα αιτήματα κατάπτωσης τα οποία έχουν απορριφθεί για τους λόγους της παρ. 1 και τα οποία επανυ-ποβάλλονται με επικαιροποιημένα στοιχεία, χωρίς να θεωρούνται νέα αιτήματα κατάπτωσης, με μέριμνα των πιστωτικών ιδρυμάτων εντός αποκλειστικής προθεσμίας ενός (1) έτους από την έναρξη ισχύος του παρόντος (επανυποβαλλόμενα αιτήματα).</w:t>
      </w:r>
    </w:p>
    <w:p>
      <w:pPr>
        <w:pStyle w:val="MainText"/>
        <w:spacing w:before="120" w:after="0"/>
        <w:rPr>
          <w:lang w:val="el" w:eastAsia="el"/>
        </w:rPr>
      </w:pPr>
      <w:r>
        <w:rPr>
          <w:b/>
          <w:bCs/>
          <w:lang w:val="el" w:eastAsia="el"/>
        </w:rPr>
        <w:t>3.</w:t>
      </w:r>
      <w:r>
        <w:rPr>
          <w:lang w:val="el" w:eastAsia="el"/>
        </w:rPr>
        <w:t xml:space="preserve"> Για την απόδειξη της εγγραφής εμπράγματης εξασφάλισης δύναται, εκτός από πιστοποιητικό βαρών του αρμόδιου υποθηκοφυλακείου, να προσκομίζεται πιστοποιητικό κτηματολογικών εγγραφών αντικειμένου εγγραπτέων δικαιωμάτων.</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Αναστολή χρόνου παραγραφής</w:t>
      </w:r>
    </w:p>
    <w:p>
      <w:pPr>
        <w:pStyle w:val="MainText"/>
        <w:spacing w:before="120" w:after="0"/>
        <w:rPr>
          <w:lang w:val="el" w:eastAsia="el"/>
        </w:rPr>
      </w:pPr>
      <w:r>
        <w:rPr>
          <w:b/>
          <w:bCs/>
          <w:lang w:val="el" w:eastAsia="el"/>
        </w:rPr>
        <w:t>1.</w:t>
      </w:r>
      <w:r>
        <w:rPr>
          <w:lang w:val="el" w:eastAsia="el"/>
        </w:rPr>
        <w:t xml:space="preserve"> Από την υποβολή κάθε αιτήματος προς τη Διεύθυνση Κρατικών Εγγυήσεων και Κίνησης Κεφαλαίων του Γενικού Λογιστηρίου του Κράτους για την κατάπτωση εγγύησης του Ελληνικού Δημοσίου, η οποία έχει παρασχεθεί βάσει του ν. 2322/1995 (Α΄ 143) ή του ν. 4549/2018 (Α΄ 105), αναστέλλεται ο χρόνος παραγραφής των εν γένει αξιώσεων, τόσο του αιτούντος, όσο και του ελληνικού δημοσίου, αν κατά την υποβολή η παραγραφή δεν έχει ήδη συμπληρωθεί. Η αναστολή του χρόνου της παραγραφής διαρκεί μέχρι η Διεύθυνση Κρατικών Εγγυήσεων και Κίνησης Κεφαλαίων να αποφανθεί οριστικά επί του υποβληθέντος αιτήματος κατάπτωσης.</w:t>
      </w:r>
    </w:p>
    <w:p>
      <w:pPr>
        <w:pStyle w:val="MainText"/>
        <w:spacing w:before="120" w:after="0"/>
        <w:rPr>
          <w:lang w:val="el" w:eastAsia="el"/>
        </w:rPr>
      </w:pPr>
      <w:r>
        <w:rPr>
          <w:b/>
          <w:bCs/>
          <w:lang w:val="el" w:eastAsia="el"/>
        </w:rPr>
        <w:t>2.</w:t>
      </w:r>
      <w:r>
        <w:rPr>
          <w:lang w:val="el" w:eastAsia="el"/>
        </w:rPr>
        <w:t xml:space="preserve"> Η παρ. 1 εφαρμόζεται από την αντίστοιχη υποβολή ή επανυποβολή των αιτημάτων κατάπτωσης, εφόσον η σχετική παραγραφή δεν έχει ήδη συμπληρωθεί κατά την παρ. 1, και για:</w:t>
      </w:r>
    </w:p>
    <w:p>
      <w:pPr>
        <w:pStyle w:val="StructureList1"/>
        <w:spacing w:before="120" w:after="0"/>
        <w:rPr>
          <w:lang w:val="el" w:eastAsia="el"/>
        </w:rPr>
      </w:pPr>
      <w:r>
        <w:rPr>
          <w:lang w:val="el" w:eastAsia="el"/>
        </w:rPr>
        <w:t>α)</w:t>
      </w:r>
      <w:r>
        <w:rPr>
          <w:lang w:val="en" w:eastAsia="en"/>
        </w:rPr>
        <w:tab/>
      </w:r>
      <w:r>
        <w:rPr>
          <w:lang w:val="el" w:eastAsia="el"/>
        </w:rPr>
        <w:t>αιτήματα κατάπτωσης, τα οποία έχουν υποβληθεί από πιστωτικά ιδρύματα ή φορείς διαχείρισης δανείων μέχρι την έναρξη ισχύος του παρόντος και εκκρεμούν στη Διεύθυνση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αιτήματα κατάπτωσης, τα οποία επανυποβάλλονται κατ΄ εφαρμογή της περ. β) της παρ. 2 του άρθρου 96 του παρόντος.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Υποχρέωση πιστωτικών ιδρυμάτων για ρευστοποίηση εξασφαλίσεων</w:t>
      </w:r>
    </w:p>
    <w:p>
      <w:pPr>
        <w:spacing w:before="240" w:after="240"/>
        <w:rPr>
          <w:lang w:val="el" w:eastAsia="el"/>
        </w:rPr>
      </w:pPr>
      <w:r>
        <w:rPr>
          <w:lang w:val="el" w:eastAsia="el"/>
        </w:rPr>
        <w:t>Στα δάνεια που έχουν παρασχεθεί με την εγγύηση του ελληνικού δημοσίου δυνάμει των υπ΄ αρ.: α) 2/49086/0025/3.7.2009 (Β΄ 1396) και 2/54979/0025/23.7.2009 (Β΄ 1554) αποφάσεων του Υπουργού Οικονομίας και Οικονομικών, β) 2/6540/0025/19.1.2011 (Β΄ 23), 2/3203/0025/28.3.2011 (Β΄ 820) και 2/25258/0025/ 21.4.2011 (Β΄ 835) αποφάσεων του Υφυπουργού Οικονομικών, γ) 2/55608/0025/17.8.2011 (Β΄1837), 2/64312/0025/12.9.2011 (Β΄ 2029, διόρθωση σφάλματος Β΄ 2259) και 2/39254/0025/12.9.2011 (Β΄ 2217) αποφάσεων του Αναπληρωτή Υπουργού Οικονομικών, τα πιστωτικά ιδρύματα, προκειμένου να εξοφληθούν από το Δημόσιο, υποβάλλουν το αίτημα κατάπτωσης με τα δικαιολογητικά της υπ΄ αρ. 2/18649/0025/15.5.2020 κοινής απόφασης των Υπουργών Οικονομικών και Επικρατείας (Β΄ 2169), μετά την παρέλευση τριμήνου από την ολοσχερή ρευστοποίηση των εξασφαλίσεων ή από την έναρξη της δικαστικής επιδίωξης κατά του πρωτοφειλέ-τη ή του εγγυητή ή του συνυπόχρεού του προς είσπραξη του συνόλου των ανεξόφλητων απαιτήσεων με σκοπό την ολοσχερή ρευστοποίηση των τυχόν ληφθεισών εξασφαλίσεων. Ειδικά για την απόδειξη της έναρξης της σχετικής επιδίωξης τα πιστωτικά ιδρύματα συνυποβάλλουν με το αίτημα κατάπτωσης το κατά περίπτωση προσήκον στοιχείο, ιδίως δε το νομίμως επιδοθέν στον καθ΄ ου αντίγραφο απογράφου δικαστικής απόφασης ή διαταγής πληρωμής με επιταγή προς εκτέλεση, και την αναγγελία απαιτήσεων κατά την πτωχευτική διαδικασία.</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Διαδικασία βεβαίωσης και είσπραξης απαιτήσεων από κατάπτωση εγγύησης του ελληνικού δημοσίου σε περίπτωση θανάτου πρωτοφειλέτη, εγγυητή ή συνυποχρέου ή λύσης, εκκαθάρισης ή διαγραφής από το Γενικό Εμπορικό Μητρώο</w:t>
      </w:r>
    </w:p>
    <w:p>
      <w:pPr>
        <w:pStyle w:val="MainText"/>
        <w:spacing w:before="120" w:after="0"/>
        <w:rPr>
          <w:lang w:val="el" w:eastAsia="el"/>
        </w:rPr>
      </w:pPr>
      <w:r>
        <w:rPr>
          <w:b/>
          <w:bCs/>
          <w:lang w:val="el" w:eastAsia="el"/>
        </w:rPr>
        <w:t>1.</w:t>
      </w:r>
      <w:r>
        <w:rPr>
          <w:lang w:val="el" w:eastAsia="el"/>
        </w:rPr>
        <w:t xml:space="preserve"> Οι αρμόδιες υπηρεσίες χορηγούν, κατόπιν αίτησης του πιστωτικού ιδρύματος, τα έγγραφα και πιστοποιητικά από τα οποία προκύπτει το κληρονομικό δικαίωμα των κληρονόμων της πρώτης τάξης του θανόντος πρωτοφειλέτη, εγγυητή ή συνυποχρέου των εγγυημένων από το ελληνικό δημόσιο δανείων.</w:t>
      </w:r>
    </w:p>
    <w:p>
      <w:pPr>
        <w:pStyle w:val="MainText"/>
        <w:spacing w:before="120" w:after="0"/>
        <w:rPr>
          <w:lang w:val="el" w:eastAsia="el"/>
        </w:rPr>
      </w:pPr>
      <w:r>
        <w:rPr>
          <w:b/>
          <w:bCs/>
          <w:lang w:val="el" w:eastAsia="el"/>
        </w:rPr>
        <w:t>2.</w:t>
      </w:r>
      <w:r>
        <w:rPr>
          <w:lang w:val="el" w:eastAsia="el"/>
        </w:rPr>
        <w:t xml:space="preserve"> Αν παρά την κατά τα ανωτέρω χορήγηση των απαιτούμενων εγγράφων, ο αιτών την κατάπτωση βεβαιώνει ότι δεν κατέστη δυνατή η εξεύρεση των κληρονόμων του θανόντος πρωτοφειλέτη, εγγυητή ή συνυποχρέου πέραν της πρώτης τάξης με όση επιμέλεια και αν κατέβαλε, και εφόσον πληρούνται οι προϋποθέσεις κατάπτωσης της εγγύησης του ελληνικού δημοσίου, για τη βεβαίωση, καθώς και για την είσπραξη των σχετικών απαιτήσεων της παρ. 1 του άρθρου 101 του Ν. 4549/2018 (Α΄ 105), χρησιμοποιείται ο Αριθμός Φορολογικού Μητρώου (Α.Φ.Μ.) του προσώπου που απεβίωσε. Για τον ίδιο σκοπό χρησιμοποιείται ο Α.Φ.Μ. νομικού προσώπου ή νομικής οντότητας που λύθηκε ή ολοκλήρωσε τις εργασίες της εκκαθάρισης ή διαγράφηκε από το Γενικό Εμπορικό Μητρώο, κατά περίπτωση.</w:t>
      </w:r>
    </w:p>
    <w:p>
      <w:pPr>
        <w:pStyle w:val="MainText"/>
        <w:spacing w:before="120" w:after="0"/>
        <w:rPr>
          <w:lang w:val="el" w:eastAsia="el"/>
        </w:rPr>
      </w:pPr>
      <w:r>
        <w:rPr>
          <w:b/>
          <w:bCs/>
          <w:lang w:val="el" w:eastAsia="el"/>
        </w:rPr>
        <w:t>3.</w:t>
      </w:r>
      <w:r>
        <w:rPr>
          <w:lang w:val="el" w:eastAsia="el"/>
        </w:rPr>
        <w:t xml:space="preserve"> Οι καταπτώσεις εγγυήσεων δανείων που έχουν χορηγηθεί με την εγγύηση της Ελληνικής Αναπτυξιακής Τράπεζας, βεβαιώνονται στις αρμόδιες Δημόσιες Οικονομικές Υπηρεσίες ή στο Κέντρο Βεβαίωσης και Είσπραξης με χρήση είτε του Α.Φ.Μ. αποβιώσαντος φυσικού προσώπου είτε του Α.Φ.Μ. νομικού προσώπου που έχει τεθεί σε εκκαθάριση ή λύση. Οι αρμόδιες Υπηρεσίες έχουν υποχρέωση χορήγησης στοιχείων που συμπεριλαμβάνονται στον ανωτέρω νόμιμο τίτλο βεβαίωσης.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Κατάπτωση κρατικής εγγύησης σε περίπτωση περιορισμού ή πλήρους εξάλειψης κύριας οφειλής δυνάμει του ν. 3869/2010 - Τροποποίηση άρθρου 12 ν. 3869/2010, προσθήκη παρ. 6 στο άρθρο 101 του ν. 4549/2018, τροποποίηση παρ. 3 άρθρου 126 ν. 4270/2014</w:t>
      </w:r>
    </w:p>
    <w:p>
      <w:pPr>
        <w:pStyle w:val="MainText"/>
        <w:spacing w:before="120" w:after="0"/>
        <w:rPr>
          <w:lang w:val="el" w:eastAsia="el"/>
        </w:rPr>
      </w:pPr>
      <w:r>
        <w:rPr>
          <w:b/>
          <w:bCs/>
          <w:lang w:val="el" w:eastAsia="el"/>
        </w:rPr>
        <w:t>1.</w:t>
      </w:r>
      <w:r>
        <w:rPr>
          <w:lang w:val="el" w:eastAsia="el"/>
        </w:rPr>
        <w:t xml:space="preserve"> Στο άρθρο 12 του Ν. 3869/2010 (Α΄ 130), περί των δικαιωμάτων ενέγγυων πιστωτών και έναντι εγγυητών: α) το υφιστάμενο άρθρο αριθμείται ως παρ. 1, β) προστίθεται παρ. 2, και το άρθρο 12 διαμορφώνεται ως εξής:</w:t>
      </w:r>
    </w:p>
    <w:p>
      <w:pPr>
        <w:spacing w:before="240" w:after="240"/>
        <w:rPr>
          <w:lang w:val="el" w:eastAsia="el"/>
        </w:rPr>
      </w:pPr>
      <w:r>
        <w:rPr>
          <w:lang w:val="el" w:eastAsia="el"/>
        </w:rPr>
        <w:t>« Άρθρο 12 Δικαιώματα ενέγγυων πιστωτών και έναντι εγγυητών</w:t>
      </w:r>
    </w:p>
    <w:p>
      <w:pPr>
        <w:spacing w:before="240" w:after="240"/>
        <w:rPr>
          <w:lang w:val="el" w:eastAsia="el"/>
        </w:rPr>
      </w:pPr>
      <w:r>
        <w:rPr>
          <w:lang w:val="el" w:eastAsia="el"/>
        </w:rPr>
        <w:t>1. Τα δικαιώματα των πιστωτών έναντι συνοφειλετών ή εγγυητών του οφειλέτη, καθώς και τα δικαιώματα των εμπραγμάτως ασφαλισμένων πιστωτών επί του υπέγγυου αντικειμένου δεν θίγονται. Ο οφειλέτης απαλλάσσεται έναντι των εγγυητών, των εις ολόκληρον υπόχρεων ή άλλων δικαιούχων σε αναγωγή.</w:t>
      </w:r>
    </w:p>
    <w:p>
      <w:pPr>
        <w:spacing w:before="240" w:after="240"/>
        <w:rPr>
          <w:lang w:val="el" w:eastAsia="el"/>
        </w:rPr>
      </w:pPr>
      <w:r>
        <w:rPr>
          <w:lang w:val="el" w:eastAsia="el"/>
        </w:rPr>
        <w:t>Αν όμως ο εγγυητής, ο εις ολόκληρον υπόχρεος ή άλλο δικαιούχο σε αναγωγή πρόσωπο καταβάλει τόσο το τμήμα της οφειλής από την οποία ο οφειλέτης πρόκειται να απαλλαγεί κατά την παράγραφο 1 του άρθρου 11 όσο και μέρος της οφειλής που περιλαμβάνεται στην απόφαση ρύθμισης του άρθρου 8 ή στο σχέδιο διευθέτησης οφειλών του άρθρου 9, τότε αυτός υποκαθίσταται αυτοδικαίως για το τελευταίο ποσό στη θέση του πιστωτή στο μέτρο και με τις προϋποθέσεις που η οφειλή αυτή έχει διαμορφωθεί δυνάμει της ρύθμισης ή του σχεδίου διευθέτησης οφειλών που επικυρώθηκε με τη δικαστική απόφαση.</w:t>
      </w:r>
    </w:p>
    <w:p>
      <w:pPr>
        <w:spacing w:before="240" w:after="240"/>
        <w:rPr>
          <w:lang w:val="el" w:eastAsia="el"/>
        </w:rPr>
      </w:pPr>
      <w:r>
        <w:rPr>
          <w:lang w:val="el" w:eastAsia="el"/>
        </w:rPr>
        <w:t>2. Τα δικαιώματα των πιστωτών έναντι του ελληνικού δημοσίου ως εγγυητή του οφειλέτη δεν θίγονται. Ο περιορισμός ή η πλήρης εξάλειψη της κύριας οφειλής φυσικού προσώπου, ως αποτέλεσμα δικαστικού συμβιβασμού, μεταξύ αυτού και των πιστωτών, σύμφωνα με το άρθρο 7, ή ως συνέπεια ρύθμισης με δικαστική απόφαση, σύμφωνα με τα άρθρα 8, 9 και 11, δεν επιφέρει αντίστοιχα περιορισμό ή εξάλειψη της εγγυητικής ευθύνης του Ελληνικού Δημοσίου για την οφειλή αυτή έναντι των πιστωτών. Ο οφειλέτης απαλλάσσεται της αναγωγικής ευθύνης του έναντι του ελληνικού δημοσίου μόνο ως προς το μέρος της κύριας οφειλής που περιορίζεται ή εξαλείφεται πλήρως, σύμφωνα με το πρώτο εδάφιο.».</w:t>
      </w:r>
    </w:p>
    <w:p>
      <w:pPr>
        <w:pStyle w:val="MainText"/>
        <w:spacing w:before="120" w:after="0"/>
        <w:rPr>
          <w:lang w:val="el" w:eastAsia="el"/>
        </w:rPr>
      </w:pPr>
      <w:r>
        <w:rPr>
          <w:b/>
          <w:bCs/>
          <w:lang w:val="el" w:eastAsia="el"/>
        </w:rPr>
        <w:t>2.</w:t>
      </w:r>
      <w:r>
        <w:rPr>
          <w:lang w:val="el" w:eastAsia="el"/>
        </w:rPr>
        <w:t xml:space="preserve"> Στο άρθρο 101 του Ν. 4549/2018 (Α΄ 105), περί κατάπτωσης της εγγύησης, προστίθεται παρ. 6 ως εξής:</w:t>
      </w:r>
    </w:p>
    <w:p>
      <w:pPr>
        <w:spacing w:before="240" w:after="240"/>
        <w:rPr>
          <w:lang w:val="el" w:eastAsia="el"/>
        </w:rPr>
      </w:pPr>
      <w:r>
        <w:rPr>
          <w:lang w:val="el" w:eastAsia="el"/>
        </w:rPr>
        <w:t>«6. α. Κατ΄ εξαίρεση της παρ. 1, σε περίπτωση περιορισμού ή πλήρους εξάλειψης της κύριας οφειλής φυσικού προσώπου, ως αποτέλεσμα δικαστικού συμβιβασμού, μεταξύ αυτού και των πιστωτών, σύμφωνα με το άρθρο 7 του Ν. 3869/2010 (Α΄ 130), ή ως συνέπεια ρύθμισης με δικαστική απόφαση, σύμφωνα με τα άρθρα 8, 9 και 11 του ίδιου νόμου, μόνο ως προς το ποσό που περιορίζεται ή πλήρως εξαλείφεται, το ελληνικό δημόσιο προβαίνει σε εξόφληση των υποχρεώσεών του ως εγγυητής σύμφωνα με την παρ. 2 του άρθρου 12 του Ν. 3869/2010 , χωρίς τη βεβαίωση του ποσού αυτού, ως εσόδου του Ελληνικού Δημοσίου, σε βάρος του φυσικού προσώπου, στην αρμόδια Δ.Ο.Υ. Για τυχόν οφειλέτες, εγγυητές και λοιπούς συνυπόχρεους για την οφειλή του φυσικού προσώπου, οι οποίοι δεν απολαμβάνουν της προστασίας του πρώτου εδαφίου, εξακολουθεί να εφαρμόζεται η παρ. 1.</w:t>
      </w:r>
    </w:p>
    <w:p>
      <w:pPr>
        <w:spacing w:before="240" w:after="240"/>
        <w:rPr>
          <w:lang w:val="el" w:eastAsia="el"/>
        </w:rPr>
      </w:pPr>
      <w:r>
        <w:rPr>
          <w:lang w:val="el" w:eastAsia="el"/>
        </w:rPr>
        <w:t>β. Σε περίπτωση αμετάκλητης έκπτωσης του φυσικού προσώπου από ρύθμιση του ν. 3869/2010 και μη ευόδωσης της απαλλαγής του, δυνάμει των παρ. 2 και 3 του άρθρου 11του ίδιου νόμου, από την οφειλή, η οποία περιορίζεται ή εξαλείφεται πλήρως κατά τα παραπάνω, το κατά τα ανωτέρω εξοφλημένο από το Ελληνικό Δημόσιο ποσό βεβαιώνεται, ως έσοδο του ελληνικού δημοσίου, σε βάρος του φυσικού προσώπου στην αρμόδια Δ.Ο.Υ. ή, αν το ποσό έχει βεβαιωθεί σε βάρος λοιπών υπόχρεων, και σε βάρος του φυσικού προσώπου με προσθήκη αυτού στους συνυπόχρεους για το βεβαιωμένο ποσό, σύμφωνα με την παρ. 1 και την υπουργική απόφαση της παρ. 4.</w:t>
      </w:r>
    </w:p>
    <w:p>
      <w:pPr>
        <w:spacing w:before="240" w:after="240"/>
        <w:rPr>
          <w:lang w:val="el" w:eastAsia="el"/>
        </w:rPr>
      </w:pPr>
      <w:r>
        <w:rPr>
          <w:lang w:val="el" w:eastAsia="el"/>
        </w:rPr>
        <w:t>γ. Σύμφωνα με την παρ. 1 και την υπουργική απόφαση της παρ. 4, το ελληνικό δημόσιο προβαίνει σε εξόφληση των υποχρεώσεών του, οι οποίες απορρέουν από τη μη τήρηση από το φυσικό πρόσωπο του συμβιβασμού ή της απόφασης ρύθμισης, μετά την υποβολή σχετικού αιτήματος κατάπτωσης από τους νομιμοποιούμενους φορείς.</w:t>
      </w:r>
    </w:p>
    <w:p>
      <w:pPr>
        <w:spacing w:before="240" w:after="240"/>
        <w:rPr>
          <w:lang w:val="el" w:eastAsia="el"/>
        </w:rPr>
      </w:pPr>
      <w:r>
        <w:rPr>
          <w:lang w:val="el" w:eastAsia="el"/>
        </w:rPr>
        <w:t>δ. Ο νομιμοποιούμενος φορέας για τη διαχείριση του δανείου, της εγγυητικής επιστολής ή της πίστωσης γενικά ενημερώνει το ελληνικό δημόσιο για την αμετάκλητη έκπτωση της περ. β΄, εντός έξι (6) μηνών από την πλήρη εξόφληση ή την αμετάκλητη έκπτωση. Σε περίπτωση μη εμπρόθεσμης ενημέρωσης, ενδεχόμενη ζημία του ελληνικού δημοσίου από την παράλειψη αυτή καταλογίζεται σε βάρος του ανωτέρω φορέα που δεν ενημέρωσε εμπρόθεσμα.».</w:t>
      </w:r>
    </w:p>
    <w:p>
      <w:pPr>
        <w:pStyle w:val="MainText"/>
        <w:spacing w:before="120" w:after="0"/>
        <w:rPr>
          <w:lang w:val="el" w:eastAsia="el"/>
        </w:rPr>
      </w:pPr>
      <w:r>
        <w:rPr>
          <w:b/>
          <w:bCs/>
          <w:lang w:val="el" w:eastAsia="el"/>
        </w:rPr>
        <w:t>3.</w:t>
      </w:r>
      <w:r>
        <w:rPr>
          <w:lang w:val="el" w:eastAsia="el"/>
        </w:rPr>
        <w:t xml:space="preserve"> Στο τέλος της παρ. 3 του άρθρου 126 του Ν. 4270/2014 (Α΄ 143), περί εγγυήσεων, προστίθεται η φράση «, με εξαίρεση τις περ. α΄ έως δ΄ της παρ. 6 του άρθρου 101 του Ν. 4549/2018 (Α΄ 105)», και η παρ. 3 διαμορφώνεται ως εξής:</w:t>
      </w:r>
    </w:p>
    <w:p>
      <w:pPr>
        <w:spacing w:before="240" w:after="240"/>
        <w:rPr>
          <w:lang w:val="el" w:eastAsia="el"/>
        </w:rPr>
      </w:pPr>
      <w:r>
        <w:rPr>
          <w:lang w:val="el" w:eastAsia="el"/>
        </w:rPr>
        <w:t>«3.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με εξαίρεση τις περ. α΄ έως δ΄ της παρ. 6 του άρθρου 101 του Ν. 4549/2018 (Α΄ 105).».</w:t>
      </w:r>
    </w:p>
    <w:p>
      <w:pPr>
        <w:pStyle w:val="MainText"/>
        <w:spacing w:before="120" w:after="0"/>
        <w:rPr>
          <w:lang w:val="el" w:eastAsia="el"/>
        </w:rPr>
      </w:pPr>
      <w:r>
        <w:rPr>
          <w:b/>
          <w:bCs/>
          <w:lang w:val="el" w:eastAsia="el"/>
        </w:rPr>
        <w:t>4.</w:t>
      </w:r>
      <w:r>
        <w:rPr>
          <w:lang w:val="el" w:eastAsia="el"/>
        </w:rPr>
        <w:t xml:space="preserve"> Το παρόν καταλαμβάνει και αιτήματα κατάπτωσης της εγγύησης του ελληνικού δημοσίου, τα οποία έχουν υποβληθεί μέχρι την έναρξη ισχύος του παρόντος για δάνειο, εγγυητική επιστολή ή πίστωση, για τα οποία η κύρια οφειλή φυσικού προσώπου έχει περιοριστεί ή έχει πλήρως εξαλειφθεί ως αποτέλεσμα δικαστικού συμβιβασμού, μεταξύ αυτού και των πιστωτών, σύμφωνα με το άρθρο 7 του ν. 3869/2010 (Α’ 130), ή ως συνέπεια ρύθμισης με δικαστική απόφαση, σύμφωνα με τα άρθρα 8, 9 και 11 του ν. 3869/2010, ανεξαρτήτως εάν τα αιτήματα αυτά έχουν απορριφθεί ή είναι εκκρεμή κατά την έναρξη ισχύος του παρόντος, με την επιφύλαξη τυχόν αντίθετου δεδικασμένου.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Ρύθμιση ζητημάτων αναφορικά με την παροχή εγγύησης του ελληνικού δημοσίου σε δανειακές συμβάσεις για τη στεγαστική αποκατάσταση των παλιννοστούντων ομογενών από τις χώρες της πρώην Σοβιετικής Ένωσης - Τροποποίηση παρ. 2 άρθρου 44 Ν. 5024/2023</w:t>
      </w:r>
    </w:p>
    <w:p>
      <w:pPr>
        <w:spacing w:before="240" w:after="240"/>
        <w:rPr>
          <w:lang w:val="el" w:eastAsia="el"/>
        </w:rPr>
      </w:pPr>
      <w:r>
        <w:rPr>
          <w:lang w:val="el" w:eastAsia="el"/>
        </w:rPr>
        <w:t>Στο τέλος της παρ. 2 του άρθρου 44 του Ν. 5024/2023 (Α΄ 41), περί ρύθμισης ζητημάτων αναφορικά με την παροχή εγγύησης του ελληνικού δημοσίου σε δανειακές συμβάσεις για τη στεγαστική αποκατάσταση των παλιννοστούντων ομογενών από τις χώρες της πρώην Σοβιετικής Ένωσης, προστίθεται εδάφιο, και η παρ. 2 διαμορφώνεται ως εξής:</w:t>
      </w:r>
    </w:p>
    <w:p>
      <w:pPr>
        <w:spacing w:before="240" w:after="240"/>
        <w:rPr>
          <w:lang w:val="el" w:eastAsia="el"/>
        </w:rPr>
      </w:pPr>
      <w:r>
        <w:rPr>
          <w:lang w:val="el" w:eastAsia="el"/>
        </w:rPr>
        <w:t>«2. Η υπ΄ αρ. 2/1804/0025/8.7.2005 απόφαση του Υφυπουργού Οικονομίας και Οικονομικών (Β΄ 1070), με την οποία παρασχέθηκε η εγγύηση του ελληνικού δημοσίου για τη στεγαστική αποκατάσταση των παλιννοστούντων ομογενών από τις χώρες της πρώην Σοβιετικής Ένωσης, ισχύει αναδρομικά από την 7η.10.2004 και καταλαμβάνει και τις δανειακές συμβάσεις που συνομολογήθηκαν από την 7η.10.2004 έως και την 29η.7.2005 από πιστωτικά ιδρύματα, σύμφωνα με τους όρους και τις προϋποθέσεις της υπ΄ αρ. 14979/4.10.2004 κοινής απόφασης των Υπουργών Εσωτερικών, Δημόσιας Διοίκησης και Αποκέντρωσης, Οικονομίας και Οικονομικών και Αιγαίου και Νησιωτικής Πολιτικής (Β΄ 1510). Η εγκυρότητα της εγγύησης του ελληνικού δημοσίου στις δανειακές συμβάσεις του πρώτου εδαφίου δεν εξαρτάται από το αν έχει εγγραφεί υπέρ των πιστωτικών ιδρυμάτων υποθήκη ή προσημείωση επί των δανειοδοτούμενων ακινήτων των παλιννοστούντων ομογενών.».</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Ρυθμίσεις για χρηματοδοτικούς φορείς -Τροποποίηση άρθρου 30 Ν. 4738/2020</w:t>
      </w:r>
    </w:p>
    <w:p>
      <w:pPr>
        <w:spacing w:before="240" w:after="240"/>
        <w:rPr>
          <w:lang w:val="el" w:eastAsia="el"/>
        </w:rPr>
      </w:pPr>
      <w:r>
        <w:rPr>
          <w:lang w:val="el" w:eastAsia="el"/>
        </w:rPr>
        <w:t>Στο άρθρο 30 του Ν. 4738/2020 (Α΄ 207), περί συνεργασίας χρηματοδοτικών φορέων, η παρ. 4 αντικαθίσταται, προστίθενται παρ. 4Α, 4Β, 4Γ και 4Δ, και το άρθρο 30 διαμορφώνεται ως εξής:</w:t>
      </w:r>
    </w:p>
    <w:p>
      <w:pPr>
        <w:spacing w:before="240" w:after="240"/>
        <w:rPr>
          <w:lang w:val="el" w:eastAsia="el"/>
        </w:rPr>
      </w:pPr>
      <w:r>
        <w:rPr>
          <w:lang w:val="el" w:eastAsia="el"/>
        </w:rPr>
        <w:t>«Άρθρο 30 Συνεργασία χρηματοδοτικών φορέων</w:t>
      </w:r>
    </w:p>
    <w:p>
      <w:pPr>
        <w:spacing w:before="240" w:after="240"/>
        <w:rPr>
          <w:lang w:val="el" w:eastAsia="el"/>
        </w:rPr>
      </w:pPr>
      <w:r>
        <w:rPr>
          <w:lang w:val="el" w:eastAsia="el"/>
        </w:rPr>
        <w:t>1.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spacing w:before="240" w:after="240"/>
        <w:rPr>
          <w:lang w:val="el" w:eastAsia="el"/>
        </w:rPr>
      </w:pPr>
      <w:r>
        <w:rPr>
          <w:lang w:val="el" w:eastAsia="el"/>
        </w:rPr>
        <w:t>2.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spacing w:before="240" w:after="240"/>
        <w:rPr>
          <w:lang w:val="el" w:eastAsia="el"/>
        </w:rPr>
      </w:pPr>
      <w:r>
        <w:rPr>
          <w:lang w:val="el" w:eastAsia="el"/>
        </w:rPr>
        <w:t>α) προϋποθέσεις εξέτασης ή/και αποδοχής αιτήσεων,</w:t>
      </w:r>
    </w:p>
    <w:p>
      <w:pPr>
        <w:spacing w:before="240" w:after="240"/>
        <w:rPr>
          <w:lang w:val="el" w:eastAsia="el"/>
        </w:rPr>
      </w:pPr>
      <w:r>
        <w:rPr>
          <w:lang w:val="el" w:eastAsia="el"/>
        </w:rPr>
        <w:t>β) διαδικασία αυτοματοποιημένης επεξεργασίας στοιχείων,</w:t>
      </w:r>
    </w:p>
    <w:p>
      <w:pPr>
        <w:spacing w:before="240" w:after="240"/>
        <w:rPr>
          <w:lang w:val="el" w:eastAsia="el"/>
        </w:rPr>
      </w:pPr>
      <w:r>
        <w:rPr>
          <w:lang w:val="el" w:eastAsia="el"/>
        </w:rPr>
        <w:t>γ) διαδικασία παραγωγής προτάσεων αναδιάρθρωσης οφειλών,</w:t>
      </w:r>
    </w:p>
    <w:p>
      <w:pPr>
        <w:spacing w:before="240" w:after="240"/>
        <w:rPr>
          <w:lang w:val="el" w:eastAsia="el"/>
        </w:rPr>
      </w:pPr>
      <w:r>
        <w:rPr>
          <w:lang w:val="el" w:eastAsia="el"/>
        </w:rPr>
        <w:t>δ) τη θέση όρων αποδοχής, ενδεικτικά ότι η προσφορά είναι δεκτική αποδοχής μόνο συνολικά και όχι μόνο σε επί μέρους σημεία της,</w:t>
      </w:r>
    </w:p>
    <w:p>
      <w:pPr>
        <w:spacing w:before="240" w:after="240"/>
        <w:rPr>
          <w:lang w:val="el" w:eastAsia="el"/>
        </w:rPr>
      </w:pPr>
      <w:r>
        <w:rPr>
          <w:lang w:val="el" w:eastAsia="el"/>
        </w:rPr>
        <w:t>ε) 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spacing w:before="240" w:after="240"/>
        <w:rPr>
          <w:lang w:val="el" w:eastAsia="el"/>
        </w:rPr>
      </w:pPr>
      <w:r>
        <w:rPr>
          <w:lang w:val="el" w:eastAsia="el"/>
        </w:rPr>
        <w:t>στ) την έκδοση της πιστοποίησης της παρ. 2 του άρθρου 26, και</w:t>
      </w:r>
    </w:p>
    <w:p>
      <w:pPr>
        <w:spacing w:before="240" w:after="240"/>
        <w:rPr>
          <w:lang w:val="el" w:eastAsia="el"/>
        </w:rPr>
      </w:pPr>
      <w:r>
        <w:rPr>
          <w:lang w:val="el" w:eastAsia="el"/>
        </w:rPr>
        <w:t>ζ) τη διαμόρφωση και χρήση εργαλείων έγκαιρης προειδοποίησης και μηχανισμών ειδοποίησης για την αποφυγή της αφερεγγυότητας των οφειλετών τους.</w:t>
      </w:r>
    </w:p>
    <w:p>
      <w:pPr>
        <w:spacing w:before="240" w:after="240"/>
        <w:rPr>
          <w:lang w:val="el" w:eastAsia="el"/>
        </w:rPr>
      </w:pPr>
      <w:r>
        <w:rPr>
          <w:lang w:val="el" w:eastAsia="el"/>
        </w:rPr>
        <w:t>3.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spacing w:before="240" w:after="240"/>
        <w:rPr>
          <w:lang w:val="el" w:eastAsia="el"/>
        </w:rPr>
      </w:pPr>
      <w:r>
        <w:rPr>
          <w:lang w:val="el" w:eastAsia="el"/>
        </w:rPr>
        <w:t>4. Οι χρηματοδοτικοί φορείς δικαιούνται να ρυθμίζουν δάνεια ή πιστώσεις οποιουδήποτε είδους προς φυσικά ή νομικά πρόσωπα, για τα οποία τους έχει παρασχεθεί η εγγύηση του ελληνικού δημοσίου χωρίς περιορισμό ως προς όλους τους γενικούς και ειδικούς όρους αυτών, ιδίως δε ως προς τη διάρκεια, το επιτόκιο, το ποσό της δόσης και την περιοδικότητα των δόσεων. Ανεξαρτήτως της ρύθμισης, οι ως άνω παρασχεθείσες υπέρ των χρηματοδοτικών φορέων εγγυήσεις του ελληνικού δημοσίου διατηρούν την ισχύ τους στο σύνολό τους, χωρίς να επέρχεται ποσοτική αύξηση της εγγυητικής του ευθύνης. Η παραγραφή των αξιώσεων των χρηματοδοτικών φορέων κατά του ελληνικού δημοσίου, ως εγγυητή, καθώς και η οριζόμενη στις οικείες υπουργικές αποφάσεις προθεσμία υποβολής αιτημάτων κατάπτωσης, αναστέλλονται από την ημερομηνία οριστικής υποβολής της αίτησης του άρθρου 8 μέχρι την με οποιονδήποτε τρόπο ολοκλήρωση της διαδικασίας της αίτησης, καθώς και για όσο χρονικό διάστημα η σύμβαση αναδιάρθρωσης με την οποία ρυθμίζονται οφειλές για τις οποίες έχει παρασχεθεί η εγγύηση του ελληνικού δημοσίου είναι σε ισχύ. Αιτήματα κατάπτωσης που έχουν ήδη υποβληθεί μέχρι την ημερομηνία οριστικής υποβολής της αίτησης του άρθρου 8, επίδικα ή μη, παραμένουν ισχυρά.</w:t>
      </w:r>
    </w:p>
    <w:p>
      <w:pPr>
        <w:spacing w:before="240" w:after="240"/>
        <w:rPr>
          <w:lang w:val="el" w:eastAsia="el"/>
        </w:rPr>
      </w:pPr>
      <w:r>
        <w:rPr>
          <w:lang w:val="el" w:eastAsia="el"/>
        </w:rPr>
        <w:t>4Α. Εφόσον η διαδικασία ολοκληρωθεί επιτυχώς και τεθεί σε ισχύ η καταρτισθείσα Σύμβαση Αναδιάρθρωσης, κατά την υλοποίηση, η οφειλή δύναται να παρακολουθείται σε νέο λογαριασμό, στον οποίο αποτυπώνονται τα χαρακτηριστικά της ρύθμισης.</w:t>
      </w:r>
    </w:p>
    <w:p>
      <w:pPr>
        <w:spacing w:before="240" w:after="240"/>
        <w:rPr>
          <w:lang w:val="el" w:eastAsia="el"/>
        </w:rPr>
      </w:pPr>
      <w:r>
        <w:rPr>
          <w:lang w:val="el" w:eastAsia="el"/>
        </w:rPr>
        <w:t>4Β. 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Το ελληνικό δημόσιο προβαίνει σε εξόφληση των υποχρεώσεών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Δημόσια Οικονομική Υπηρεσία και με αναλογική εφαρμογή της διαδικασίας των περ. β, γ, και δ της παρ. 6 του άρθρου 101 του Ν. 4549/2018 (Α΄ 105).</w:t>
      </w:r>
    </w:p>
    <w:p>
      <w:pPr>
        <w:spacing w:before="240" w:after="240"/>
        <w:rPr>
          <w:lang w:val="el" w:eastAsia="el"/>
        </w:rPr>
      </w:pPr>
      <w:r>
        <w:rPr>
          <w:lang w:val="el" w:eastAsia="el"/>
        </w:rPr>
        <w:t>4Γ. Η καταγγελία της Σύμβασης Αναδιάρθρωσης για οποιονδήποτε λόγο που προβλέπεται στον παρόντα, στις εν ισχύι υπουργικές αποφάσεις που αφορούν στον εξωδικαστικό μηχανισμό, καθώς και στη Σύμβαση Αναδιάρθρωσης και τα Παραρτήματα αυτής, η οποία έχει ως συνέπεια την απώλεια της ρύθμισης ως προς τον καταγγέλλοντα χρηματοδοτικό φορέα, επί δανείων ή πιστώσεων εγγυημένων από το ελληνικό δημόσιο συνεπάγεται την αναβίωση της οφειλής αυτής στο ύψος που είχε πριν από τη Σύμβαση Αναδιάρθρωσης, η οποία καθίσταται στο σύνολό της ληξιπρόθεσμη και άμεσα απαιτητή, αφαιρουμένων ποσών που εν τω μεταξύ καταβλήθηκαν στο πλαίσιο της εν λόγω ρύθμισης, καθώς και από το ελληνικό δημόσιο ως εγγυητή.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την αναβίωση. Τα παραπάνω ισχύουν και για τα εγγυημένα από το ελληνικό δημόσιο δάνεια προς φυσικά πρόσωπα ή ομάδες φυσικών προσώπων, κατά παρέκκλιση των προβλεπόμενων για την υποβολή αιτημάτων κατάπτωσης, ανά δόση, σύμφωνα με τις οικείες υπουργικές αποφάσεις παροχής της εγγύησης, της καταγγελίας της Σύμβασης Αναδιάρθρωσης, η οποία συνιστά και καταγγελία της ρυθμισθείσας σύμβασης.</w:t>
      </w:r>
    </w:p>
    <w:p>
      <w:pPr>
        <w:spacing w:before="240" w:after="240"/>
        <w:rPr>
          <w:lang w:val="el" w:eastAsia="el"/>
        </w:rPr>
      </w:pPr>
      <w:r>
        <w:rPr>
          <w:lang w:val="el" w:eastAsia="el"/>
        </w:rPr>
        <w:t>4Δ. Για τις οφειλές από δάνεια ή πιστώσεις με την εγγύηση του ελληνικού δημοσίου, η αίτηση του άρθρου 8 συνυποβάλλεται και η Σύμβαση Αναδιάρθρωσης συνυπογράφεται υποχρεωτικά από όλους τους ενεχόμενους (οφειλέτη, συνοφειλέτες, εγγυητές πλην του ελληνικού δημοσίου).».</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ΓΙΑ ΤΟ ΤΑΜΕΙΟ ΠΑΡΑΚΑΤΑΘΗΚΩΝ ΚΑΙ ΔΑΝΕΙΩΝ</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Πλειστηριασμοί ακινήτων που βαρύνονται με υποθήκη υπέρ του Ταμείου Παρακαταθηκών και Δανείων - Τροποποίηση παρ. 1 άρθρου 63 ν. 2214/1994</w:t>
      </w:r>
    </w:p>
    <w:p>
      <w:pPr>
        <w:spacing w:before="240" w:after="240"/>
        <w:rPr>
          <w:lang w:val="el" w:eastAsia="el"/>
        </w:rPr>
      </w:pPr>
      <w:r>
        <w:rPr>
          <w:lang w:val="el" w:eastAsia="el"/>
        </w:rPr>
        <w:t>Στο τέλος της παρ. 1 του άρθρου 63 του Ν. 2214/1994 (Α΄ 75), περί ατελειών και προνομίων του Ταμείου Παρακαταθηκών και Δανείων, προστίθεται εδάφιο και η παρ. 1 διαμορφώνεται ως εξής:</w:t>
      </w:r>
    </w:p>
    <w:p>
      <w:pPr>
        <w:spacing w:before="240" w:after="240"/>
        <w:rPr>
          <w:lang w:val="el" w:eastAsia="el"/>
        </w:rPr>
      </w:pPr>
      <w:r>
        <w:rPr>
          <w:lang w:val="el" w:eastAsia="el"/>
        </w:rPr>
        <w:t>«1. Το Ταμείο Παρακαταθηκών και Δανείων έχει όλες ανεξαιρέτως τις ατέλειες, τα δικαστικά, διοικητικά, οικονομικά και δικονομικά προνόμια που παρέχονται στο Δημόσιο. Απαλλαγές που προβλέπονται υπέρ του Δημοσίου, από το παράβολο για άσκηση ένδικων μέσων, για την εισφορά υπέρ του Ταμείου Χρηματοδότησης Δικαστικών Κτιρίων, για το δικαστικό ένσημο αντιγράφων και για τα δικαιώματα υπέρ των έμμισθων υποθηκοφυλάκων, ισχύουν και για το Ταμείο Παρακαταθηκών και Δανείων. Για την είσπραξη των απαιτήσεών του και γενικά των εσόδων του εφαρμόζονται οι διατάξεις του Κώδικα Είσπραξης Δημοσίων Εσόδων. Το ταμείο Παρακαταθηκών και Δανείων έχει επί αναγκαστικού πλειστηριασμού τα προνόμια κατάταξης του Δημοσίου των άρθρων 975 αριθ. 5, 977, 1007 του ΚΠολΔ και του άρθρου 62 του ΚΕΔΕ (ν. 4978/2022, Α΄ 190). Όποιος επισπεύδει πλειστηριασμό με βάση τον Κώδικα Πολιτικής Δικονομίας επί ακινήτου που βαρύνεται με υποθήκη υπέρ του Ταμείου Παρακαταθηκών και Δανείων κοινοποιεί με δικαστικό επιμελητή, είκοσι (20) ημέρες πριν από τη διενέργεια του πλειστηριασμού και με ποινή ακυρότητάς του, στην Κεντρική Υπηρεσία του Ταμείου, αντίγραφο του προγράμματος πλειστηριασμού ή του αποσπάσματος της κατασχετήριας έκθεσης ή της δήλωσης συνέχισης πλειστηριασμού.».</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Ηλεκτρονική παρακαταθήκη στο Ταμείο Παρακαταθηκών και Δανείων - Τροποποίηση παρ. 1 άρθρου 61 Ν. 4915/2</w:t>
      </w:r>
    </w:p>
    <w:p>
      <w:pPr>
        <w:spacing w:before="240" w:after="240"/>
        <w:rPr>
          <w:lang w:val="el" w:eastAsia="el"/>
        </w:rPr>
      </w:pPr>
      <w:r>
        <w:rPr>
          <w:lang w:val="el" w:eastAsia="el"/>
        </w:rPr>
        <w:t>Στο τέλος του τέταρτου εδαφίου της παρ. 1 του άρθρου 61 του Ν. 4915/2022 (Α΄ 63), περί ρύθμισης για την ηλεκτρονική παρακαταθήκη στο Ταμείο Παρακαταθηκών και Δανείων, διορθώνεται η παραπομπή, και η παρ. 1 διαμορφώνεται ως εξής:</w:t>
      </w:r>
    </w:p>
    <w:p>
      <w:pPr>
        <w:spacing w:before="240" w:after="240"/>
        <w:rPr>
          <w:lang w:val="el" w:eastAsia="el"/>
        </w:rPr>
      </w:pPr>
      <w:r>
        <w:rPr>
          <w:lang w:val="el" w:eastAsia="el"/>
        </w:rPr>
        <w:t>«1. Η σύσταση των χρηματικών παρακαταθηκών στο Ταμείο Παρακαταθηκών και Δανείων δύναται να γίνεται και ηλεκτρονικά. Η πιστοποίηση του υποβάλλοντος την ηλεκτρονική αίτηση σύστασης παρακαταθήκης δύναται να γίνεται με προηγμένη ηλεκτρονική υπογραφή ή με την ισχύουσα διαδικασία για την υποβολή ηλεκτρονικής υπεύθυνης δήλωσης. Η πιστοποίηση αυτή επέχει θέση ιδιόχειρης υπογραφής τόσο στο ουσιαστικό όσο και στο δικονομικό δίκαιο και, με την ολοκλήρωση της υποβολής της, η ηλεκτρονική αίτηση επέχει τη θέση του δελτίου σύστασης παρακαταθήκης της παρ. 1 του άρθρου 7 του π.δ 30.12.1926/3.1.1927 (Α΄ 1). Το γραμμάτιο παρακαταθήκης εκδίδεται και υπογράφεται αρμοδίως με προηγμένη ηλεκτρονική υπογραφή ή ηλεκτρονική σφραγίδα του Ταμείου Παρακαταθηκών και Δανείων και έχει την ίδια νομική και αποδεικτική ισχύ με το γραμμάτιο παρακαταθήκης της παρ. 1 του άρθρου 9 του π.δ 30.12.1926/3.1.1927. Με αποφάσεις του Διοικητικού Συμβουλίου του Ταμείου Παρακαταθηκών και Δανείων, καθορίζονται οι κατηγορίες των παρακαταθηκών που συστήνονται και ηλεκτρονικά, οι προϋποθέσεις και οι βασικοί όροι ένταξής τους στη διαδικασία της ηλεκτρονικής σύστασης παρακαταθήκης, θέματα αντιγράφων των γραμματίων ηλεκτρονικής παρακαταθήκης, η αναλυτική διαδικασία και λοιπά συναφή θέματα για τη σύσταση και απόδοσή της, η ημερομηνία έναρξης και οι τεχνικές λεπτομέρειες για την εφαρμογή της.».</w:t>
      </w:r>
    </w:p>
    <w:p>
      <w:pPr>
        <w:pStyle w:val="Heading2"/>
        <w:spacing w:before="240" w:after="240"/>
        <w:rPr>
          <w:lang w:val="el" w:eastAsia="el"/>
        </w:rPr>
      </w:pPr>
      <w:r>
        <w:rPr>
          <w:b/>
          <w:bCs/>
          <w:lang w:val="el" w:eastAsia="el"/>
        </w:rPr>
        <w:t xml:space="preserve">ΜΕΡΟΣ Δ΄ </w:t>
      </w:r>
    </w:p>
    <w:p>
      <w:pPr>
        <w:pStyle w:val="Heading2"/>
        <w:spacing w:before="240" w:after="240"/>
        <w:rPr>
          <w:lang w:val="el" w:eastAsia="el"/>
        </w:rPr>
      </w:pPr>
      <w:r>
        <w:rPr>
          <w:b/>
          <w:bCs/>
          <w:lang w:val="el" w:eastAsia="el"/>
        </w:rPr>
        <w:t>ΕΙΔΙΚΟΤΕΡΕΣ ΔΙΑΤΑΞΕΙΣ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Έλεγχος προέλευσης περιουσιακών στοιχείων που εισφέρονται σε κοινωφελές ίδρυμα -Τροποποίηση παρ. 1 άρθρου 51 Κώδικα κοινωφελών περιουσιών και σχολαζουσών κληρονομιών</w:t>
      </w:r>
    </w:p>
    <w:p>
      <w:pPr>
        <w:spacing w:before="240" w:after="240"/>
        <w:rPr>
          <w:lang w:val="el" w:eastAsia="el"/>
        </w:rPr>
      </w:pPr>
      <w:r>
        <w:rPr>
          <w:lang w:val="el" w:eastAsia="el"/>
        </w:rPr>
        <w:t>Στο τέλος της παρ. 1 του άρθρου 51 του Κώδικα κοινωφελών περιουσιών, σχολαζουσών κληρονομιών (ν. 4182/2013, Α΄ 185), περί έγκρισης σύστασης κοινωφελούς ιδρύματος και διάλυσης αυτού, προστίθεται εδάφιο και η παρ. 1 διαμορφώνεται ως εξής:</w:t>
      </w:r>
    </w:p>
    <w:p>
      <w:pPr>
        <w:spacing w:before="240" w:after="240"/>
        <w:rPr>
          <w:lang w:val="el" w:eastAsia="el"/>
        </w:rPr>
      </w:pPr>
      <w:r>
        <w:rPr>
          <w:lang w:val="el" w:eastAsia="el"/>
        </w:rPr>
        <w:t>«1. Για τη σύσταση κοινωφελούς ιδρύματος ως ιδιαίτερου νομικού προσώπου εκδίδεται προεδρικό διάταγμα, με πρόταση του Υπουργού Εθνικής Οικονομίας και Οικονομικών και του αρμόδιου ως εκ του σκοπού Υπουργού. Με το διάταγμα εγκρίνεται ο οργανισμός του ιδρύματος, ο οποίος συντάσσεται από τον εκτελεστή ή τους διοικητές του ιδρύματος σύμφωνα με όσα ορίζονται στη συστατική πράξη ή από την αρμόδια αρχή, σε περίπτωση που αυτοί αμελούν. Οι προτείνοντες Υπουργοί μπορούν να τροποποιούν το σχέδιο που υποβλήθηκε από τον εκτελεστή ή τους διοικητές, με την τήρηση, πάντα, των όρων της συστατικής πράξης. Πριν από την έκδοση του προεδρικού διατάγματος, διατυπώνεται γνώμη της Αρχής Καταπολέμησης της Νομιμοποίησης Εσόδων από Εγκληματικές Δραστηριότητες σχετικά με τη νομιμότητα της προέλευσης των περιουσιακών στοιχείων που εισφέρονται στο κοινωφελές ίδρυμα από τον εκάστοτε ιδρυτή.».</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Συνυπογραφή γνωμοδότησης Νομικού Συμβουλίου του Κράτους από Υπουργό Εθνικής Οικονομίας και Οικονομικών - Τροποποίηση παρ. 6 άρθρου 9 ν. 4831/2021</w:t>
      </w:r>
    </w:p>
    <w:p>
      <w:pPr>
        <w:spacing w:before="240" w:after="240"/>
        <w:rPr>
          <w:lang w:val="el" w:eastAsia="el"/>
        </w:rPr>
      </w:pPr>
      <w:r>
        <w:rPr>
          <w:lang w:val="el" w:eastAsia="el"/>
        </w:rPr>
        <w:t>Η παρ. 6 του άρθρου 9 του Ν. 4831/2021 (Α΄ 170), περί της λειτουργίας του Νομικού Συμβουλίου του Κράτους (ΝΣΚ) ως συλλογικού οργάνου, αντικαθίσταται πλην των δύο αρχικών της εδαφίων, και διαμορφώνεται ως εξής:</w:t>
      </w:r>
    </w:p>
    <w:p>
      <w:pPr>
        <w:spacing w:before="240" w:after="240"/>
        <w:rPr>
          <w:lang w:val="el" w:eastAsia="el"/>
        </w:rPr>
      </w:pPr>
      <w:r>
        <w:rPr>
          <w:lang w:val="el" w:eastAsia="el"/>
        </w:rPr>
        <w:t>«6. Η γνωμοδότηση, μετά την υπογραφή της, σύμφωνα με την παρ. 2, διαβιβάζεται στο αρμόδιο για την αποδοχή της όργανο. Η αποδοχή ή μη της γνωμοδότησης διατυπώνεται ρητά στο σώμα του αντιτύπου της, με επισημειωματική πράξη η οποία φέρει ημερομηνία και υπογραφή. Το αρμόδιο προς αποδοχή όργανο επιστρέφει τη γνωμοδότηση με την παραπάνω επισημειωματική πράξη στο Γραφείο ΝΣΚ που χειρίστηκε το ερώτημα. Ειδικά στην περίπτωση ερωτήματος με μισθολογικό περιεχόμενο γενικότερου ενδιαφέροντος ή επί ζητήματος που μπορεί να έχει ευρύτερες δημοσιονομικές συνέπειες για τον κρατικό προϋπολογισμό, η σχετικώς εκδιδόμενη γνωμοδότηση, εφόσον γίνει αποδεκτή από το αρμόδιο προς τούτο όργανο, διαβιβάζεται από το τελευταίο και στον Υπουργό Εθνικής Οικονομίας και Οικονομικών. Ο Υπουργός διατυπώνει την αποδοχή ή μη της γνωμοδότησης ρητά στο σώμα του αντιτύπου της, με επισημειωματική πράξη του που φέρει ημερομηνία και υπογραφή. Στη συνέχεια το αντίτυπο αυτό με τις επισημειωματικές πράξεις επιστρέφεται στο Γραφείο ΝΣΚ που χειρίστηκε το ερώτημα. Η γνωμοδότηση αποτελεί πράξη δεσμευτική για τη Διοίκηση, τα Ν.Π.Δ.Δ. και τις Ανεξάρτητες Αρχές, μόνο μετά την αποδοχή της από το αρμόδιο προς τούτο όργανο, στην περίπτωση δε που εκδόθηκε σε ερώτημα με μισθολογικό περιεχόμενο γενικότερου ενδιαφέροντος ή επί ζητήματος με ευρύτερες δημοσιονομικές συνέπειες για τον κρατικό προϋπολογισμό και από τον Υπουργό Εθνικής Οικονομίας και Οικονομικών. Μετά την αποδοχή της, η γνωμοδότηση αναρτάται στο διαδίκτυο και επιτρέπεται η χορήγηση αντιγράφου αυτής.».</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Περιοχή δραστηριότητας Εταιρείας Ύδρευσης και Αποχέτευσης Θεσσαλονίκης Ανώνυμης Εταιρείας - Τροποποίηση άρθρου 26 Ν. 2937/2001</w:t>
      </w:r>
    </w:p>
    <w:p>
      <w:pPr>
        <w:pStyle w:val="MainText"/>
        <w:spacing w:before="120" w:after="0"/>
        <w:rPr>
          <w:lang w:val="el" w:eastAsia="el"/>
        </w:rPr>
      </w:pPr>
      <w:r>
        <w:rPr>
          <w:b/>
          <w:bCs/>
          <w:lang w:val="el" w:eastAsia="el"/>
        </w:rPr>
        <w:t>1.</w:t>
      </w:r>
      <w:r>
        <w:rPr>
          <w:lang w:val="el" w:eastAsia="el"/>
        </w:rPr>
        <w:t xml:space="preserve"> Στο άρθρο 26 του Ν. 2937/2001 (Α΄ 169), περί της περιοχής δραστηριοποίησης της Εταιρείας Ύδρευσης και Αποχέτευσης Θεσσαλονίκης (Ε.Υ.Α.Θ. Α.Ε.): α) αντικαθίσταται το εισαγωγικό εδάφιο της παρ. 1, β) στις υποπερ. (αα) και (ββ) της περ. (α) της παρ. 1 προστίθεται εξαίρεση για το Επιχειρηματικό Πάρκο Θεσσαλονίκης τύπου Α1, γ) στην παρ. 3 αφαιρούνται οι αναφορές σε κοινότητες, και το άρθρο 26 διαμορφώνεται ως εξής:</w:t>
      </w:r>
    </w:p>
    <w:p>
      <w:pPr>
        <w:spacing w:before="240" w:after="240"/>
        <w:rPr>
          <w:lang w:val="el" w:eastAsia="el"/>
        </w:rPr>
      </w:pPr>
      <w:r>
        <w:rPr>
          <w:lang w:val="el" w:eastAsia="el"/>
        </w:rPr>
        <w:t>« Άρθρο 26 Περιοχή δραστηριότητας Ε.Υ.Α.Θ. Α.Ε. και επέκτασή της</w:t>
      </w:r>
    </w:p>
    <w:p>
      <w:pPr>
        <w:spacing w:before="240" w:after="240"/>
        <w:rPr>
          <w:lang w:val="el" w:eastAsia="el"/>
        </w:rPr>
      </w:pPr>
      <w:r>
        <w:rPr>
          <w:lang w:val="el" w:eastAsia="el"/>
        </w:rPr>
        <w:t>1. Η δραστηριότητα της Ε.Υ.Α.Θ. Α.Ε. για τις υπηρεσίες ύδρευσης και αποχέτευσης εκτείνεται: (α) για τη μεν ύδρευση στις περιοχές των Δήμων Θεσσαλονίκης, Αμπελοκήπων, Καλαμαριάς, Νεαπόλεως, Συκεών, Αγίου Παύλου, Μενεμένης, Πολίχνης, Τριανδρίας, Ελευθερίου Κορδελιού, Ευόσμου, Σταυρούπολης, Πανοράματος, (β) για τη δε αποχέτευση (αα΄) στις περιοχές των Δήμων Θεσσαλονίκης, Αμπελοκήπων, Καλαμαριάς, Νεάπολης, Σταυρούπολης, Συκεών, Αγίου Παύλου, Μενεμένης, Πολίχνης, Τριανδρίας, Διαβατών, Ελευθερίου - Κορδελιού, Ευόσμου, Πυλαίας, Πανοράματος, Ωραιοκάστρου με εξαίρεση τη Βιομηχανική Περιοχή Θεσσαλονίκης (και ήδη Επιχειρηματικό Πάρκο Θεσσαλονίκης τύπου Α1), στα διαμερίσματα Ιωνίας και Καλοχωρίου του Δήμου Εχεδώρου και της Κοινότητας Ευκαρπίας, η οποία καλείται «Περιοχή Α», (ββ΄) στην περιοχή που περικλείεται μεταξύ των ποταμών Γαλλικού και Αξιού μέχρι θαλάσσης, στην οποία περιλαμβάνεται η βιομηχανική ζώνη της περιοχής μείζονος Θεσσαλονίκης, το διαμέρισμα Σίνδου του Δήμου Εχεδώρου με εξαίρεση τη Βιομηχανική Περιοχή Θεσσαλονίκης (και ήδη Επιχειρηματικό Πάρκο Θεσσαλονίκης Τύπου Α1), τα διαμερίσματα Αγ. Αθανασίου, Αγχιάλου, Γέφυρας, του Δήμου Αγ. Αθανασίου και τα διαμερίσματα Χαλάστρας και Ανατολικού του Δήμου Χαλάστρας, η οποία καλείται «Περιοχή Β», (γγ΄) στην περιοχή που εκτείνεται επί της ζώνης των υψωμάτων του πολεοδομικού συγκροτήματος Θεσσαλονίκης και περιλαμβάνει την Κοινότητα Πεύκων και τα Διαμερίσματα Ασβεστοχωρίου, Εξοχής, Φιλύρου του Δήμου Χορτιάτη, η οποία καλείται «Περιοχή Γ», (δδ΄) στην περιοχή που εκτείνεται από τους Δήμους Καλαμαριάς και Πανοράματος, μέχρι τα δημοτικά λουτρά Σέδες και μέχρι το αεροδρόμιο Μίκρας και περιλαμβάνει τη βιομηχανική περιοχή και τα Διαμερίσματα Θέρμης, Ν. Ραιδεστού, Ν. Ρυσίου και Ταγαράδων του Δήμου Θέρμης και το Διαμέρισμα Αγίας Παρασκευής του Δήμου Βασιλικών, η οποία καλείται «Περιοχή Δ» και (εε΄) στην περιοχή που εκτείνεται από το αεροδρόμιο Μίκρας και τα Διαμερίσματα Ν. Ρυσίου και Ταγαράδων και Αγ. Παρασκευής μέχρι τη θάλασσα και περιλαμβάνει τα Διαμερίσματα Αγ. Τριάδας, Περαίας, Ν. Επιβατών του Δήμου Θερμαϊκού και τα Διαμερίσματα Ν. Μηχανιώνας, Εμβόλου και Αγγελοχωρίου του Δήμου Μηχανιώνας, η οποία καλείται «Περιοχή Ε».</w:t>
      </w:r>
    </w:p>
    <w:p>
      <w:pPr>
        <w:spacing w:before="240" w:after="240"/>
        <w:rPr>
          <w:lang w:val="el" w:eastAsia="el"/>
        </w:rPr>
      </w:pPr>
      <w:r>
        <w:rPr>
          <w:lang w:val="el" w:eastAsia="el"/>
        </w:rPr>
        <w:t>2. Με σύμβαση που θα συναφθεί μεταξύ της Ε.Υ.Α.Θ. Α.Ε., της Ε.Υ.Α.Θ. Παγίων και του ενδιαφερόμενου Ο.Τ.Α., δύναται να συμφωνηθεί η περιέλευση κατά κυριότητα του δικτύου του στην Ε.Υ.Α.Θ. Παγίων και η εκ μέρους της Ε.Υ.Α.Θ. Α.Ε. ανάληψη της υποχρέωσης παροχής των υπηρεσιών ύδρευσης ή και αποχέτευσης προς τους καταναλωτές του εν λόγω Ο.Τ.Α., σύμφωνα με τους ειδικότερους όρους που θα προβλέπει η οικεία σύμβαση.</w:t>
      </w:r>
    </w:p>
    <w:p>
      <w:pPr>
        <w:spacing w:before="240" w:after="240"/>
        <w:rPr>
          <w:lang w:val="el" w:eastAsia="el"/>
        </w:rPr>
      </w:pPr>
      <w:r>
        <w:rPr>
          <w:lang w:val="el" w:eastAsia="el"/>
        </w:rPr>
        <w:t>3. Με σύμβαση που συνάπτεται μεταξύ της Ε.Υ.Α.Θ. Α.Ε., της Ε.Υ.Α.Θ. Παγίων και του αντίστοιχου δήμου μπορεί να συμφωνηθεί η επέκταση της δραστηριότητας της Ε.Υ.Α.Θ. Α.Ε. στην περιοχή του αντίστοιχου δήμου. Με τη σύμβαση αυτή ρυθμίζονται τα θέματα της παραχώρησης στην Ε.Υ.Α.Θ. Παγίων των δικαιωμάτων των δήμων επί των χρησιμοποιούμενων για την ύδρευσή τους υπόγειων και επιφανειακών υδάτινων πόρων, των πηγών και εγκαταστάσεων γενικά ύδρευσης (ιδίως δεξαμενών, αντλιοστασίων, υδραγωγείων), καθώς και των δικτύων ύδρευσης και αποχέτευσης, με τις αντίστοιχες εδαφικές εκτάσεις και τα σχετικά δικαιώματα και υποχρεώσεις των μερών και μπορεί να ρυθμίζεται κάθε άλλο σχετικό με την εκτέλεση της σύμβασης θέμα. Η σύμβαση αυτή εγκρίνεται με κοινή απόφαση των Υπουργών Εσωτερικών αρμόδιου για θέματα Μακεδονίας Θράκης, Εθνικής Οικονομίας και Οικονομικών, Περιβάλλοντος και Ενέργειας και Ανάπτυξης.</w:t>
      </w:r>
    </w:p>
    <w:p>
      <w:pPr>
        <w:spacing w:before="240" w:after="240"/>
        <w:rPr>
          <w:lang w:val="el" w:eastAsia="el"/>
        </w:rPr>
      </w:pPr>
      <w:r>
        <w:rPr>
          <w:lang w:val="el" w:eastAsia="el"/>
        </w:rPr>
        <w:t>4. Με κοινή απόφαση των Υπουργών Εσωτερικών αρμόδιου για θέματα Μακεδονίας Θράκης, Εθνικής Οικονομίας και Οικονομικών και Περιβάλλοντος και Ενέργειας, που εκδίδεται ύστερα από σύμφωνη γνώμη του οικείου Ο.Τ.Α., μπορεί να επεκταθεί η δραστηριότητα της Ε.Υ.Α.Θ. Α.Ε. και σε άλλες περιοχές εκτός από εκείνες που αναφέρονται στην παρ. 1.</w:t>
      </w:r>
    </w:p>
    <w:p>
      <w:pPr>
        <w:spacing w:before="240" w:after="240"/>
        <w:rPr>
          <w:lang w:val="el" w:eastAsia="el"/>
        </w:rPr>
      </w:pPr>
      <w:r>
        <w:rPr>
          <w:lang w:val="el" w:eastAsia="el"/>
        </w:rPr>
        <w:t>5. Στις γεωγραφικές περιοχές στις οποίες η Ε.Υ.Α.Θ. Α.Ε. παρέχει υπηρεσίες ύδρευσης και αποχέτευσης και που παύουν να ανήκουν στα διοικητικά όρια δήμων και κοινοτήτων στις οποίες εκτείνεται η δραστηριότητα της Εταιρείας, εξακολουθούν να παρέχονται υπηρεσίες ύδρευσης και αποχέτευσης από την Ε.Υ.Α.Θ. Α.Ε. με τους ίδιους όρους.».</w:t>
      </w:r>
    </w:p>
    <w:p>
      <w:pPr>
        <w:pStyle w:val="MainText"/>
        <w:spacing w:before="120" w:after="0"/>
        <w:rPr>
          <w:lang w:val="el" w:eastAsia="el"/>
        </w:rPr>
      </w:pPr>
      <w:r>
        <w:rPr>
          <w:b/>
          <w:bCs/>
          <w:lang w:val="el" w:eastAsia="el"/>
        </w:rPr>
        <w:t>2.</w:t>
      </w:r>
      <w:r>
        <w:rPr>
          <w:lang w:val="el" w:eastAsia="el"/>
        </w:rPr>
        <w:t xml:space="preserve"> Από την έναρξη ισχύος της παρ. 1:</w:t>
      </w:r>
    </w:p>
    <w:p>
      <w:pPr>
        <w:pStyle w:val="StructureList1"/>
        <w:spacing w:before="120" w:after="0"/>
        <w:rPr>
          <w:lang w:val="el" w:eastAsia="el"/>
        </w:rPr>
      </w:pPr>
      <w:r>
        <w:rPr>
          <w:lang w:val="el" w:eastAsia="el"/>
        </w:rPr>
        <w:t>α)</w:t>
      </w:r>
      <w:r>
        <w:rPr>
          <w:lang w:val="en" w:eastAsia="en"/>
        </w:rPr>
        <w:tab/>
      </w:r>
      <w:r>
        <w:rPr>
          <w:lang w:val="el" w:eastAsia="el"/>
        </w:rPr>
        <w:t>οι υπηρεσίες ύδρευσης (διανομή, πώληση και διαχείριση ύδατος πάσης χρήσεως) και αποχέτευσης (συλλογή, μεταφορά, επεξεργασία, αποθήκευση, εκμετάλλευση και διαχείριση αποβλήτων και άλλων λυμάτων) στις εγκαταστάσεις καταναλωτών που βρίσκονται στο Επιχειρηματικό Πάρκο Θεσσαλονίκης Τύπου Α1, παρέχονται από την ΕΑΔΕΠ αυτής, κατά τον ορισμό των διατάξεων της περ. ε) της παρ. 1 του άρθρου 3 του Ν. 4982/2022 (Α΄ 195), στην οποία περιέρχονται όλα τα δικαιώματα και οι υποχρεώσεις από τις συνδέσεις παροχής υπηρεσιών ύδρευσης και αποχέτευσης,</w:t>
      </w:r>
    </w:p>
    <w:p>
      <w:pPr>
        <w:pStyle w:val="StructureList1"/>
        <w:spacing w:before="120" w:after="0"/>
        <w:rPr>
          <w:lang w:val="el" w:eastAsia="el"/>
        </w:rPr>
      </w:pPr>
      <w:r>
        <w:rPr>
          <w:lang w:val="el" w:eastAsia="el"/>
        </w:rPr>
        <w:t>β)</w:t>
      </w:r>
      <w:r>
        <w:rPr>
          <w:lang w:val="en" w:eastAsia="en"/>
        </w:rPr>
        <w:tab/>
      </w:r>
      <w:r>
        <w:rPr>
          <w:lang w:val="el" w:eastAsia="el"/>
        </w:rPr>
        <w:t>οι κανονιστικές ή συμβατικές προβλέψεις, οι οποίες ρύθμιζαν την παροχή των υπηρεσιών ύδρευσης και αποχέτευσης από την Ε.Υ.Α.Θ. Α.Ε. θεωρείται ότι περιέχονται στον Κανονισμό Λειτουργίας του Επιχειρηματικού Πάρκου Θεσσαλονίκης Τύπου Α1, στο μέτρο που ο τελευταίος δεν περιλαμβάνει σχετικές ρυθμίσεις.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Παράταση διαδικασιών ειδικής διαχείρισης -Προσθήκη παρ. 1Α στο άρθρο 76 του Ν. 4307/2014</w:t>
      </w:r>
    </w:p>
    <w:p>
      <w:pPr>
        <w:pStyle w:val="MainText"/>
        <w:spacing w:before="120" w:after="0"/>
        <w:rPr>
          <w:lang w:val="el" w:eastAsia="el"/>
        </w:rPr>
      </w:pPr>
      <w:r>
        <w:rPr>
          <w:b/>
          <w:bCs/>
          <w:lang w:val="el" w:eastAsia="el"/>
        </w:rPr>
        <w:t>1.</w:t>
      </w:r>
      <w:r>
        <w:rPr>
          <w:lang w:val="el" w:eastAsia="el"/>
        </w:rPr>
        <w:t xml:space="preserve"> Στο άρθρο 76 του Ν. 4307/2014 (Α΄ 246), περί διαδικασιών ειδικής διαχείρισης, προστίθεται παρ. 1Α ως εξής:</w:t>
      </w:r>
    </w:p>
    <w:p>
      <w:pPr>
        <w:spacing w:before="240" w:after="240"/>
        <w:rPr>
          <w:lang w:val="el" w:eastAsia="el"/>
        </w:rPr>
      </w:pPr>
      <w:r>
        <w:rPr>
          <w:lang w:val="el" w:eastAsia="el"/>
        </w:rPr>
        <w:t>«1Α. Οι διαδικασίες ειδικής διαχείρισης του τέταρτου εδαφίου της παρ. 1, αν τελούν ήδη σε παράταση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και πάντως όχι πέραν της 30ής Ιουνίου 2024.».</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της παρ. 1 αρχίζει από την 1η Ιανουαρίου 2024.</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Καταβολή ειδικής αποζημίωσης σε όργανα απογραφής που απασχολήθηκαν κατά το έτος 2022 στη συλλογή των στοιχείων της Απογραφής Πληθυσμού - Κατοικιών έτους 2021</w:t>
      </w:r>
    </w:p>
    <w:p>
      <w:pPr>
        <w:spacing w:before="240" w:after="240"/>
        <w:rPr>
          <w:lang w:val="el" w:eastAsia="el"/>
        </w:rPr>
      </w:pPr>
      <w:r>
        <w:rPr>
          <w:lang w:val="el" w:eastAsia="el"/>
        </w:rPr>
        <w:t>Η ειδική αποζημίωση της παρ. 1 του άρθρου 18 του Ν. 4772/2021 (Α΄ 17) που καθορίσθηκε με τις υπό στοιχεία 5440/Β4-1125/6.8.2021 (Β΄ 3701) και 3332/Β4-724/28.5.2021 (Β΄ 2356) αποφάσεις του Αναπληρωτή Υπουργού Οικονομικών, καταβάλλεται και στα όργανα απογραφής, τα οποία ορίσθηκαν από την Ελληνική Στατιστική Αρχή για πρώτη φορά το έτος 2022, απασχολήθηκαν κατά το έτος αυτό στη συλλογή των στοιχείων της Απογραφής Πληθυσμού - Κατοικιών έτους 2021 και δεν αποζημιώθηκαν για την απασχόληση αυτή. Η οικεία δαπάνη βαρύνει τον προϋπολογισμό της Ελληνικής Στατιστικής Αρχής.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Αναθέτουσα αρχή διασύνδεσης έργου με τον σταθμό «ΔΑΦΝΗ» της Γραμμής 2 -Τροποποίηση παρ. 5 άρθρου 92 Ν. 4864/2021</w:t>
      </w:r>
    </w:p>
    <w:p>
      <w:pPr>
        <w:spacing w:before="240" w:after="240"/>
        <w:rPr>
          <w:lang w:val="el" w:eastAsia="el"/>
        </w:rPr>
      </w:pPr>
      <w:r>
        <w:rPr>
          <w:lang w:val="el" w:eastAsia="el"/>
        </w:rPr>
        <w:t>Στο τέλος της παρ. 5 του άρθρου 92 του Ν. 4864/2021 (Α΄ 237) προστίθενται δύο εδάφια, και η παρ. 5 διαμορφώνεται ως εξής:</w:t>
      </w:r>
    </w:p>
    <w:p>
      <w:pPr>
        <w:spacing w:before="240" w:after="240"/>
        <w:rPr>
          <w:lang w:val="el" w:eastAsia="el"/>
        </w:rPr>
      </w:pPr>
      <w:r>
        <w:rPr>
          <w:lang w:val="el" w:eastAsia="el"/>
        </w:rPr>
        <w:t>«5. Το Υπουργείο Εθνικής Οικονομίας και Οικονομικών ορίζεται ως αναθέτουσα αρχή, κατά την έννοια του άρθρου 2 του Ν. 4412/2016 (Α΄ 147), και κύριος του έργου της δημιουργίας χώρων διοίκησης και ελεύθερου χώρου - αστικού πρασίνου με την ονομασία «Ανδρέας Λεντάκης», στον χώρο του πρώην εργοστασίου της ΠΥΡΚΑΛ του Δήμου Δάφνης - Υμηττού.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Εθνικής Οικονομίας και Οικονομικών. Το Υπουργείο Εθνικής Οικονομίας και Οικονομικών ορίζεται ως αναθέτουσα αρχή και για τη μελέτη και κατασκευή κάθε είδους αναγκαίου έργου για τη διασύνδεση του ανωτέρω έργου με τον Σταθμό «ΔΑΦΝΗ» της Γραμμής 2 του δικτύου αστικού σιδηροδρόμου Περιφέρειας Αττικής, ιδίως τη μελέτη και κατασκευή υπόγειας σήραγγας για τη χρήση πεζών, καθώς και για τη μελέτη και κατασκευή έργων συνοδών αναπλάσεων και λοιπών αστικών παρεμβάσεων και κυκλοφοριακών ή άλλων ρυθμίσεων που συνάπτονται με την ανωτέρω διασύνδεση. H λειτουργία και συντήρηση της υπόγειας σήραγγας του προηγούμενου εδαφίου διέπεται από τις κείμενες διατάξεις για τη λειτουργία και συντήρηση του δικτύου αστικού σιδηροδρόμου της «ΕΛΛΗΝΙΚΟ ΜΕΤΡΟ Α.Ε.».</w:t>
      </w:r>
      <w:del w:id="0">
        <w:r>
          <w:rPr>
            <w:lang w:val="el" w:eastAsia="el"/>
          </w:rPr>
          <w:delText>»</w:delText>
        </w:r>
      </w:del>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Παρατηρητήριο τιμών παιδικών παιχνιδιών «το καλάθι των νονών»</w:t>
      </w:r>
    </w:p>
    <w:p>
      <w:pPr>
        <w:pStyle w:val="MainText"/>
        <w:spacing w:before="120" w:after="0"/>
        <w:rPr>
          <w:lang w:val="el" w:eastAsia="el"/>
        </w:rPr>
      </w:pPr>
      <w:r>
        <w:rPr>
          <w:b/>
          <w:bCs/>
          <w:lang w:val="el" w:eastAsia="el"/>
        </w:rPr>
        <w:t>1.</w:t>
      </w:r>
      <w:r>
        <w:rPr>
          <w:lang w:val="el" w:eastAsia="el"/>
        </w:rPr>
        <w:t xml:space="preserve"> Οι επιχειρήσεις που εξειδικεύονται στη διάθεση προς πώληση παιδικών παιχνιδιών στο καταναλωτικό κοινό, των οποίων ο συνολικός ετήσιος κύκλος εργασιών υπερβαίνει το ένα εκατομμύριο (1.000.000) ευρώ ετησίως, βάσει των οικονομικών καταστάσεων της αμέσως προηγούμενης, από την έναρξη ισχύος του παρόντος, διαχειριστικής περιόδου, αποστέλλουν στο Υπουργείο Ανάπτυξης, ανά τακτά χρονικά διαστήματα, κατάλογο καταναλωτικών προϊόντων παιδικών παιχνιδιών («καλάθι των νονών»), από τις 22 Απριλίου 2024 έως και τις 4 Μαΐου 2024. </w:t>
      </w:r>
    </w:p>
    <w:p>
      <w:pPr>
        <w:pStyle w:val="MainText"/>
        <w:spacing w:before="120" w:after="0"/>
        <w:rPr>
          <w:lang w:val="el" w:eastAsia="el"/>
        </w:rPr>
      </w:pPr>
      <w:r>
        <w:rPr>
          <w:b/>
          <w:bCs/>
          <w:lang w:val="el" w:eastAsia="el"/>
        </w:rPr>
        <w:t>2.</w:t>
      </w:r>
      <w:r>
        <w:rPr>
          <w:lang w:val="el" w:eastAsia="el"/>
        </w:rPr>
        <w:t xml:space="preserve"> Οι υπόχρεοι της παρ. 1 εντάσσουν ένα (1) τουλάχιστον προϊόν από κάθε κατηγορία προϊόντων που περιλαμβάνεται στο «καλάθι των νονών», εφόσον διαθέτουν προϊόντα αυτής της κατηγορίας, και το διαθέτουν σε προσιτή τιμή, ιδίως συγκριτικά με τα υπόλοιπα προϊόντα της ίδιας κατηγορίας, ενημερώνοντας τους καταναλωτές, που προσέρχονται στα φυσικά ή ψηφιακά καταστήματά τους, ως προς τη σύνθεση του «καλαθιού» που προτείνουν. Η ενημέρωση αυτή γίνεται με κάθε πρόσφορο μέσο, ιδίως με λίστες, φυλλάδια και, υποχρεωτικά, με ειδική σήμανση επί των προϊόντων ή του χώρου πώλησής τους.</w:t>
      </w:r>
    </w:p>
    <w:p>
      <w:pPr>
        <w:pStyle w:val="MainText"/>
        <w:spacing w:before="120" w:after="0"/>
        <w:rPr>
          <w:lang w:val="el" w:eastAsia="el"/>
        </w:rPr>
      </w:pPr>
      <w:r>
        <w:rPr>
          <w:b/>
          <w:bCs/>
          <w:lang w:val="el" w:eastAsia="el"/>
        </w:rPr>
        <w:t>3.</w:t>
      </w:r>
      <w:r>
        <w:rPr>
          <w:lang w:val="el" w:eastAsia="el"/>
        </w:rPr>
        <w:t xml:space="preserve"> Οι υπόχρεοι της παρ. 1 τοποθετούν ευκρινές ειδικό σήμα στον χώρο πώλησης (ράφι) των προϊόντων που συμμετέχουν στο «καλάθι των νονών», καθώς και ευκρινή κατάλογο των προϊόντων που συνθέτουν το «καλάθι» σε εμφανές σημείο στην είσοδο του καταστήματος, που συμπεριλαμβάνει τις τιμές στις οποίες προσφέρονται τα προϊόντα. Επιπρόσθετα, οι υπόχρεοι της παρ. 1 διασφαλίζουν ότι τα προϊόντα που συμμετέχουν στο «καλάθι» βρίσκονται στα καταστήματά τους σε επάρκεια και διατίθενται απρόσκοπτα στο καταναλωτικό κοινό. Για κάθε παράβαση της παρούσας επιβάλλεται πρόστιμο ύψους χιλίων (1.000) έως δέκα χιλιάδων (10.000) ευρώ, σύμφωνα με την απόφαση της παρ. 7.</w:t>
      </w:r>
    </w:p>
    <w:p>
      <w:pPr>
        <w:pStyle w:val="MainText"/>
        <w:spacing w:before="120" w:after="0"/>
        <w:rPr>
          <w:lang w:val="el" w:eastAsia="el"/>
        </w:rPr>
      </w:pPr>
      <w:r>
        <w:rPr>
          <w:b/>
          <w:bCs/>
          <w:lang w:val="el" w:eastAsia="el"/>
        </w:rPr>
        <w:t>4.</w:t>
      </w:r>
      <w:r>
        <w:rPr>
          <w:lang w:val="el" w:eastAsia="el"/>
        </w:rPr>
        <w:t xml:space="preserve"> Ο κατάλογος των προϊόντων που συμμετέχουν στο «καλάθι των νονών» και οι τιμές τους διαμορφώνονται ελεύθερα από τις επιχειρήσεις. Για τις τιμές των προϊόντων που συνθέτουν το «καλάθι» που προτείνεται από κάθε επιχείρηση εφαρμόζεται αναλόγως το άρθρο 54 του Ν. 5045/2023 (Α΄ 136), περί αθέμιτης κερδοφορίας, όπου το περιθώριο μικτού κέρδους ανά μονάδα προϊόντος δεν επιτρέπεται να υπερβαίνει το αντίστοιχο περιθώριο μικτού κέρδους ανά μονάδα προϊόντος προ της 1ης Δεκεμβρίου 2021. Τα προϊόντα του καταλόγου μπορούν να διαφοροποιούνται κάθε φορά που αποστέλλεται από τους υπόχρεους νέος κατάλογος προς το Υπουργείο Ανάπτυξης.</w:t>
      </w:r>
    </w:p>
    <w:p>
      <w:pPr>
        <w:pStyle w:val="MainText"/>
        <w:spacing w:before="120" w:after="0"/>
        <w:rPr>
          <w:lang w:val="el" w:eastAsia="el"/>
        </w:rPr>
      </w:pPr>
      <w:r>
        <w:rPr>
          <w:b/>
          <w:bCs/>
          <w:lang w:val="el" w:eastAsia="el"/>
        </w:rPr>
        <w:t>5.</w:t>
      </w:r>
      <w:r>
        <w:rPr>
          <w:lang w:val="el" w:eastAsia="el"/>
        </w:rPr>
        <w:t xml:space="preserve"> Κατάλογο προϊόντων που εντάσσονται στο «καλάθι των νονών» μπορούν να αποστέλλουν και επιχειρήσεις πέραν των υπόχρεων της παρ. 1. Οι ως άνω επιχειρήσεις, εφόσον αποστείλουν κατάλογο προϊόντων, καθίστανται υπόχρεες τήρησης του παρόντος, μέχρι τη λήξη της ισχύος του, και ελέγχονται από τις αρμόδιες ελεγκτικές αρχές ως προς τη συμμόρφωσή τους με το άρθρο 54 του Ν. 5045/2023, περί αθέμιτης κερδοφορίας.</w:t>
      </w:r>
    </w:p>
    <w:p>
      <w:pPr>
        <w:pStyle w:val="MainText"/>
        <w:spacing w:before="120" w:after="0"/>
        <w:rPr>
          <w:lang w:val="el" w:eastAsia="el"/>
        </w:rPr>
      </w:pPr>
      <w:r>
        <w:rPr>
          <w:b/>
          <w:bCs/>
          <w:lang w:val="el" w:eastAsia="el"/>
        </w:rPr>
        <w:t>6.</w:t>
      </w:r>
      <w:r>
        <w:rPr>
          <w:lang w:val="el" w:eastAsia="el"/>
        </w:rPr>
        <w:t xml:space="preserve"> Η μη αποστολή καταλόγου προϊόντων ή η ελλιπής αποστολή καταλόγου προϊόντων από τους υπόχρεους τιμωρείται με διοικητικό πρόστιμο ύψους πέντε χιλιάδων (5.000) ευρώ για κάθε ημέρα καθυστέρησης αποστολής καταλόγου.</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καθορίζονται οι κατηγορίες των προϊόντων που εντάσσονται στο «καλάθι των νονών», η συχνότητα αποστολής του καταλόγου προϊόντων από τους υπόχρεους, οι αρμόδιες για την επιβολή των κυρώσεων του παρόντος αρχές, η διαδικασία ελέγχων, η διαδικασία είσπραξης των προστίμων και κάθε άλλο ειδικότερο ζήτημα που αφορά στην εφαρμογή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Πληρωμές των δικαιούχων στο πλαίσιο της Κοινής Αγροτικής Πολιτικής - Τροποποίηση άρθρου 32 Ν. 4314/2014</w:t>
      </w:r>
    </w:p>
    <w:p>
      <w:pPr>
        <w:spacing w:before="240" w:after="240"/>
        <w:rPr>
          <w:lang w:val="el" w:eastAsia="el"/>
        </w:rPr>
      </w:pPr>
      <w:r>
        <w:rPr>
          <w:lang w:val="el" w:eastAsia="el"/>
        </w:rPr>
        <w:t>Στο άρθρο 32 του Ν. 4314/2014 (Α΄ 265), περί προκαταβολών και πληρωμών, επέρχονται οι εξής τροποποιήσεις: α) η εσφαλμένη δεύτερη αναφορά σε παρ. «5» διορθώνεται σε «6», β) στη νέα παρ. 6 βα) αντικαθίσταται η περ. β) του πρώτου εδαφίου, ββ) στην περ. στ) του πρώτου εδαφίου επικαιροποιείται η αναφορά στον ισχύοντα Κανονισμό και βγ) προστίθεται η φράση «μετά την πληρωμή τους στους δικαιούχους από τον Οργανισμό Πληρωμών και Ελέγχου Κοινοτικών Ενισχύσεων Προσανατολισμού και Εγγυήσεων (Ο.Π.Ε.Κ.Ε.Π.Ε.)», γ) προστίθεται τρίτο εδάφιο, και η παρ. 5 διαμορφώνεται ως εξής:</w:t>
      </w:r>
    </w:p>
    <w:p>
      <w:pPr>
        <w:spacing w:before="240" w:after="240"/>
        <w:rPr>
          <w:lang w:val="el" w:eastAsia="el"/>
        </w:rPr>
      </w:pPr>
      <w:r>
        <w:rPr>
          <w:lang w:val="el" w:eastAsia="el"/>
        </w:rPr>
        <w:t>«6. Οι προκαταβολές, οι ενδιάμεσες και οι τελικές πληρωμές που λαμβάνουν οι δικαιούχοι βάσει καθεστώτων στήριξης στα πλαίσια της Κοινής Αγροτικής Πολιτικής, οι οποίες αφορούν: α) τη βασική ενίσχυση, β) τα οικολογικά προγράμματα,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(ΕΕ) 2021/2115, μετά την πληρωμή τους στους δικαιούχους από τον Οργανισμό Πληρωμών και Ελέγχου Κοινοτικών Ενισχύσεων Προσανατολισμού και Εγγυήσεων (Ο.Π.Ε.Κ.Ε.Π.Ε.), δεν κατάσχονται στα χέρια του Δημοσίου ή τρίτων,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 μέχρι του ποσού των επτά χιλιάδων πεντακοσίων (7.500) ευρώ ετησίως.</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πληρωμές των ανωτέρω άμεσων ενισχύσεων, τα πιστωτικά ιδρύματα εξετάζουν αν πληρούνται οι προϋποθέσεις για την επιβολή της κατάσχεσης, σύμφωνα με τις διατάξεις της παρούσας. Οι προκαταβολές, οι ενδιάμεσες και οι τελικές πληρωμές, ανεξαρτήτως ποσού, που λαμβάνουν οι δικαιούχοι βάσει καθεστώτων στήριξης του πρώτου εδαφίου στο πλαίσιο της Κοινής Αγροτικής Πολιτικής, όσο βρίσκονται στον Ο.Π.Ε.Κ.Ε.Π.Ε., δεν κατάσχονται,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w:t>
      </w:r>
    </w:p>
    <w:p>
      <w:pPr>
        <w:spacing w:before="240" w:after="240"/>
        <w:rPr>
          <w:lang w:val="el" w:eastAsia="el"/>
        </w:rPr>
      </w:pPr>
      <w:r>
        <w:rPr>
          <w:lang w:val="el" w:eastAsia="el"/>
        </w:rPr>
        <w:t>Οι διατάξεις της παρούσας είναι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Επικύρωση, δημοσίευση και ισχύς αποφάσεων επιτροπών του άρθρου 3 του ν. 2971/2001 -Προσθήκη παρ. 10 στο άρθρο 23 του ν. 5092/2024</w:t>
      </w:r>
    </w:p>
    <w:p>
      <w:pPr>
        <w:spacing w:before="240" w:after="240"/>
        <w:rPr>
          <w:lang w:val="el" w:eastAsia="el"/>
        </w:rPr>
      </w:pPr>
      <w:r>
        <w:rPr>
          <w:lang w:val="el" w:eastAsia="el"/>
        </w:rPr>
        <w:t>Στο άρθρο 23 του Ν. 5092/2024 (Α΄ 33) προστίθεται παρ. 10 ως εξής:</w:t>
      </w:r>
    </w:p>
    <w:p>
      <w:pPr>
        <w:spacing w:before="240" w:after="240"/>
        <w:rPr>
          <w:lang w:val="el" w:eastAsia="el"/>
        </w:rPr>
      </w:pPr>
      <w:r>
        <w:rPr>
          <w:lang w:val="el" w:eastAsia="el"/>
        </w:rPr>
        <w:t>«10. Με απόφαση του γραμματέα της οικείας αποκεντρωμένης διοίκησης, η οποία δημοσιεύεται στην Εφημερίδα της Κυβερνήσεως, επικυρώνονται τα όρια αιγιαλού και παραλίας που έχουν καθορισθεί από επιτροπές του άρθρου 3 του Ν. 2971/2001 (Α΄ 285) σε συνεδριάσεις προγενέστερες της 4ης Μαρτίου 2024.».</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Εκποίηση, διάθεση και αξιοποίηση εξοπλισμού Ελληνικών Αμυντικών Συστημάτων -Τροποποίηση παρ. 6 άρθρου 92 Ν. 4864/2021</w:t>
      </w:r>
    </w:p>
    <w:p>
      <w:pPr>
        <w:spacing w:before="240" w:after="240"/>
        <w:rPr>
          <w:lang w:val="el" w:eastAsia="el"/>
        </w:rPr>
      </w:pPr>
      <w:r>
        <w:rPr>
          <w:lang w:val="el" w:eastAsia="el"/>
        </w:rPr>
        <w:t>Στο τέλος της παρ. 6 του άρθρου 92 του Ν. 4864/2021 (Α΄ 237) προστίθενται τέσσερα εδάφια, και η παρ. 6 διαμορφώνεται ως εξής:</w:t>
      </w:r>
    </w:p>
    <w:p>
      <w:pPr>
        <w:spacing w:before="240" w:after="240"/>
        <w:rPr>
          <w:lang w:val="el" w:eastAsia="el"/>
        </w:rPr>
      </w:pPr>
      <w:r>
        <w:rPr>
          <w:lang w:val="el" w:eastAsia="el"/>
        </w:rPr>
        <w:t>«6. Το Υπουργείο Εθνικής Οικονομίας και Οικονομικών ορίζεται ως αναθέτουσα αρχή, κατά την έννοια του άρθρου 2 του Ν. 4412/2016 (Α΄ 147), του έργου «Μετεγκατάσταση δραστηριοτήτων Ε.Α.Σ. Υμηττού» που έχει ενταχθεί στο Αναπτυξιακό Πρόγραμμα Συμβάσεων Στρατηγικής Σημασίας του ν. 4799/2021 (Α΄ 78). Τις διοικητικές πράξεις σχετικά με τη διαδικασία ανάθεσης και εκτέλεσης των συμβάσεων του έργου εκδίδει το αρμόδιο όργανο του Υπουργείου Εθνικής Οικονομίας και Οικονομικών.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Εθνικής Οικονομίας και Οικονομικών. Ο πάγιος εξοπλισμός της Ε.Α.Σ. Α.Ε. μπορεί να εκποιείται, να διατίθεται, με ή χωρίς αντάλλαγμα, για την εξυπηρέτηση άλλου δημόσιου σκοπού ή να αξιοποιείται με οποιονδήποτε άλλον πρόσφορο τρόπο, ύστερα από απόφαση του Διοικητικού Συμβουλίου της Ε.Α.Σ. Α.Ε. Η εκποίηση του εξοπλισμού στο πλαίσιο του ως άνω έργου, διενεργείται από το Ταμείο Αξιοποίησης Ιδιωτικής Περιουσίας του Δημοσίου με ηλεκτρονικές πλειοδοτικές δημοπρασίες κατόπιν σχετικής πρόσκλησης, κατά παρέκκλιση των διατάξεων περί διαχείρισης δημόσιου υλικού. Τα έσοδα από την εκποίηση ή την αξιοποίηση του εξοπλισμού αποτελούν έσοδα της Ε.Α.Σ. Α.Ε. Με απόφαση του Υπουργού Εθνικής Οικονομίας και Οικονομικών, ορίζονται οι προϋποθέσεις, τα κριτήρια, οι απαιτούμενες εγγυήσεις και τα δικαιολογητικά συμμετοχής στις σχετικές δημοπρασίες, ο τρόπος και ο χρόνος δημοσίευσης των προσκλήσεων, ο τρόπος προσδιορισμού της τιμής έναρξης των δημοπρασιών και καταβολής του προσφερόμενου ποσού, ο τρόπος και τα όργανα διεξαγωγής της δημοπρασίας και κάθε άλλο αναγκαίο σχετικό ζήτημα, για την εφαρμογή της παρούσας.».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Ειδικές ρυθμίσεις υπολογισμού του Ενιαίου Φόρου Ιδιοκτησίας Ακινήτων 2024 για διατηρητέα και ιστορικά διατηρητέα μνημεία ή έργα τέχνης - Τροποποίηση παρ. Γ΄ και Ε΄ άρθρου 4 ν. 4223/2013</w:t>
      </w:r>
    </w:p>
    <w:p>
      <w:pPr>
        <w:pStyle w:val="MainText"/>
        <w:spacing w:before="120" w:after="0"/>
        <w:rPr>
          <w:lang w:val="el" w:eastAsia="el"/>
        </w:rPr>
      </w:pPr>
      <w:r>
        <w:rPr>
          <w:b/>
          <w:bCs/>
          <w:lang w:val="el" w:eastAsia="el"/>
        </w:rPr>
        <w:t>1.</w:t>
      </w:r>
      <w:r>
        <w:rPr>
          <w:lang w:val="el" w:eastAsia="el"/>
        </w:rPr>
        <w:t xml:space="preserve"> Το τελευταίο εδάφιο της παρ. Γ΄ του άρθρου 4 του Ν. 4223/2013 (Α΄ 287), περί υπολογισμού του φόρου επί της συνολικής αξίας ανά εμπράγματο δικαίωμα επί ακινήτου, τροποποιείται ως προς τη μη εφαρμογή της Ενότητας Γ΄ για δικαιώματα επί διατηρητέων και ιστορικά διατηρητέων μνημείων ή έργων τέχνης και για το έτος 2024, και η παρ. Γ΄ διαμορφώνεται ως εξής:</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spacing w:before="240" w:after="240"/>
        <w:rPr>
          <w:lang w:val="el" w:eastAsia="el"/>
        </w:rPr>
      </w:pPr>
      <w:r>
        <w:rPr>
          <w:lang w:val="el" w:eastAsia="el"/>
        </w:rPr>
        <w:t>Ειδικά για τον ΕΝ.Φ.Ι.Α. ετών 2022, 2023 και 2024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p>
    <w:p>
      <w:pPr>
        <w:pStyle w:val="MainText"/>
        <w:spacing w:before="120" w:after="0"/>
        <w:rPr>
          <w:lang w:val="el" w:eastAsia="el"/>
        </w:rPr>
      </w:pPr>
      <w:r>
        <w:rPr>
          <w:b/>
          <w:bCs/>
          <w:lang w:val="el" w:eastAsia="el"/>
        </w:rPr>
        <w:t>2.</w:t>
      </w:r>
      <w:r>
        <w:rPr>
          <w:lang w:val="el" w:eastAsia="el"/>
        </w:rPr>
        <w:t xml:space="preserve"> Το τελευταίο εδάφιο της παρ. Ε΄ του άρθρου 4 του ν. 4223/2013, περί προσαύξησης του φόρου φυσικών προσώπων ανάλογα με τη συνολική αξία της περιουσίας, τροποποιείται ως προς την εξαίρεση από τον συνυπολογισμό στη συνολική αξία της περιουσίας των δικαιωμάτων επί διατηρητέων και ιστορικά διατηρητέων μνημείων ή έργων τέχνης και για το έτος 2024, και η παρ. Ε΄ διαμορφώνεται ως εξής:</w:t>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spacing w:before="240" w:after="240"/>
        <w:rPr>
          <w:lang w:val="el" w:eastAsia="el"/>
        </w:rPr>
      </w:pPr>
      <w:r>
        <w:rPr>
          <w:lang w:val="el" w:eastAsia="el"/>
        </w:rPr>
        <w:t>α) για αξία ακίνητης περιουσίας έως και εξακόσιες πενήντα χιλιάδες (650.000) ευρώ, κατά ποσοστό πέντε τοις εκατό (5%),</w:t>
      </w:r>
    </w:p>
    <w:p>
      <w:pPr>
        <w:spacing w:before="240" w:after="240"/>
        <w:rPr>
          <w:lang w:val="el" w:eastAsia="el"/>
        </w:rPr>
      </w:pPr>
      <w:r>
        <w:rPr>
          <w:lang w:val="el" w:eastAsia="el"/>
        </w:rPr>
        <w:t>β) για αξία ακίνητης περιουσίας έως και οκτακόσιες χιλιάδες (800.000) ευρώ, κατά ποσοστό δέκα τοις εκατό (10%),</w:t>
      </w:r>
    </w:p>
    <w:p>
      <w:pPr>
        <w:spacing w:before="240" w:after="240"/>
        <w:rPr>
          <w:lang w:val="el" w:eastAsia="el"/>
        </w:rPr>
      </w:pPr>
      <w:r>
        <w:rPr>
          <w:lang w:val="el" w:eastAsia="el"/>
        </w:rPr>
        <w:t>γ) για αξία ακίνητης περιουσίας έως και ένα εκατομμύριο (1.000.000) ευρώ, κατά ποσοστό δεκαπέντε τοις εκατό (15%),</w:t>
      </w:r>
    </w:p>
    <w:p>
      <w:pPr>
        <w:spacing w:before="240" w:after="240"/>
        <w:rPr>
          <w:lang w:val="el" w:eastAsia="el"/>
        </w:rPr>
      </w:pPr>
      <w:r>
        <w:rPr>
          <w:lang w:val="el" w:eastAsia="el"/>
        </w:rPr>
        <w:t>δ) για αξία ακίνητης περιουσίας από ένα εκατομμύριο και ένα λεπτό (1.000.000,01) ευρώ και άνω, κατά ποσοστό είκοσι τοις εκατό (20%).</w:t>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 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p>
    <w:p>
      <w:pPr>
        <w:spacing w:before="240" w:after="240"/>
        <w:rPr>
          <w:lang w:val="el" w:eastAsia="el"/>
        </w:rPr>
      </w:pPr>
      <w:r>
        <w:rPr>
          <w:lang w:val="el" w:eastAsia="el"/>
        </w:rPr>
        <w:t>Ειδικά για τον Ε.Ν.Φ.Ι.Α. ετών 2022, 2023 και 2024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Στέγαση Επιτροπής Εξώδικης Επίλυσης Φορολογικών Διαφορών - Τροποποίηση παρ. 16 άρθρου 16 Ν. 4714/2020</w:t>
      </w:r>
    </w:p>
    <w:p>
      <w:pPr>
        <w:spacing w:before="240" w:after="240"/>
        <w:rPr>
          <w:lang w:val="el" w:eastAsia="el"/>
        </w:rPr>
      </w:pPr>
      <w:r>
        <w:rPr>
          <w:lang w:val="el" w:eastAsia="el"/>
        </w:rPr>
        <w:t>Η παρ. 16 του άρθρου 16 του Ν. 4714/2020 (Α΄ 148) τροποποιείται, ώστε να δοθεί η δυνατότητα για παράταση της υφιστάμενης μίσθωσης ή για σύναψη νέας μίσθωσης για την κάλυψη των στεγαστικών αναγκών της Επιτροπής Εξώδικης Επίλυσης Φορολογικών Διαφορών, και διαμορφώνεται ως εξής:</w:t>
      </w:r>
    </w:p>
    <w:p>
      <w:pPr>
        <w:spacing w:before="240" w:after="240"/>
        <w:rPr>
          <w:lang w:val="el" w:eastAsia="el"/>
        </w:rPr>
      </w:pPr>
      <w:r>
        <w:rPr>
          <w:lang w:val="el" w:eastAsia="el"/>
        </w:rPr>
        <w:t>«16. Το Υπουργείο Οικονομικών μέσω του Προϊσταμένου της Διεύθυνσης Τεχνικών Υπηρεσιών δύναται να προβεί στην παράταση της ήδη συναφθείσας σύμβασης μίσθωσης ακινήτου για τα έτη 2020 έως και 2023 ή σε σύναψη νέας μίσθωσης εάν αυτή έχει λήξει για την κάλυψη των στεγαστικών αναγκών της Επιτροπής Εξώδικης Επίλυσης Φορολογικών Διαφορών, κατά παρέκκλιση των κείμενων διατάξεων περί μισθώσεων ακινήτων για τη στέγαση δημοσίων υπηρεσιών.».</w:t>
      </w:r>
    </w:p>
    <w:p>
      <w:pPr>
        <w:pStyle w:val="Heading1"/>
        <w:spacing w:before="240" w:after="240"/>
        <w:rPr>
          <w:lang w:val="el" w:eastAsia="el"/>
        </w:rPr>
      </w:pPr>
      <w:r>
        <w:rPr>
          <w:b/>
          <w:bCs/>
          <w:lang w:val="el" w:eastAsia="el"/>
        </w:rPr>
        <w:t xml:space="preserve">ΕΝΟΤΗΤΑ III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 και 3, καθώς και των ειδικότερων διατάξεών του. </w:t>
      </w:r>
    </w:p>
    <w:p>
      <w:pPr>
        <w:pStyle w:val="MainText"/>
        <w:spacing w:before="120" w:after="0"/>
        <w:rPr>
          <w:lang w:val="el" w:eastAsia="el"/>
        </w:rPr>
      </w:pPr>
      <w:r>
        <w:rPr>
          <w:b/>
          <w:bCs/>
          <w:lang w:val="el" w:eastAsia="el"/>
        </w:rPr>
        <w:t>2.</w:t>
      </w:r>
      <w:r>
        <w:rPr>
          <w:lang w:val="el" w:eastAsia="el"/>
        </w:rPr>
        <w:t xml:space="preserve"> Τα άρθρα 10 και 11 και η παρ. 3 του άρθρου 12 ισχύουν από την 1η Σεπτεμβρίου 2024.</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A</w:t>
      </w:r>
    </w:p>
    <w:p>
      <w:pPr>
        <w:spacing w:before="240" w:after="240"/>
        <w:rPr>
          <w:lang w:val="el" w:eastAsia="el"/>
        </w:rPr>
      </w:pPr>
      <w:r>
        <w:rPr>
          <w:lang w:val="el" w:eastAsia="el"/>
        </w:rPr>
        <w:t>1. Τέλη χαρτοσήμου (π.δ.28ης Ιουλίου 1931, Α΄ 239),</w:t>
      </w:r>
    </w:p>
    <w:p>
      <w:pPr>
        <w:spacing w:before="240" w:after="240"/>
        <w:rPr>
          <w:lang w:val="el" w:eastAsia="el"/>
        </w:rPr>
      </w:pPr>
      <w:r>
        <w:rPr>
          <w:lang w:val="el" w:eastAsia="el"/>
        </w:rPr>
        <w:t>2. Φόρος μεταβίβασης ακινήτων (ν. 1587/1950, Α΄ 294),</w:t>
      </w:r>
    </w:p>
    <w:p>
      <w:pPr>
        <w:spacing w:before="240" w:after="240"/>
        <w:rPr>
          <w:lang w:val="el" w:eastAsia="el"/>
        </w:rPr>
      </w:pPr>
      <w:r>
        <w:rPr>
          <w:lang w:val="el" w:eastAsia="el"/>
        </w:rPr>
        <w:t>3. Φόρος επί του ζύθου (άρθρο 39 του β.δ. 24.9/1958),</w:t>
      </w:r>
    </w:p>
    <w:p>
      <w:pPr>
        <w:spacing w:before="240" w:after="240"/>
        <w:rPr>
          <w:lang w:val="el" w:eastAsia="el"/>
        </w:rPr>
      </w:pPr>
      <w:r>
        <w:rPr>
          <w:lang w:val="el" w:eastAsia="el"/>
        </w:rPr>
        <w:t>4. Εισφορά δακοκτονίας (άρθρο 2 του α.ν. 112/1967, Α΄ 147),</w:t>
      </w:r>
    </w:p>
    <w:p>
      <w:pPr>
        <w:spacing w:before="240" w:after="240"/>
        <w:rPr>
          <w:lang w:val="el" w:eastAsia="el"/>
        </w:rPr>
      </w:pPr>
      <w:r>
        <w:rPr>
          <w:lang w:val="el" w:eastAsia="el"/>
        </w:rPr>
        <w:t>5. Προξενικά ναυτιλιακά τέλη του ν.δ. 952/1971 (Α΄ 160),</w:t>
      </w:r>
    </w:p>
    <w:p>
      <w:pPr>
        <w:spacing w:before="240" w:after="240"/>
        <w:rPr>
          <w:lang w:val="el" w:eastAsia="el"/>
        </w:rPr>
      </w:pPr>
      <w:r>
        <w:rPr>
          <w:lang w:val="el" w:eastAsia="el"/>
        </w:rPr>
        <w:t>6. Φόρος πλοίων και ναυτιλιακών επιχειρήσεων (ν. 27/1975, Α΄ 77),</w:t>
      </w:r>
    </w:p>
    <w:p>
      <w:pPr>
        <w:spacing w:before="240" w:after="240"/>
        <w:rPr>
          <w:lang w:val="el" w:eastAsia="el"/>
        </w:rPr>
      </w:pPr>
      <w:r>
        <w:rPr>
          <w:lang w:val="el" w:eastAsia="el"/>
        </w:rPr>
        <w:t>7. Φόρος επί των μερισμάτων, έκτακτων αμοιβών και ποσοστών («bonus») επιπλέον των μισθών (παρ.5 άρθρου 43 ν. 4111/2013, Α΄ 18),</w:t>
      </w:r>
    </w:p>
    <w:p>
      <w:pPr>
        <w:spacing w:before="240" w:after="240"/>
        <w:rPr>
          <w:lang w:val="el" w:eastAsia="el"/>
        </w:rPr>
      </w:pPr>
      <w:r>
        <w:rPr>
          <w:lang w:val="el" w:eastAsia="el"/>
        </w:rPr>
        <w:t>8. Τέλος ρυμουλκών, αυτοκινούμενων βυθοκόρων και αλιευτικών πλοίων (άρθρο 57 ν. 4646/2019, Α΄ 201),</w:t>
      </w:r>
    </w:p>
    <w:p>
      <w:pPr>
        <w:spacing w:before="240" w:after="240"/>
        <w:rPr>
          <w:lang w:val="el" w:eastAsia="el"/>
        </w:rPr>
      </w:pPr>
      <w:r>
        <w:rPr>
          <w:lang w:val="el" w:eastAsia="el"/>
        </w:rPr>
        <w:t>9. Προξενικά ναυτιλιακά τέλη (ν.δ. 952/1971, Α΄ 160),</w:t>
      </w:r>
    </w:p>
    <w:p>
      <w:pPr>
        <w:spacing w:before="240" w:after="240"/>
        <w:rPr>
          <w:lang w:val="el" w:eastAsia="el"/>
        </w:rPr>
      </w:pPr>
      <w:r>
        <w:rPr>
          <w:lang w:val="el" w:eastAsia="el"/>
        </w:rPr>
        <w:t>10. Ειδικός Φόρος Τραπεζικών Εργασιών (άρθρα 6 έως 16 του Ν. 1676/1986, Α΄ 204),</w:t>
      </w:r>
    </w:p>
    <w:p>
      <w:pPr>
        <w:spacing w:before="240" w:after="240"/>
        <w:rPr>
          <w:lang w:val="el" w:eastAsia="el"/>
        </w:rPr>
      </w:pPr>
      <w:r>
        <w:rPr>
          <w:lang w:val="el" w:eastAsia="el"/>
        </w:rPr>
        <w:t>11. Φόρος Συγκέντρωσης Κεφαλαίου (άρθρα 17 έως 31 του Ν. 1676/1986),</w:t>
      </w:r>
    </w:p>
    <w:p>
      <w:pPr>
        <w:spacing w:before="240" w:after="240"/>
        <w:rPr>
          <w:lang w:val="el" w:eastAsia="el"/>
        </w:rPr>
      </w:pPr>
      <w:r>
        <w:rPr>
          <w:lang w:val="el" w:eastAsia="el"/>
        </w:rPr>
        <w:t>12. Ειδικός Φόρος νια την Ανάπτυξη της Κινηματογραφικής Τέχνης (άρθρο 60 του ν. 1731/1987, Α΄ 161),</w:t>
      </w:r>
    </w:p>
    <w:p>
      <w:pPr>
        <w:spacing w:before="240" w:after="240"/>
        <w:rPr>
          <w:lang w:val="el" w:eastAsia="el"/>
        </w:rPr>
      </w:pPr>
      <w:r>
        <w:rPr>
          <w:lang w:val="el" w:eastAsia="el"/>
        </w:rPr>
        <w:t>13. Φόρος Αυτομάτου Υπερτιμήματος (άρθρο 16 του ν. 1882/1990, Α΄43),</w:t>
      </w:r>
    </w:p>
    <w:p>
      <w:pPr>
        <w:spacing w:before="240" w:after="240"/>
        <w:rPr>
          <w:lang w:val="el" w:eastAsia="el"/>
        </w:rPr>
      </w:pPr>
      <w:r>
        <w:rPr>
          <w:lang w:val="el" w:eastAsia="el"/>
        </w:rPr>
        <w:t>14. Έσοδα εισιτηρίων καζίνο (παρ.10 άρθρου 2 του ν. 2206/1994, Α΄ 62, παρ.13 άρθρου 31 του ν. 2873/2000, Α΄285, παρ.1 άρθρου 1 του ν. 3139/2003 ΑΊ00, περ. 9 άρθρου πρώτου υποπερ. Ε7 του ν. 4093/2012, Α΄ 222),</w:t>
      </w:r>
    </w:p>
    <w:p>
      <w:pPr>
        <w:spacing w:before="240" w:after="240"/>
        <w:rPr>
          <w:lang w:val="el" w:eastAsia="el"/>
        </w:rPr>
      </w:pPr>
      <w:r>
        <w:rPr>
          <w:lang w:val="el" w:eastAsia="el"/>
        </w:rPr>
        <w:t>15. Φόρος Μεγάλης Ακίνητης Περιουσίας (άρθρα 21 έως 35 του ν. 2459/1997, Α΄ 17),</w:t>
      </w:r>
    </w:p>
    <w:p>
      <w:pPr>
        <w:spacing w:before="240" w:after="240"/>
        <w:rPr>
          <w:lang w:val="el" w:eastAsia="el"/>
        </w:rPr>
      </w:pPr>
      <w:r>
        <w:rPr>
          <w:lang w:val="el" w:eastAsia="el"/>
        </w:rPr>
        <w:t>16. Τέλη διενέργείας παιγγίων με παιγνιόχαρτα (άρθρο 8 του ν. 2515/1997 και παρ.2 άρθρου 10 του ν. 3037/2002, Α΄ 174),</w:t>
      </w:r>
    </w:p>
    <w:p>
      <w:pPr>
        <w:spacing w:before="240" w:after="240"/>
        <w:rPr>
          <w:lang w:val="el" w:eastAsia="el"/>
        </w:rPr>
      </w:pPr>
      <w:r>
        <w:rPr>
          <w:lang w:val="el" w:eastAsia="el"/>
        </w:rPr>
        <w:t>17. Φόρος πώλησης της παρ.2 του άρθρου 9 του ν. 2579/1998, Α΄ 31,</w:t>
      </w:r>
    </w:p>
    <w:p>
      <w:pPr>
        <w:spacing w:before="240" w:after="240"/>
        <w:rPr>
          <w:lang w:val="el" w:eastAsia="el"/>
        </w:rPr>
      </w:pPr>
      <w:r>
        <w:rPr>
          <w:lang w:val="el" w:eastAsia="el"/>
        </w:rPr>
        <w:t>18. Αυτοτελής Φορολογία Αφορολόγητων Αποθεματικών (άρθρο 8 του ν. 2579/1998),</w:t>
      </w:r>
    </w:p>
    <w:p>
      <w:pPr>
        <w:spacing w:before="240" w:after="240"/>
        <w:rPr>
          <w:lang w:val="el" w:eastAsia="el"/>
        </w:rPr>
      </w:pPr>
      <w:r>
        <w:rPr>
          <w:lang w:val="el" w:eastAsia="el"/>
        </w:rPr>
        <w:t>19. Τέλος συνδρομητών κινητής τηλεφωνίας και τέλος καρτοκίνητής τηλεφωνίας (άρθρο 12 του ν. 2579/1998),</w:t>
      </w:r>
    </w:p>
    <w:p>
      <w:pPr>
        <w:spacing w:before="240" w:after="240"/>
        <w:rPr>
          <w:lang w:val="el" w:eastAsia="el"/>
        </w:rPr>
      </w:pPr>
      <w:r>
        <w:rPr>
          <w:lang w:val="el" w:eastAsia="el"/>
        </w:rPr>
        <w:t>20. Περιβαλλοντικό τέλος πλαστικής σακούλας του άρθρου 6Ατου ν. 2939/2001 (Α΄ 179),</w:t>
      </w:r>
    </w:p>
    <w:p>
      <w:pPr>
        <w:spacing w:before="240" w:after="240"/>
        <w:rPr>
          <w:lang w:val="el" w:eastAsia="el"/>
        </w:rPr>
      </w:pPr>
      <w:r>
        <w:rPr>
          <w:lang w:val="el" w:eastAsia="el"/>
        </w:rPr>
        <w:t>21. Αυτοτελής Φορολογία Αφορολόγητων Αποθεματικών Τεχνικών Επιχειρήσεων (άρθρο 3 του ν. 2954/2001, Α΄ 255),</w:t>
      </w:r>
    </w:p>
    <w:p>
      <w:pPr>
        <w:spacing w:before="240" w:after="240"/>
        <w:rPr>
          <w:lang w:val="el" w:eastAsia="el"/>
        </w:rPr>
      </w:pPr>
      <w:r>
        <w:rPr>
          <w:lang w:val="el" w:eastAsia="el"/>
        </w:rPr>
        <w:t>22. Ειδικός Φόρος επί των Ακινήτων (άρθρα 15 έως 18 του ν. 3091/2002, Α΄ 330),</w:t>
      </w:r>
    </w:p>
    <w:p>
      <w:pPr>
        <w:spacing w:before="240" w:after="240"/>
        <w:rPr>
          <w:lang w:val="el" w:eastAsia="el"/>
        </w:rPr>
      </w:pPr>
      <w:r>
        <w:rPr>
          <w:lang w:val="el" w:eastAsia="el"/>
        </w:rPr>
        <w:t>23. Φορολογία Προβλέψεων Επισφαλών Απαιτήσεων (παρ.4 άρθρου 9 του ν. 3296/2004, Α΄ 253),</w:t>
      </w:r>
    </w:p>
    <w:p>
      <w:pPr>
        <w:spacing w:before="240" w:after="240"/>
        <w:rPr>
          <w:lang w:val="el" w:eastAsia="el"/>
        </w:rPr>
      </w:pPr>
      <w:r>
        <w:rPr>
          <w:lang w:val="el" w:eastAsia="el"/>
        </w:rPr>
        <w:t>24. Φόρος κεφαλαιοποίησης ή διανομής αφορολόγητων αποθεματικών (παρ.6 άρθρου 8 του ν. 3299/2004, Α΄ 261).</w:t>
      </w:r>
    </w:p>
    <w:p>
      <w:pPr>
        <w:spacing w:before="240" w:after="240"/>
        <w:rPr>
          <w:lang w:val="el" w:eastAsia="el"/>
        </w:rPr>
      </w:pPr>
      <w:r>
        <w:rPr>
          <w:lang w:val="el" w:eastAsia="el"/>
        </w:rPr>
        <w:t>25. Φόρος Αυτομάτου Υπερτιμήματος και Τέλος Συναλλαγής Ακινήτων (άρθρα 2 έως 19 του ν. 3427/2005),</w:t>
      </w:r>
    </w:p>
    <w:p>
      <w:pPr>
        <w:spacing w:before="240" w:after="240"/>
        <w:rPr>
          <w:lang w:val="el" w:eastAsia="el"/>
        </w:rPr>
      </w:pPr>
      <w:r>
        <w:rPr>
          <w:lang w:val="el" w:eastAsia="el"/>
        </w:rPr>
        <w:t>26. Φόρος ασφαλίστρων (άρθρο 29 του ν. 3492/2006, Α΄ 210),</w:t>
      </w:r>
    </w:p>
    <w:p>
      <w:pPr>
        <w:spacing w:before="240" w:after="240"/>
        <w:rPr>
          <w:lang w:val="el" w:eastAsia="el"/>
        </w:rPr>
      </w:pPr>
      <w:r>
        <w:rPr>
          <w:lang w:val="el" w:eastAsia="el"/>
        </w:rPr>
        <w:t>27. Αυτοτελής Φορολογία των Αποθεματικών των Τραπεζών (άρθρο 10 του ν. 3513/2006, Α΄ 265),</w:t>
      </w:r>
    </w:p>
    <w:p>
      <w:pPr>
        <w:spacing w:before="240" w:after="240"/>
        <w:rPr>
          <w:lang w:val="el" w:eastAsia="el"/>
        </w:rPr>
      </w:pPr>
      <w:r>
        <w:rPr>
          <w:lang w:val="el" w:eastAsia="el"/>
        </w:rPr>
        <w:t>28. Ενιαίο Τέλος Ακινήτων (άρθρα 5 έως 19 του ν. 3634/2008, Α΄ 9),</w:t>
      </w:r>
    </w:p>
    <w:p>
      <w:pPr>
        <w:spacing w:before="240" w:after="240"/>
        <w:rPr>
          <w:lang w:val="el" w:eastAsia="el"/>
        </w:rPr>
      </w:pPr>
      <w:r>
        <w:rPr>
          <w:lang w:val="el" w:eastAsia="el"/>
        </w:rPr>
        <w:t>29. Εφάπαξ φόροι, επί των αποθεμάτων πετρελαίου (άρθρα 23 του ν. 3634/2008, 2 του ν. 3828/2010, Α΄31 και παρ.6 άρθρου τέταρτου του ν. 3845/2010, Α΄ 65),</w:t>
      </w:r>
    </w:p>
    <w:p>
      <w:pPr>
        <w:spacing w:before="240" w:after="240"/>
        <w:rPr>
          <w:lang w:val="el" w:eastAsia="el"/>
        </w:rPr>
      </w:pPr>
      <w:r>
        <w:rPr>
          <w:lang w:val="el" w:eastAsia="el"/>
        </w:rPr>
        <w:t>30. Έκτακτες εφάπαξ εισφορές κοινωνικής ευθύνης των νομικών προσώπων (άρθρα 2 του ν. 3808/2009, Α΄ 227 και 5 του ν. 3845/2010),</w:t>
      </w:r>
    </w:p>
    <w:p>
      <w:pPr>
        <w:spacing w:before="240" w:after="240"/>
        <w:rPr>
          <w:lang w:val="el" w:eastAsia="el"/>
        </w:rPr>
      </w:pPr>
      <w:r>
        <w:rPr>
          <w:lang w:val="el" w:eastAsia="el"/>
        </w:rPr>
        <w:t>31. Έκτακτη εισφορά στα ιδιωτικά πλοία αναψυχής (άρθρο 3 του ν. 3790/2009, Α΄ 143),</w:t>
      </w:r>
    </w:p>
    <w:p>
      <w:pPr>
        <w:spacing w:before="240" w:after="240"/>
        <w:rPr>
          <w:lang w:val="el" w:eastAsia="el"/>
        </w:rPr>
      </w:pPr>
      <w:r>
        <w:rPr>
          <w:lang w:val="el" w:eastAsia="el"/>
        </w:rPr>
        <w:t>32. Ειδικός φόρος ιδιωτικών πλοίων αναψυχής (άρθρο 2 του ν. 3790/2009),</w:t>
      </w:r>
    </w:p>
    <w:p>
      <w:pPr>
        <w:spacing w:before="240" w:after="240"/>
        <w:rPr>
          <w:lang w:val="el" w:eastAsia="el"/>
        </w:rPr>
      </w:pPr>
      <w:r>
        <w:rPr>
          <w:lang w:val="el" w:eastAsia="el"/>
        </w:rPr>
        <w:t>33. Ειδικός φόρος πολυτελείας χωρών της Ε.Ε. και εγχωρίως παραγόμενων ειδών (άρθρο 17 του ν. 3833/2010, Α΄ 40),</w:t>
      </w:r>
    </w:p>
    <w:p>
      <w:pPr>
        <w:spacing w:before="240" w:after="240"/>
        <w:rPr>
          <w:lang w:val="el" w:eastAsia="el"/>
        </w:rPr>
      </w:pPr>
      <w:r>
        <w:rPr>
          <w:lang w:val="el" w:eastAsia="el"/>
        </w:rPr>
        <w:t>34. Εισφορές Φυσικών Προσώπων (άρθρα 18 του ν. 3758/2009, Α΄ 68, 5 του ν. 3833/2010, Α΄ 40, 30 του ν. 3986/2011, Α΄ 152),</w:t>
      </w:r>
    </w:p>
    <w:p>
      <w:pPr>
        <w:spacing w:before="240" w:after="240"/>
        <w:rPr>
          <w:lang w:val="el" w:eastAsia="el"/>
        </w:rPr>
      </w:pPr>
      <w:r>
        <w:rPr>
          <w:lang w:val="el" w:eastAsia="el"/>
        </w:rPr>
        <w:t>35. Φόρος Ακίνητης Περιουσίας (άρθρα 27 έως 50 του ν. 3842/2010, Α΄ 58),</w:t>
      </w:r>
    </w:p>
    <w:p>
      <w:pPr>
        <w:spacing w:before="240" w:after="240"/>
        <w:rPr>
          <w:lang w:val="el" w:eastAsia="el"/>
        </w:rPr>
      </w:pPr>
      <w:r>
        <w:rPr>
          <w:lang w:val="el" w:eastAsia="el"/>
        </w:rPr>
        <w:t>36. Ειδικός φόρος στις διαφημίσεις που προβάλλονται από την τηλεόραση (παρ.12 άρθρου πέμπτου του ν. 3845/2010),</w:t>
      </w:r>
    </w:p>
    <w:p>
      <w:pPr>
        <w:spacing w:before="240" w:after="240"/>
        <w:rPr>
          <w:lang w:val="el" w:eastAsia="el"/>
        </w:rPr>
      </w:pPr>
      <w:r>
        <w:rPr>
          <w:lang w:val="el" w:eastAsia="el"/>
        </w:rPr>
        <w:t>37. Ποσοστό πέντε τοις εκατό (5%) των εισπραττόμενων από τις ιδιωτικές Μονάδες Χρόνιας Αιμοκάθαρσης νοσηλίων (άρθρο 30 του ν. 3846/2010, Α΄ 66),</w:t>
      </w:r>
    </w:p>
    <w:p>
      <w:pPr>
        <w:spacing w:before="240" w:after="240"/>
        <w:rPr>
          <w:lang w:val="el" w:eastAsia="el"/>
        </w:rPr>
      </w:pPr>
      <w:r>
        <w:rPr>
          <w:lang w:val="el" w:eastAsia="el"/>
        </w:rPr>
        <w:t>38. Τέλος επιτηδεύματος φυσικών και νομικών προσώπων (άρθρο 31 του ν. 3986/2011, Α΄ 152),</w:t>
      </w:r>
    </w:p>
    <w:p>
      <w:pPr>
        <w:spacing w:before="240" w:after="240"/>
        <w:rPr>
          <w:lang w:val="el" w:eastAsia="el"/>
        </w:rPr>
      </w:pPr>
      <w:r>
        <w:rPr>
          <w:lang w:val="el" w:eastAsia="el"/>
        </w:rPr>
        <w:t>39. Ειδική εισφορά αλληλεγγύης φυσικών προσώπων (άρθρα 29 του ν. 3986/2011 και 43Ατου ν. 4172/2013, Α΄ 167),</w:t>
      </w:r>
    </w:p>
    <w:p>
      <w:pPr>
        <w:spacing w:before="240" w:after="240"/>
        <w:rPr>
          <w:lang w:val="el" w:eastAsia="el"/>
        </w:rPr>
      </w:pPr>
      <w:r>
        <w:rPr>
          <w:lang w:val="el" w:eastAsia="el"/>
        </w:rPr>
        <w:t>40. Ετήσιο τέλος νια τη λειτουργία χώρου καπνιζόντων (άρθρο 45 του ν. 3986/2011),</w:t>
      </w:r>
    </w:p>
    <w:p>
      <w:pPr>
        <w:spacing w:before="240" w:after="240"/>
        <w:rPr>
          <w:lang w:val="el" w:eastAsia="el"/>
        </w:rPr>
      </w:pPr>
      <w:r>
        <w:rPr>
          <w:lang w:val="el" w:eastAsia="el"/>
        </w:rPr>
        <w:t>41. Συμμετοχή του Ελληνικού Δημοσίου στα μικτά κέρδη των εταιρειών παροχής υπηρεσιών στοιχημάτων και τυχερών παιγνίων μέσω διαδικτύου (άρθρο 50 του ν. 4002/2011, Α΄ 180),</w:t>
      </w:r>
    </w:p>
    <w:p>
      <w:pPr>
        <w:spacing w:before="240" w:after="240"/>
        <w:rPr>
          <w:lang w:val="el" w:eastAsia="el"/>
        </w:rPr>
      </w:pPr>
      <w:r>
        <w:rPr>
          <w:lang w:val="el" w:eastAsia="el"/>
        </w:rPr>
        <w:t>42. Έκτακτο Ειδικό Τέλος Ηλεκτροδοτούμενων Δομημένων Επιφανειών (άρθρο 53 του ν. 4021/2011, Α΄ 218),</w:t>
      </w:r>
    </w:p>
    <w:p>
      <w:pPr>
        <w:spacing w:before="240" w:after="240"/>
        <w:rPr>
          <w:lang w:val="el" w:eastAsia="el"/>
        </w:rPr>
      </w:pPr>
      <w:r>
        <w:rPr>
          <w:lang w:val="el" w:eastAsia="el"/>
        </w:rPr>
        <w:t>43. Φόρος πολυτελούς διαβίωσης (άρθρο 44 του ν. 4111/2013, Α΄ 18),</w:t>
      </w:r>
    </w:p>
    <w:p>
      <w:pPr>
        <w:spacing w:before="240" w:after="240"/>
        <w:rPr>
          <w:lang w:val="el" w:eastAsia="el"/>
        </w:rPr>
      </w:pPr>
      <w:r>
        <w:rPr>
          <w:lang w:val="el" w:eastAsia="el"/>
        </w:rPr>
        <w:t>44. Εισφορά εισαγόμενου συναλλάγματος (παρ.1 άρθρου 43 του ν. 4111/2013, Α΄ 18),</w:t>
      </w:r>
    </w:p>
    <w:p>
      <w:pPr>
        <w:spacing w:before="240" w:after="240"/>
        <w:rPr>
          <w:lang w:val="el" w:eastAsia="el"/>
        </w:rPr>
      </w:pPr>
      <w:r>
        <w:rPr>
          <w:lang w:val="el" w:eastAsia="el"/>
        </w:rPr>
        <w:t>45. Έκτακτο Ειδικό Τέλος Ακινήτων (υποπαρ. Α7 άρθρου πρώτου του ν. 4152/2013, Α΄ 107),</w:t>
      </w:r>
    </w:p>
    <w:p>
      <w:pPr>
        <w:spacing w:before="240" w:after="240"/>
        <w:rPr>
          <w:lang w:val="el" w:eastAsia="el"/>
        </w:rPr>
      </w:pPr>
      <w:r>
        <w:rPr>
          <w:lang w:val="el" w:eastAsia="el"/>
        </w:rPr>
        <w:t>46. Φόρος Διαμονής (άρθρο 53 του ν. 4389/2016, Α΄ 94),</w:t>
      </w:r>
    </w:p>
    <w:p>
      <w:pPr>
        <w:spacing w:before="240" w:after="240"/>
        <w:rPr>
          <w:lang w:val="el" w:eastAsia="el"/>
        </w:rPr>
      </w:pPr>
      <w:r>
        <w:rPr>
          <w:lang w:val="el" w:eastAsia="el"/>
        </w:rPr>
        <w:t>47. Τέλος στη συνδρομητική τηλεόραση (άρθρο 54 του ν. 4389/2016),</w:t>
      </w:r>
    </w:p>
    <w:p>
      <w:pPr>
        <w:spacing w:before="240" w:after="240"/>
        <w:rPr>
          <w:lang w:val="el" w:eastAsia="el"/>
        </w:rPr>
      </w:pPr>
      <w:r>
        <w:rPr>
          <w:lang w:val="el" w:eastAsia="el"/>
        </w:rPr>
        <w:t>48. Τέλος συνδρομητών σταθερής τηλεφωνίας (άρθρο 55 του ν. 4389/2016),</w:t>
      </w:r>
    </w:p>
    <w:p>
      <w:pPr>
        <w:spacing w:before="240" w:after="240"/>
        <w:rPr>
          <w:lang w:val="el" w:eastAsia="el"/>
        </w:rPr>
      </w:pPr>
      <w:r>
        <w:rPr>
          <w:lang w:val="el" w:eastAsia="el"/>
        </w:rPr>
        <w:t>49. Εισφορά προστασίας του περιβάλλοντος της παρ.3 του άρθρου 4 του ν. 4736/2020 (Α΄ 200) σχετικά με τη μείωση των επιπτώσεων ορισμένων πλαστικών προϊόντων στο περιβάλλον,</w:t>
      </w:r>
    </w:p>
    <w:p>
      <w:pPr>
        <w:spacing w:before="240" w:after="240"/>
        <w:rPr>
          <w:lang w:val="el" w:eastAsia="el"/>
        </w:rPr>
      </w:pPr>
      <w:r>
        <w:rPr>
          <w:lang w:val="el" w:eastAsia="el"/>
        </w:rPr>
        <w:t>50. Περιβαλλοντικό τέλος (άρθρο 79 του ν. 4819/2021, Α΄ 129),</w:t>
      </w:r>
    </w:p>
    <w:p>
      <w:pPr>
        <w:spacing w:before="240" w:after="240"/>
        <w:rPr>
          <w:lang w:val="el" w:eastAsia="el"/>
        </w:rPr>
      </w:pPr>
      <w:r>
        <w:rPr>
          <w:lang w:val="el" w:eastAsia="el"/>
        </w:rPr>
        <w:t>51. Τέλος ανακύκλωσης (άρθρο 80 του ν. 4819/2021),</w:t>
      </w:r>
    </w:p>
    <w:p>
      <w:pPr>
        <w:spacing w:before="240" w:after="240"/>
        <w:rPr>
          <w:lang w:val="el" w:eastAsia="el"/>
        </w:rPr>
      </w:pPr>
      <w:r>
        <w:rPr>
          <w:lang w:val="el" w:eastAsia="el"/>
        </w:rPr>
        <w:t>52. Τέλος ανθεκτικότητας στην κλιματική κρίση (άρθρο 30 του ν. 5073/2023, Α΄ 204),</w:t>
      </w:r>
    </w:p>
    <w:p>
      <w:pPr>
        <w:spacing w:before="240" w:after="240"/>
        <w:rPr>
          <w:lang w:val="el" w:eastAsia="el"/>
        </w:rPr>
      </w:pPr>
      <w:r>
        <w:rPr>
          <w:lang w:val="el" w:eastAsia="el"/>
        </w:rPr>
        <w:t>53. Συμπληρωματικός φόρος (άρθρα 1-54) του ν. 5100/2024 (Α΄49) σε εφαρμογή του άρθρου 46 της Οδηγίας (ΕΕ) 2022/2523 του Συμβουλίου της 10ης Δεκεμβρίου 2022</w:t>
      </w:r>
    </w:p>
    <w:p>
      <w:pPr>
        <w:spacing w:before="240" w:after="240"/>
        <w:rPr>
          <w:lang w:val="el" w:eastAsia="el"/>
        </w:rPr>
      </w:pPr>
      <w:r>
        <w:rPr>
          <w:lang w:val="el" w:eastAsia="el"/>
        </w:rPr>
        <w:t>54. Ψηφιακό Τέλος Συναλλαγής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55. Φόρος επί Αμοιβαίων Κεφαλαίων Επιχειρηματικών Συμμετοχών της παρ. 21 του άρθρου 7 του ν. 2992/2002 (Α΄ 54).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56. Περιουσιολόγιο Ακινήτων του άρθρου 1 και δήλωση στοιχείων ακινήτων (Ε9) του άρθρου 2 του Κώδικα Φορολογίας Περιουσίας (ν. 5219/2025, Α’ 130).</w:t>
      </w:r>
      <w:r>
        <w:rPr>
          <w:rStyle w:val="Hyperlink"/>
          <w:color w:val="000000"/>
          <w:sz w:val="20"/>
          <w:szCs w:val="20"/>
          <w:u w:val="none" w:color="0000EE"/>
          <w:vertAlign w:val="superscript"/>
          <w:lang w:val="el" w:eastAsia="el"/>
        </w:rPr>
        <w:footnoteReference w:id="54"/>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7"/>
        <w:gridCol w:w="4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Διατάξεις ν. 4987/2022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και άρθρο 83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1, 2,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παρ.7 περ. α), β) και ν) και παρ.8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παρ.4, 5 και6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παρ.9 και άρθρο 83 παρ.8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παρ.8 περ. ν) και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παρ.9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 παρ.7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παρ.9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παρ.4 και5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παρ.4 και άρθρο 83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παρ.5 και άρθρο 83 παρ.14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`Αρθρο15Α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15Απαρ. 3 περ. α)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παρ.17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`Αρθρο17Α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παρ.1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παρ.26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παρ.26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και άρθρο 83 παρ.27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παρ.3 περ. α)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παρ.1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εντάσσεται - διατηρείται ως αυτοτελής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παρ.2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παρ.2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(καταργηθέν)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(καταργηθέν)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 παρ.6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παρ.5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 παρ.1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α) σε συνδυασμό με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β)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ν)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α)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δ)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ε)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προβλέπεται ως παράβαση (προαιρετικός πλέον ο διορισμός φορολογικού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ζ)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παρ.9 και άρθρο 83 παρ.50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η)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ία) σε συνδυασμό με παρ.2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παρ.9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ιβ) σε συνδυασμό με παρ.2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παρ.9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ιγ) σε συνδυασμό με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επικάλυψη με τις υποχρεώσεις νια διαβίβαση στοιχείων (myData)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ίδ)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ι,ε) σε συνδυασμό με παρ.2 περ.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lot) σε συνδυασμό με παρ.2 περ.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ίζ) σε συνδυασμό με παρ.2 περ.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ιη) σε συνδυασμό με παρ.2 περ. 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παρ.5, άρθρο 54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παρ.1Ασε συνδυασμό με παρ. 2 περ.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παρ.3 και άρθρο 83 παρ.50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 περ.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δ), άρθρο 54 παρ.4 και άρθρο 83 παρ.50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 τελευταία εδάφια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παρ.7 περ. α), β) και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και άρθρο 83 παρ.50 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παρ.1 έως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54Δπαρ. 1 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54Δπαρ.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54Επαρ. 1 περ. α) και β) (ειδικά η μη επίδειξη λογιστικών αρχείων έχει ενταχθεί στο άρθρο 53 παρ.11)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παρ.2 και άρθρο 53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54Επαρ.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παρ.3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54Ζ δεν έχει ενταχθεί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εντάσσεται - διατηρείται ως αυτοτελής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54Ηπαρ.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54Ηπαρ.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54Θπαρ. 1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54Θπαρ.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541παρ.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541παρ.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παρ.5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54ΙΒ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παρ.3 έως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παρ.8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(καταργηθέν)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καταργηθεί)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 και 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57παρ.8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(πλην της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85 και 86</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3" w:history="1">
        <w:r>
          <w:rPr>
            <w:rStyle w:val="Hyperlink"/>
            <w:color w:val="0000EE"/>
            <w:u w:color="0000EE"/>
            <w:lang w:val="el" w:eastAsia="el"/>
          </w:rPr>
          <w:t>Τροποποίηση 5135/2024, Άρθρο 43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6" w:history="1">
        <w:r>
          <w:rPr>
            <w:rStyle w:val="Hyperlink"/>
            <w:color w:val="0000EE"/>
            <w:u w:color="0000EE"/>
            <w:lang w:val="el" w:eastAsia="el"/>
          </w:rPr>
          <w:t>Προσθήκη 5222/2025, Άρθρο 216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6" w:history="1">
        <w:r>
          <w:rPr>
            <w:rStyle w:val="Hyperlink"/>
            <w:color w:val="0000EE"/>
            <w:u w:color="0000EE"/>
            <w:lang w:val="el" w:eastAsia="el"/>
          </w:rPr>
          <w:t>Προσθήκη 5222/2025, Άρθρο 216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7" w:history="1">
        <w:r>
          <w:rPr>
            <w:rStyle w:val="Hyperlink"/>
            <w:color w:val="0000EE"/>
            <w:u w:color="0000EE"/>
            <w:lang w:val="el" w:eastAsia="el"/>
          </w:rPr>
          <w:t>Προσθήκη 5162/2024, Άρθρο 87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7" w:history="1">
        <w:r>
          <w:rPr>
            <w:rStyle w:val="Hyperlink"/>
            <w:color w:val="0000EE"/>
            <w:u w:color="0000EE"/>
            <w:lang w:val="el" w:eastAsia="el"/>
          </w:rPr>
          <w:t>Προσθήκη 5162/2024, Άρθρο 87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7" w:history="1">
        <w:r>
          <w:rPr>
            <w:rStyle w:val="Hyperlink"/>
            <w:color w:val="0000EE"/>
            <w:u w:color="0000EE"/>
            <w:lang w:val="el" w:eastAsia="el"/>
          </w:rPr>
          <w:t>Προσθήκη 5162/2024,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7" w:history="1">
        <w:r>
          <w:rPr>
            <w:rStyle w:val="Hyperlink"/>
            <w:color w:val="0000EE"/>
            <w:u w:color="0000EE"/>
            <w:lang w:val="el" w:eastAsia="el"/>
          </w:rPr>
          <w:t>Προσθήκη 5162/2024, Άρθρο 87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87" w:history="1">
        <w:r>
          <w:rPr>
            <w:rStyle w:val="Hyperlink"/>
            <w:color w:val="0000EE"/>
            <w:u w:color="0000EE"/>
            <w:lang w:val="el" w:eastAsia="el"/>
          </w:rPr>
          <w:t>Προσθήκη 5162/2024, Άρθρο 87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7" w:history="1">
        <w:r>
          <w:rPr>
            <w:rStyle w:val="Hyperlink"/>
            <w:color w:val="0000EE"/>
            <w:u w:color="0000EE"/>
            <w:lang w:val="el" w:eastAsia="el"/>
          </w:rPr>
          <w:t>Προσθήκη 5162/2024, Άρθρο 87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7" w:history="1">
        <w:r>
          <w:rPr>
            <w:rStyle w:val="Hyperlink"/>
            <w:color w:val="0000EE"/>
            <w:u w:color="0000EE"/>
            <w:lang w:val="el" w:eastAsia="el"/>
          </w:rPr>
          <w:t>Προσθήκη 5162/2024, Άρθρο 87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7" w:history="1">
        <w:r>
          <w:rPr>
            <w:rStyle w:val="Hyperlink"/>
            <w:color w:val="0000EE"/>
            <w:u w:color="0000EE"/>
            <w:lang w:val="el" w:eastAsia="el"/>
          </w:rPr>
          <w:t>Προσθήκη 5162/2024, Άρθρο 87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7" w:history="1">
        <w:r>
          <w:rPr>
            <w:rStyle w:val="Hyperlink"/>
            <w:color w:val="0000EE"/>
            <w:u w:color="0000EE"/>
            <w:lang w:val="el" w:eastAsia="el"/>
          </w:rPr>
          <w:t>Προσθήκη 5162/2024, Άρθρο 87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17" w:history="1">
        <w:r>
          <w:rPr>
            <w:rStyle w:val="Hyperlink"/>
            <w:color w:val="0000EE"/>
            <w:u w:color="0000EE"/>
            <w:lang w:val="el" w:eastAsia="el"/>
          </w:rPr>
          <w:t>Προσθήκη 5222/2025, Άρθρο 217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17" w:history="1">
        <w:r>
          <w:rPr>
            <w:rStyle w:val="Hyperlink"/>
            <w:color w:val="0000EE"/>
            <w:u w:color="0000EE"/>
            <w:lang w:val="el" w:eastAsia="el"/>
          </w:rPr>
          <w:t>Προσθήκη 5222/2025, Άρθρο 217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17" w:history="1">
        <w:r>
          <w:rPr>
            <w:rStyle w:val="Hyperlink"/>
            <w:color w:val="0000EE"/>
            <w:u w:color="0000EE"/>
            <w:lang w:val="el" w:eastAsia="el"/>
          </w:rPr>
          <w:t>Προσθήκη 5222/2025, Άρθρο 217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17" w:history="1">
        <w:r>
          <w:rPr>
            <w:rStyle w:val="Hyperlink"/>
            <w:color w:val="0000EE"/>
            <w:u w:color="0000EE"/>
            <w:lang w:val="el" w:eastAsia="el"/>
          </w:rPr>
          <w:t>Προσθήκη 5222/2025, Άρθρο 217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15" w:history="1">
        <w:r>
          <w:rPr>
            <w:rStyle w:val="Hyperlink"/>
            <w:color w:val="0000EE"/>
            <w:u w:color="0000EE"/>
            <w:lang w:val="el" w:eastAsia="el"/>
          </w:rPr>
          <w:t>Τροποποίηση 5222/2025, Άρθρο 215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15" w:history="1">
        <w:r>
          <w:rPr>
            <w:rStyle w:val="Hyperlink"/>
            <w:color w:val="0000EE"/>
            <w:u w:color="0000EE"/>
            <w:lang w:val="el" w:eastAsia="el"/>
          </w:rPr>
          <w:t>Τροποποίηση 5222/2025, Άρθρο 215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15" w:history="1">
        <w:r>
          <w:rPr>
            <w:rStyle w:val="Hyperlink"/>
            <w:color w:val="0000EE"/>
            <w:u w:color="0000EE"/>
            <w:lang w:val="el" w:eastAsia="el"/>
          </w:rPr>
          <w:t>Τροποποίηση 5222/2025, Άρθρο 215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15" w:history="1">
        <w:r>
          <w:rPr>
            <w:rStyle w:val="Hyperlink"/>
            <w:color w:val="0000EE"/>
            <w:u w:color="0000EE"/>
            <w:lang w:val="el" w:eastAsia="el"/>
          </w:rPr>
          <w:t>Τροποποίηση 5222/2025, Άρθρο 215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15" w:history="1">
        <w:r>
          <w:rPr>
            <w:rStyle w:val="Hyperlink"/>
            <w:color w:val="0000EE"/>
            <w:u w:color="0000EE"/>
            <w:lang w:val="el" w:eastAsia="el"/>
          </w:rPr>
          <w:t>Τροποποίηση 5222/2025, Άρθρο 215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15" w:history="1">
        <w:r>
          <w:rPr>
            <w:rStyle w:val="Hyperlink"/>
            <w:color w:val="0000EE"/>
            <w:u w:color="0000EE"/>
            <w:lang w:val="el" w:eastAsia="el"/>
          </w:rPr>
          <w:t>Τροποποίηση 5222/2025, Άρθρο 215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15" w:history="1">
        <w:r>
          <w:rPr>
            <w:rStyle w:val="Hyperlink"/>
            <w:color w:val="0000EE"/>
            <w:u w:color="0000EE"/>
            <w:lang w:val="el" w:eastAsia="el"/>
          </w:rPr>
          <w:t>Τροποποίηση 5222/2025, Άρθρο 215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5" w:history="1">
        <w:r>
          <w:rPr>
            <w:rStyle w:val="Hyperlink"/>
            <w:color w:val="0000EE"/>
            <w:u w:color="0000EE"/>
            <w:lang w:val="el" w:eastAsia="el"/>
          </w:rPr>
          <w:t>Τροποποίηση 5222/2025, Άρθρο 215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86" w:history="1">
        <w:r>
          <w:rPr>
            <w:rStyle w:val="Hyperlink"/>
            <w:color w:val="0000EE"/>
            <w:u w:color="0000EE"/>
            <w:lang w:val="el" w:eastAsia="el"/>
          </w:rPr>
          <w:t>Τροποποίηση 5162/2024, Άρθρο 86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5" w:history="1">
        <w:r>
          <w:rPr>
            <w:rStyle w:val="Hyperlink"/>
            <w:color w:val="0000EE"/>
            <w:u w:color="0000EE"/>
            <w:lang w:val="el" w:eastAsia="el"/>
          </w:rPr>
          <w:t>Τροποποίηση 5162/2024, Άρθρο 95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5135/2024,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88" w:history="1">
        <w:r>
          <w:rPr>
            <w:rStyle w:val="Hyperlink"/>
            <w:color w:val="0000EE"/>
            <w:u w:color="0000EE"/>
            <w:lang w:val="el" w:eastAsia="el"/>
          </w:rPr>
          <w:t>Προσθήκη 5162/2024, Άρθρο 88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5135/2024,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5135/2024,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5135/2024,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14" w:history="1">
        <w:r>
          <w:rPr>
            <w:rStyle w:val="Hyperlink"/>
            <w:color w:val="0000EE"/>
            <w:u w:color="0000EE"/>
            <w:lang w:val="el" w:eastAsia="el"/>
          </w:rPr>
          <w:t>Τροποποίηση 5222/2025, Άρθρο 214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5135/2024,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5135/2024,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15" w:history="1">
        <w:r>
          <w:rPr>
            <w:rStyle w:val="Hyperlink"/>
            <w:color w:val="0000EE"/>
            <w:u w:color="0000EE"/>
            <w:lang w:val="el" w:eastAsia="el"/>
          </w:rPr>
          <w:t>Τροποποίηση 5222/2025, Άρθρο 215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5" w:history="1">
        <w:r>
          <w:rPr>
            <w:rStyle w:val="Hyperlink"/>
            <w:color w:val="0000EE"/>
            <w:u w:color="0000EE"/>
            <w:lang w:val="el" w:eastAsia="el"/>
          </w:rPr>
          <w:t>Τροποποίηση 5222/2025, Άρθρο 215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15" w:history="1">
        <w:r>
          <w:rPr>
            <w:rStyle w:val="Hyperlink"/>
            <w:color w:val="0000EE"/>
            <w:u w:color="0000EE"/>
            <w:lang w:val="el" w:eastAsia="el"/>
          </w:rPr>
          <w:t>Τροποποίηση 5222/2025, Άρθρο 215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5" w:history="1">
        <w:r>
          <w:rPr>
            <w:rStyle w:val="Hyperlink"/>
            <w:color w:val="0000EE"/>
            <w:u w:color="0000EE"/>
            <w:lang w:val="el" w:eastAsia="el"/>
          </w:rPr>
          <w:t>Τροποποίηση 5222/2025, Άρθρο 215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15" w:history="1">
        <w:r>
          <w:rPr>
            <w:rStyle w:val="Hyperlink"/>
            <w:color w:val="0000EE"/>
            <w:u w:color="0000EE"/>
            <w:lang w:val="el" w:eastAsia="el"/>
          </w:rPr>
          <w:t>Τροποποίηση 5222/2025, Άρθρο 215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 53" w:history="1">
        <w:r>
          <w:rPr>
            <w:rStyle w:val="Hyperlink"/>
            <w:color w:val="0000EE"/>
            <w:u w:color="0000EE"/>
            <w:lang w:val="el" w:eastAsia="el"/>
          </w:rPr>
          <w:t>Τροποποίηση 5135/2024, Άρθρο 53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3" w:history="1">
        <w:r>
          <w:rPr>
            <w:rStyle w:val="Hyperlink"/>
            <w:color w:val="0000EE"/>
            <w:u w:color="0000EE"/>
            <w:lang w:val="el" w:eastAsia="el"/>
          </w:rPr>
          <w:t>Τροποποίηση 5135/2024, Άρθρο 53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6" w:history="1">
        <w:r>
          <w:rPr>
            <w:rStyle w:val="Hyperlink"/>
            <w:color w:val="0000EE"/>
            <w:u w:color="0000EE"/>
            <w:lang w:val="el" w:eastAsia="el"/>
          </w:rPr>
          <w:t>Προσθήκη 5222/2025, Άρθρο 216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15" w:history="1">
        <w:r>
          <w:rPr>
            <w:rStyle w:val="Hyperlink"/>
            <w:color w:val="0000EE"/>
            <w:u w:color="0000EE"/>
            <w:lang w:val="el" w:eastAsia="el"/>
          </w:rPr>
          <w:t>Τροποποίηση 5222/2025, Άρθρο 215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5" w:history="1">
        <w:r>
          <w:rPr>
            <w:rStyle w:val="Hyperlink"/>
            <w:color w:val="0000EE"/>
            <w:u w:color="0000EE"/>
            <w:lang w:val="el" w:eastAsia="el"/>
          </w:rPr>
          <w:t>Τροποποίηση 5222/2025, Άρθρο 215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15" w:history="1">
        <w:r>
          <w:rPr>
            <w:rStyle w:val="Hyperlink"/>
            <w:color w:val="0000EE"/>
            <w:u w:color="0000EE"/>
            <w:lang w:val="el" w:eastAsia="el"/>
          </w:rPr>
          <w:t>Τροποποίηση 5222/2025, Άρθρο 215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7" w:history="1">
        <w:r>
          <w:rPr>
            <w:rStyle w:val="Hyperlink"/>
            <w:color w:val="0000EE"/>
            <w:u w:color="0000EE"/>
            <w:lang w:val="el" w:eastAsia="el"/>
          </w:rPr>
          <w:t>Προσθήκη 5162/2024, Άρθρο 87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8" w:history="1">
        <w:r>
          <w:rPr>
            <w:rStyle w:val="Hyperlink"/>
            <w:color w:val="0000EE"/>
            <w:u w:color="0000EE"/>
            <w:lang w:val="el" w:eastAsia="el"/>
          </w:rPr>
          <w:t>Προσθήκη 5162/2024, Άρθρο 88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17" w:history="1">
        <w:r>
          <w:rPr>
            <w:rStyle w:val="Hyperlink"/>
            <w:color w:val="0000EE"/>
            <w:u w:color="0000EE"/>
            <w:lang w:val="el" w:eastAsia="el"/>
          </w:rPr>
          <w:t>Προσθήκη 5222/2025, Άρθρο 217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17" w:history="1">
        <w:r>
          <w:rPr>
            <w:rStyle w:val="Hyperlink"/>
            <w:color w:val="0000EE"/>
            <w:u w:color="0000EE"/>
            <w:lang w:val="el" w:eastAsia="el"/>
          </w:rPr>
          <w:t>Προσθήκη 5222/2025, Άρθρο 217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7" w:history="1">
        <w:r>
          <w:rPr>
            <w:rStyle w:val="Hyperlink"/>
            <w:color w:val="0000EE"/>
            <w:u w:color="0000EE"/>
            <w:lang w:val="el" w:eastAsia="el"/>
          </w:rPr>
          <w:t>Προσθήκη 5222/2025, Άρθρο 217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4" w:history="1">
        <w:r>
          <w:rPr>
            <w:rStyle w:val="Hyperlink"/>
            <w:color w:val="0000EE"/>
            <w:u w:color="0000EE"/>
            <w:lang w:val="el" w:eastAsia="el"/>
          </w:rPr>
          <w:t>Προσθήκη 5135/2024, Άρθρο 54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8" w:history="1">
        <w:r>
          <w:rPr>
            <w:rStyle w:val="Hyperlink"/>
            <w:color w:val="0000EE"/>
            <w:u w:color="0000EE"/>
            <w:lang w:val="el" w:eastAsia="el"/>
          </w:rPr>
          <w:t>Προσθήκη 5162/2024, Άρθρο 38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18" w:history="1">
        <w:r>
          <w:rPr>
            <w:rStyle w:val="Hyperlink"/>
            <w:color w:val="0000EE"/>
            <w:u w:color="0000EE"/>
            <w:lang w:val="el" w:eastAsia="el"/>
          </w:rPr>
          <w:t>Προσθήκη 5222/2025, Άρθρο 218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09/16/5135" TargetMode="External" /><Relationship Id="rId10" Type="http://schemas.openxmlformats.org/officeDocument/2006/relationships/hyperlink" Target="http://data.aade.gr/eli/pri/law/2024/12/05/5162" TargetMode="External" /><Relationship Id="rId11" Type="http://schemas.openxmlformats.org/officeDocument/2006/relationships/hyperlink" Target="http://data.aade.gr/eli/pri/law/2024/12/05/5162" TargetMode="External" /><Relationship Id="rId12" Type="http://schemas.openxmlformats.org/officeDocument/2006/relationships/hyperlink" Target="http://data.aade.gr/eli/pri/law/2024/12/05/5162" TargetMode="External" /><Relationship Id="rId13" Type="http://schemas.openxmlformats.org/officeDocument/2006/relationships/hyperlink" Target="http://data.aade.gr/eli/pri/law/2025/07/28/5222" TargetMode="External" /><Relationship Id="rId14" Type="http://schemas.openxmlformats.org/officeDocument/2006/relationships/hyperlink" Target="http://data.aade.gr/eli/pri/law/2025/07/28/5222" TargetMode="External" /><Relationship Id="rId15" Type="http://schemas.openxmlformats.org/officeDocument/2006/relationships/hyperlink" Target="http://data.aade.gr/eli/pri/law/2025/07/28/5222" TargetMode="External" /><Relationship Id="rId16" Type="http://schemas.openxmlformats.org/officeDocument/2006/relationships/hyperlink" Target="http://data.aade.gr/eli/pri/law/2025/07/28/5222" TargetMode="External" /><Relationship Id="rId17" Type="http://schemas.openxmlformats.org/officeDocument/2006/relationships/hyperlink" Target="http://data.aade.gr/eli/pri/law/2025/07/28/5222" TargetMode="External" /><Relationship Id="rId18" Type="http://schemas.openxmlformats.org/officeDocument/2006/relationships/hyperlink" Target="http://data.aade.gr/eli/pri/law/2025/07/28/5222" TargetMode="External" /><Relationship Id="rId19" Type="http://schemas.openxmlformats.org/officeDocument/2006/relationships/hyperlink" Target="http://data.aade.gr/eli/pri/law/2025/07/28/5222" TargetMode="External" /><Relationship Id="rId2" Type="http://schemas.openxmlformats.org/officeDocument/2006/relationships/hyperlink" Target="http://data.aade.gr/eli/pri/law/2025/07/28/5222" TargetMode="External" /><Relationship Id="rId20" Type="http://schemas.openxmlformats.org/officeDocument/2006/relationships/hyperlink" Target="http://data.aade.gr/eli/pri/law/2025/07/28/5222" TargetMode="External" /><Relationship Id="rId21" Type="http://schemas.openxmlformats.org/officeDocument/2006/relationships/hyperlink" Target="http://data.aade.gr/eli/pri/law/2025/07/28/5222" TargetMode="External" /><Relationship Id="rId22" Type="http://schemas.openxmlformats.org/officeDocument/2006/relationships/hyperlink" Target="http://data.aade.gr/eli/pri/law/2025/07/28/5222" TargetMode="External" /><Relationship Id="rId23" Type="http://schemas.openxmlformats.org/officeDocument/2006/relationships/hyperlink" Target="http://data.aade.gr/eli/pri/law/2025/07/28/5222" TargetMode="External" /><Relationship Id="rId24" Type="http://schemas.openxmlformats.org/officeDocument/2006/relationships/hyperlink" Target="http://data.aade.gr/eli/pri/law/2025/07/28/5222" TargetMode="External" /><Relationship Id="rId25" Type="http://schemas.openxmlformats.org/officeDocument/2006/relationships/hyperlink" Target="http://data.aade.gr/eli/pri/law/2024/12/05/5162" TargetMode="External" /><Relationship Id="rId26" Type="http://schemas.openxmlformats.org/officeDocument/2006/relationships/hyperlink" Target="http://data.aade.gr/eli/pri/law/2024/12/05/5162" TargetMode="External" /><Relationship Id="rId27" Type="http://schemas.openxmlformats.org/officeDocument/2006/relationships/hyperlink" Target="http://data.aade.gr/eli/pri/law/2024/09/16/5135" TargetMode="External" /><Relationship Id="rId28" Type="http://schemas.openxmlformats.org/officeDocument/2006/relationships/hyperlink" Target="http://data.aade.gr/eli/pri/law/2024/12/05/5162" TargetMode="External" /><Relationship Id="rId29" Type="http://schemas.openxmlformats.org/officeDocument/2006/relationships/hyperlink" Target="http://data.aade.gr/eli/pri/law/2024/09/16/5135" TargetMode="External" /><Relationship Id="rId3" Type="http://schemas.openxmlformats.org/officeDocument/2006/relationships/hyperlink" Target="http://data.aade.gr/eli/pri/law/2025/07/28/5222" TargetMode="External" /><Relationship Id="rId30" Type="http://schemas.openxmlformats.org/officeDocument/2006/relationships/hyperlink" Target="http://data.aade.gr/eli/pri/law/2024/09/16/5135" TargetMode="External" /><Relationship Id="rId31" Type="http://schemas.openxmlformats.org/officeDocument/2006/relationships/hyperlink" Target="http://data.aade.gr/eli/pri/law/2024/09/16/5135" TargetMode="External" /><Relationship Id="rId32" Type="http://schemas.openxmlformats.org/officeDocument/2006/relationships/hyperlink" Target="http://data.aade.gr/eli/pri/law/2025/07/28/5222" TargetMode="External" /><Relationship Id="rId33" Type="http://schemas.openxmlformats.org/officeDocument/2006/relationships/hyperlink" Target="http://data.aade.gr/eli/pri/law/2024/09/16/5135" TargetMode="External" /><Relationship Id="rId34" Type="http://schemas.openxmlformats.org/officeDocument/2006/relationships/hyperlink" Target="http://data.aade.gr/eli/pri/law/2024/09/16/5135" TargetMode="External" /><Relationship Id="rId35" Type="http://schemas.openxmlformats.org/officeDocument/2006/relationships/hyperlink" Target="http://data.aade.gr/eli/pri/law/2025/07/28/5222" TargetMode="External" /><Relationship Id="rId36" Type="http://schemas.openxmlformats.org/officeDocument/2006/relationships/hyperlink" Target="http://data.aade.gr/eli/pri/law/2025/07/28/5222" TargetMode="External" /><Relationship Id="rId37" Type="http://schemas.openxmlformats.org/officeDocument/2006/relationships/hyperlink" Target="http://data.aade.gr/eli/pri/law/2025/07/28/5222" TargetMode="External" /><Relationship Id="rId38" Type="http://schemas.openxmlformats.org/officeDocument/2006/relationships/hyperlink" Target="http://data.aade.gr/eli/pri/law/2025/07/28/5222" TargetMode="External" /><Relationship Id="rId39" Type="http://schemas.openxmlformats.org/officeDocument/2006/relationships/hyperlink" Target="http://data.aade.gr/eli/pri/law/2025/07/28/5222" TargetMode="External" /><Relationship Id="rId4" Type="http://schemas.openxmlformats.org/officeDocument/2006/relationships/hyperlink" Target="http://data.aade.gr/eli/pri/law/2024/12/05/5162" TargetMode="External" /><Relationship Id="rId40" Type="http://schemas.openxmlformats.org/officeDocument/2006/relationships/hyperlink" Target="http://data.aade.gr/eli/pri/law/2024/09/16/5135" TargetMode="External" /><Relationship Id="rId41" Type="http://schemas.openxmlformats.org/officeDocument/2006/relationships/hyperlink" Target="http://data.aade.gr/eli/pri/law/2024/09/16/5135" TargetMode="External" /><Relationship Id="rId42" Type="http://schemas.openxmlformats.org/officeDocument/2006/relationships/hyperlink" Target="http://data.aade.gr/eli/pri/law/2025/07/28/5222" TargetMode="External" /><Relationship Id="rId43" Type="http://schemas.openxmlformats.org/officeDocument/2006/relationships/hyperlink" Target="http://data.aade.gr/eli/pri/law/2025/07/28/5222" TargetMode="External" /><Relationship Id="rId44" Type="http://schemas.openxmlformats.org/officeDocument/2006/relationships/hyperlink" Target="http://data.aade.gr/eli/pri/law/2025/07/28/5222" TargetMode="External" /><Relationship Id="rId45" Type="http://schemas.openxmlformats.org/officeDocument/2006/relationships/hyperlink" Target="http://data.aade.gr/eli/pri/law/2025/07/28/5222" TargetMode="External" /><Relationship Id="rId46" Type="http://schemas.openxmlformats.org/officeDocument/2006/relationships/hyperlink" Target="http://data.aade.gr/eli/pri/law/2024/12/05/5162" TargetMode="External" /><Relationship Id="rId47" Type="http://schemas.openxmlformats.org/officeDocument/2006/relationships/hyperlink" Target="http://data.aade.gr/eli/pri/law/2024/12/05/5162" TargetMode="External" /><Relationship Id="rId48" Type="http://schemas.openxmlformats.org/officeDocument/2006/relationships/hyperlink" Target="http://data.aade.gr/eli/pri/law/2025/07/28/5222" TargetMode="External" /><Relationship Id="rId49" Type="http://schemas.openxmlformats.org/officeDocument/2006/relationships/hyperlink" Target="http://data.aade.gr/eli/pri/law/2025/07/28/5222" TargetMode="External" /><Relationship Id="rId5" Type="http://schemas.openxmlformats.org/officeDocument/2006/relationships/hyperlink" Target="http://data.aade.gr/eli/pri/law/2024/12/05/5162" TargetMode="External" /><Relationship Id="rId50" Type="http://schemas.openxmlformats.org/officeDocument/2006/relationships/hyperlink" Target="http://data.aade.gr/eli/pri/law/2025/07/28/5222" TargetMode="External" /><Relationship Id="rId51" Type="http://schemas.openxmlformats.org/officeDocument/2006/relationships/hyperlink" Target="http://data.aade.gr/eli/pri/law/2024/09/16/5135" TargetMode="External" /><Relationship Id="rId52" Type="http://schemas.openxmlformats.org/officeDocument/2006/relationships/hyperlink" Target="http://data.aade.gr/eli/pri/law/2024/12/05/5162" TargetMode="External" /><Relationship Id="rId53" Type="http://schemas.openxmlformats.org/officeDocument/2006/relationships/hyperlink" Target="http://data.aade.gr/eli/pri/law/2025/07/28/5222" TargetMode="External" /><Relationship Id="rId6" Type="http://schemas.openxmlformats.org/officeDocument/2006/relationships/hyperlink" Target="http://data.aade.gr/eli/pri/law/2024/12/05/5162" TargetMode="External" /><Relationship Id="rId7" Type="http://schemas.openxmlformats.org/officeDocument/2006/relationships/hyperlink" Target="http://data.aade.gr/eli/pri/law/2024/12/05/5162" TargetMode="External" /><Relationship Id="rId8" Type="http://schemas.openxmlformats.org/officeDocument/2006/relationships/hyperlink" Target="http://data.aade.gr/eli/pri/law/2024/12/05/5162" TargetMode="External" /><Relationship Id="rId9" Type="http://schemas.openxmlformats.org/officeDocument/2006/relationships/hyperlink" Target="http://data.aade.gr/eli/pri/law/2024/12/05/5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