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ΠΟΛ.1022/2014</w:t>
      </w:r>
    </w:p>
    <w:p>
      <w:pPr>
        <w:pStyle w:val="Title"/>
        <w:spacing w:before="120" w:after="360"/>
        <w:rPr>
          <w:lang w:val="el" w:eastAsia="el"/>
        </w:rPr>
      </w:pPr>
      <w:r>
        <w:rPr>
          <w:lang w:val="el" w:eastAsia="el"/>
        </w:rPr>
        <w:t>Υποβολή καταστάσεων φορολογικών στοιχείων, για διασταύρωση πληροφοριών</w:t>
      </w:r>
    </w:p>
    <w:p>
      <w:pPr>
        <w:pStyle w:val="PreambelText"/>
        <w:spacing w:before="240" w:after="240"/>
        <w:rPr>
          <w:lang w:val="el" w:eastAsia="el"/>
        </w:rPr>
      </w:pPr>
      <w:r>
        <w:rPr>
          <w:lang w:val="el" w:eastAsia="el"/>
        </w:rPr>
        <w:t>Αθήνα, 7 Ιανουαρίου 2014</w:t>
      </w:r>
    </w:p>
    <w:p>
      <w:pPr>
        <w:pStyle w:val="PreambelText"/>
        <w:spacing w:before="240" w:after="240"/>
        <w:rPr>
          <w:lang w:val="el" w:eastAsia="el"/>
        </w:rPr>
      </w:pPr>
      <w:r>
        <w:rPr>
          <w:lang w:val="el" w:eastAsia="el"/>
        </w:rPr>
        <w:t>(ΦΕΚ Β' 179/31-01-2014)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 Δ/ΝΣΗ ΒΙΒΛΙΩΝ &amp; ΣΤΟΙΧΕΙΩΝ (15η)</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2. Δ/ΝΣΗ Φ.Π.Α. (14η)</w:t>
      </w:r>
    </w:p>
    <w:p>
      <w:pPr>
        <w:spacing w:before="240" w:after="240"/>
        <w:rPr>
          <w:lang w:val="el" w:eastAsia="el"/>
        </w:rPr>
      </w:pPr>
      <w:r>
        <w:rPr>
          <w:lang w:val="el" w:eastAsia="el"/>
        </w:rPr>
        <w:t>ΤΜΗΜΑΤΑ Α΄ -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Πληροφορίες : Ε. Φραγκούλη</w:t>
      </w:r>
    </w:p>
    <w:p>
      <w:pPr>
        <w:spacing w:before="240" w:after="240"/>
        <w:rPr>
          <w:lang w:val="el" w:eastAsia="el"/>
        </w:rPr>
      </w:pPr>
      <w:r>
        <w:rPr>
          <w:lang w:val="el" w:eastAsia="el"/>
        </w:rPr>
        <w:t>Γ. Αναγνωστόπουλος</w:t>
      </w:r>
    </w:p>
    <w:p>
      <w:pPr>
        <w:spacing w:before="240" w:after="240"/>
        <w:rPr>
          <w:lang w:val="el" w:eastAsia="el"/>
        </w:rPr>
      </w:pPr>
      <w:r>
        <w:rPr>
          <w:lang w:val="el" w:eastAsia="el"/>
        </w:rPr>
        <w:t>Αικ. Καρύδα</w:t>
      </w:r>
    </w:p>
    <w:p>
      <w:pPr>
        <w:spacing w:before="240" w:after="240"/>
        <w:rPr>
          <w:lang w:val="el" w:eastAsia="el"/>
        </w:rPr>
      </w:pPr>
      <w:r>
        <w:rPr>
          <w:lang w:val="el" w:eastAsia="el"/>
        </w:rPr>
        <w:t>Τηλέφωνα: 210-3610030/210-3645615</w:t>
      </w:r>
    </w:p>
    <w:p>
      <w:pPr>
        <w:spacing w:before="240" w:after="240"/>
        <w:rPr>
          <w:lang w:val="el" w:eastAsia="el"/>
        </w:rPr>
      </w:pPr>
      <w:r>
        <w:rPr>
          <w:lang w:val="el" w:eastAsia="el"/>
        </w:rPr>
        <w:t>Δ/ΝΣΗ ΗΛΕΚΤΡΟΝΙΚΗΣ ΔΙΑΚΥΒΕΡΝΗΣΗΣ (e - εφαρμογές)</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Ταχ. Δ/νση : Χανδρή 1 &amp; Θεσ/νίκης</w:t>
      </w:r>
    </w:p>
    <w:p>
      <w:pPr>
        <w:spacing w:before="240" w:after="240"/>
        <w:rPr>
          <w:lang w:val="el" w:eastAsia="el"/>
        </w:rPr>
      </w:pPr>
      <w:r>
        <w:rPr>
          <w:lang w:val="el" w:eastAsia="el"/>
        </w:rPr>
        <w:t>Ταχ. Κωδ. : 18345 ΜΟΣΧΑΤΟ</w:t>
      </w:r>
    </w:p>
    <w:p>
      <w:pPr>
        <w:spacing w:before="240" w:after="240"/>
        <w:rPr>
          <w:lang w:val="el" w:eastAsia="el"/>
        </w:rPr>
      </w:pPr>
      <w:r>
        <w:rPr>
          <w:lang w:val="el" w:eastAsia="el"/>
        </w:rPr>
        <w:t>Τηλέφωνο : 210 -4802004</w:t>
      </w:r>
    </w:p>
    <w:p>
      <w:pPr>
        <w:spacing w:before="240" w:after="240"/>
        <w:rPr>
          <w:lang w:val="el" w:eastAsia="el"/>
        </w:rPr>
      </w:pPr>
      <w:r>
        <w:rPr>
          <w:b/>
          <w:bCs/>
          <w:lang w:val="el" w:eastAsia="el"/>
        </w:rPr>
        <w:t>ΠΟΛ 1022/2014</w:t>
      </w:r>
    </w:p>
    <w:p>
      <w:pPr>
        <w:spacing w:before="240" w:after="240"/>
        <w:rPr>
          <w:lang w:val="el" w:eastAsia="el"/>
        </w:rPr>
      </w:pPr>
      <w:r>
        <w:rPr>
          <w:b/>
          <w:bCs/>
          <w:lang w:val="el" w:eastAsia="el"/>
        </w:rPr>
        <w:t>ΘEMA: «Υποβολή καταστάσεων φορολογικών στοιχείων, για διασταύρωση πληροφοριών».</w:t>
      </w:r>
    </w:p>
    <w:p>
      <w:pPr>
        <w:spacing w:before="240" w:after="240"/>
        <w:rPr>
          <w:lang w:val="el" w:eastAsia="el"/>
        </w:rPr>
      </w:pPr>
      <w:r>
        <w:rPr>
          <w:lang w:val="el" w:eastAsia="el"/>
        </w:rPr>
        <w:t>ΑΠΟΦΑΣΗ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Ν.4174/2013, όπως προστέθηκαν με την παράγραφο 5 του άρθρου 42 του Ν. 4223/2013 (ΦΕΚ Α΄ 287/31.12.2013).</w:t>
      </w:r>
    </w:p>
    <w:p>
      <w:pPr>
        <w:spacing w:before="240" w:after="240"/>
        <w:rPr>
          <w:lang w:val="el" w:eastAsia="el"/>
        </w:rPr>
      </w:pPr>
      <w:r>
        <w:rPr>
          <w:lang w:val="el" w:eastAsia="el"/>
        </w:rPr>
        <w:t xml:space="preserve">2. Την ανάγκη διενέργειας διασταυρωτικών ελέγχων για την πάταξη της φοροδιαφυγής. </w:t>
      </w:r>
    </w:p>
    <w:p>
      <w:pPr>
        <w:spacing w:before="240" w:after="240"/>
        <w:rPr>
          <w:lang w:val="el" w:eastAsia="el"/>
        </w:rPr>
      </w:pPr>
      <w:r>
        <w:rPr>
          <w:lang w:val="el" w:eastAsia="el"/>
        </w:rPr>
        <w:t>3. Ότι, από την απόφαση αυτή δεν προκαλείται επιπλέον δαπάνη σε βάρος του Κρατικού Προϋπολογισμού, από αυτή που περιγράφεται στο σχετικό έγγραφο της Δ/νσης Ηλεκτρονικής Διακυβέρνησης (ΔΗΛΕΔ 0002166 ΕΞ 2014),</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Έκταση εφαρμογής</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με εισόδημα από επιχειρηματική δραστηριότητα, κάθε νομικό πρόσωπο και νομική οντότητα με εξαίρεση τις υποκείμενες στο ειδικό συνταγματικό καθεστώς Ιερές Μονές του Αγίου Όρους, καθώς και οι αγρότες που υπάγονται στο άρθρο 41 του Κώδικα Φ.Π.Α. (Ν. 2859/2000), υποβάλλει καταστάσεις φορολογικών στοιχείων, πελατών και προμηθευτών, για τα εκδοθέντα και τα ληφθέντα φορολογικά στοιχεία, αποκλειστικά με τη χρήση ηλεκτρονικής μεθόδου επικοινωνίας μέσω διαδικτύου, στο διαδικτυακό τόπο του Υπουργείου Οικονομικών, ανεξάρτητα από τον τρόπο έκδοσης αυτών (μηχανογραφικά ή χειρόγραφα).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Τις ίδιες υποχρεώσεις έχουν και οι μη εγκατεστημένοι στο εσωτερικό της χώρας υποκείμενοι στο φόρο, οι οποίοι διαθέτουν ΑΦΜ στο εσωτερικό της χώρας, για τις αγορές ή πωλήσεις που πραγματοποιούν χρησιμοποιώντας τον ΑΦΜ αυτό, εφόσον στα πρόσωπα αυτά ή σε όμιλο που ανήκουν, έχει χορηγηθεί άδεια για την πραγματοποίηση εισαγωγών, με αναστολή καταβολής του οφειλόμενου Φ.Π.Α. κατά την εισαγωγή και εφαρμογή του συστήματος αντιστροφής της υποχρέωσης για τις μεταγενέστερες παραδόσεις των αγαθών στο εσωτερικό της χώρας, σύμφωνα με τις διατάξεις του δεύτερου εδαφίου της περίπτωσης η΄ της παραγράφου 1 του άρθρου 35 του Κώδικα Φ.Π.Α. (ν. 2859/2000).</w:t>
      </w:r>
    </w:p>
    <w:p>
      <w:pPr>
        <w:pStyle w:val="StructureList1"/>
        <w:spacing w:before="120" w:after="0"/>
        <w:rPr>
          <w:lang w:val="el" w:eastAsia="el"/>
        </w:rPr>
      </w:pPr>
      <w:r>
        <w:rPr>
          <w:lang w:val="el" w:eastAsia="el"/>
        </w:rPr>
        <w:t>γ)</w:t>
      </w:r>
      <w:r>
        <w:rPr>
          <w:lang w:val="en" w:eastAsia="en"/>
        </w:rPr>
        <w:tab/>
      </w:r>
      <w:r>
        <w:rPr>
          <w:lang w:val="el" w:eastAsia="el"/>
        </w:rPr>
        <w:t>Στις καταστάσεις φορολογικών στοιχείων δεν καταχωρούνται οι κατωτέρω συναλλαγές: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Πωλήσεις αγαθών ή υπηρεσιών από και προς την αλλοδαπή, ενοίκια ακινήτων εφόσον η αξία δεν επιβαρύνεται με Φ.Π.Α., πωλήσεις εισιτήριων όλων των μεταφορικών μέσων, στις οποίες συμπεριλαμβάνονται και οι αποδείξεις πώλησης εισιτηρίων (Α.Π.Ε.) και τα πιστωτικά τιμολόγια που εκδίδονται γι’ αυτά, συνδρομές σε επαγγελματικές οργανώσεις και επαγγελματικά επιμελητήρια, συνδρομές και δωρεές σε συλλόγους και νομικά πρόσωπα μη κερδοσκοπικού χαρακτήρα, για τις οποίες εκδίδονται μη φορολογικά στοιχεία (αποδείξεις είσπραξης), συναλλαγές που αφορούν τόκους ή προμήθειες που χορηγούνται ή λαμβάνονται από τραπεζικά ιδρύματα, πλην προμηθειών πιστωτικών καρτών από και προς υπόχρεους απεικόνισης συναλλαγών, συναλλαγές που αφορούν τόκους ή προμήθειες που καταβάλλονται ή λαμβάνονται από και προς τραπεζικά ιδρύματα από υπόχρεους απεικόνισης συναλλαγών, πλην καταβαλλόμενων προμηθειών πιστωτικών καρτών προς τα ιδρύματα αυτά, αξία εγγυοδοσίας, εφόσον δεν περιλαμβάνεται στη φορολογητέα αξία των πωληθέντων αγαθών, έξοδα μισθοδοσίας (μισθοί, ημερομίσθια, συντάξεις), εισφορές που καταβάλλονται σε Ταμεία Ασφάλισης (Ο.Α.Ε.Ε. κ.λπ.), γραμμάτια προκαταβολής (προείσπραξης) δικηγορικών συλλόγων, μερίσματα που χορηγούν οι δικηγορικοί σύλλογοι, οι σύλλογοι δικαστικών επιμελητών κ.λπ. στα μέλη τους, τέλη και δικαιώματα, που εισπράττουν οι άμισθοι υποθηκοφύλακες, για λογαριασμό τους και για λογαριασμό τρίτων, ασφάλιστρα και αντασφάλιστρα, κοινόχρηστες δαπάνες, πωλήσεις λαχείων.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Εξαιρετικά</w:t>
      </w:r>
      <w:del w:id="0">
        <w:r>
          <w:rPr>
            <w:lang w:val="el" w:eastAsia="el"/>
          </w:rPr>
          <w:delText>,</w:delText>
        </w:r>
      </w:del>
      <w:r>
        <w:rPr>
          <w:lang w:val="el" w:eastAsia="el"/>
        </w:rPr>
        <w:t xml:space="preserve"> τα φορολογικά στοιχεία για τις πωλήσεις ηλεκτρικού ρεύματος (μόνο Δ.Ε.Η.), τις πωλήσεις ύδατος μη ιαματικού και την παροχή τηλεπικοινωνιακών υπηρεσιών, δεν συμπεριλαμβάνονται στις καταστάσεις πελατών που υποβάλλουν οι εκδότες αυτών, ενώ οι λήπτες, υποβάλλουν στην κατάσταση προμηθευτών, τα στοιχεία αυτά, συγκεντρωτικά, χωρίς αναγραφή του Α.Φ.Μ. του αντισυμβαλλόμενου (εκδότη), στις οποίες, επίσης, δεν καταχωρούνται το Έκτακτο Ειδικό Τέλος Ηλεκτροδοτούμενων Δομημένων Επιφανειών (Ε.Ε.Τ.Η.Δ.Ε.), καθώς και το Έκτακτο Ειδικό Τέλος Ακινήτων (Ε.Ε.Τ.Α.), που εισπράττονται μέσω των λογαριασμών της Δ.Ε.Η.</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Περιεχόμενο καταστάσεων</w:t>
      </w:r>
    </w:p>
    <w:p>
      <w:pPr>
        <w:spacing w:before="240" w:after="240"/>
        <w:rPr>
          <w:lang w:val="el" w:eastAsia="el"/>
        </w:rPr>
      </w:pPr>
      <w:r>
        <w:rPr>
          <w:lang w:val="el" w:eastAsia="el"/>
        </w:rPr>
        <w:t>Στις καταστάσεις της παραγράφου 1 της παρούσας καταχωρούνται:</w:t>
      </w:r>
    </w:p>
    <w:p>
      <w:pPr>
        <w:pStyle w:val="StructureList1"/>
        <w:spacing w:before="120" w:after="0"/>
        <w:rPr>
          <w:lang w:val="el" w:eastAsia="el"/>
        </w:rPr>
      </w:pPr>
      <w:r>
        <w:rPr>
          <w:lang w:val="el" w:eastAsia="el"/>
        </w:rPr>
        <w:t>α)</w:t>
      </w:r>
      <w:r>
        <w:rPr>
          <w:lang w:val="en" w:eastAsia="en"/>
        </w:rPr>
        <w:tab/>
      </w:r>
      <w:r>
        <w:rPr>
          <w:lang w:val="el" w:eastAsia="el"/>
        </w:rPr>
        <w:t>Ο Α.Φ.Μ. του πελάτη ή του προμηθευτή.</w:t>
      </w:r>
    </w:p>
    <w:p>
      <w:pPr>
        <w:pStyle w:val="StructureList1"/>
        <w:spacing w:before="120" w:after="0"/>
        <w:rPr>
          <w:lang w:val="el" w:eastAsia="el"/>
        </w:rPr>
      </w:pPr>
      <w:r>
        <w:rPr>
          <w:lang w:val="el" w:eastAsia="el"/>
        </w:rPr>
        <w:t>β)</w:t>
      </w:r>
      <w:r>
        <w:rPr>
          <w:lang w:val="en" w:eastAsia="en"/>
        </w:rPr>
        <w:tab/>
      </w:r>
      <w:r>
        <w:rPr>
          <w:lang w:val="el" w:eastAsia="el"/>
        </w:rPr>
        <w:t>Το πλήθος των εκδοθέντων και ληφθέντων φορολογικών στοιχείων.</w:t>
      </w:r>
    </w:p>
    <w:p>
      <w:pPr>
        <w:pStyle w:val="StructureList1"/>
        <w:spacing w:before="120" w:after="0"/>
        <w:rPr>
          <w:lang w:val="el" w:eastAsia="el"/>
        </w:rPr>
      </w:pPr>
      <w:r>
        <w:rPr>
          <w:lang w:val="el" w:eastAsia="el"/>
        </w:rPr>
        <w:t>γ)</w:t>
      </w:r>
      <w:r>
        <w:rPr>
          <w:lang w:val="en" w:eastAsia="en"/>
        </w:rPr>
        <w:tab/>
      </w:r>
      <w:r>
        <w:rPr>
          <w:lang w:val="el" w:eastAsia="el"/>
        </w:rPr>
        <w:t>Η αξία της συναλλαγής, προ Φ.Π.Α.</w:t>
      </w:r>
    </w:p>
    <w:p>
      <w:pPr>
        <w:pStyle w:val="StructureList1"/>
        <w:spacing w:before="120" w:after="0"/>
        <w:rPr>
          <w:lang w:val="el" w:eastAsia="el"/>
        </w:rPr>
      </w:pPr>
      <w:r>
        <w:rPr>
          <w:lang w:val="el" w:eastAsia="el"/>
        </w:rPr>
        <w:t>δ)</w:t>
      </w:r>
      <w:r>
        <w:rPr>
          <w:lang w:val="en" w:eastAsia="en"/>
        </w:rPr>
        <w:tab/>
      </w:r>
      <w:r>
        <w:rPr>
          <w:lang w:val="el" w:eastAsia="el"/>
        </w:rPr>
        <w:t>Ο Φ.Π.Α. που επιβαρύνει την συναλλαγή.</w:t>
      </w:r>
    </w:p>
    <w:p>
      <w:pPr>
        <w:pStyle w:val="StructureList1"/>
        <w:spacing w:before="120" w:after="0"/>
        <w:rPr>
          <w:lang w:val="el" w:eastAsia="el"/>
        </w:rPr>
      </w:pPr>
      <w:r>
        <w:rPr>
          <w:lang w:val="el" w:eastAsia="el"/>
        </w:rPr>
        <w:t>ε)</w:t>
      </w:r>
      <w:r>
        <w:rPr>
          <w:lang w:val="en" w:eastAsia="en"/>
        </w:rPr>
        <w:tab/>
      </w:r>
      <w:r>
        <w:rPr>
          <w:lang w:val="el" w:eastAsia="el"/>
        </w:rPr>
        <w:t>Η ένδειξη για το εάν ο αντισυμβαλλόμενος είναι υπόχρεο πρόσωπο (μόνο για τους προμηθευτές), σύμφωνα με τα οριζόμενα στο άρθρο 1.</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καταχώρισης</w:t>
      </w:r>
    </w:p>
    <w:p>
      <w:pPr>
        <w:spacing w:before="240" w:after="240"/>
        <w:rPr>
          <w:lang w:val="el" w:eastAsia="el"/>
        </w:rPr>
      </w:pPr>
      <w:r>
        <w:rPr>
          <w:lang w:val="el" w:eastAsia="el"/>
        </w:rPr>
        <w:t>Στις καταστάσεις της παραγράφου 1 της παρούσας, οι καταχωρήσεις διενεργούνται ως εξής:</w:t>
      </w:r>
    </w:p>
    <w:p>
      <w:pPr>
        <w:spacing w:before="240" w:after="240"/>
        <w:rPr>
          <w:lang w:val="el" w:eastAsia="el"/>
        </w:rPr>
      </w:pPr>
      <w:r>
        <w:rPr>
          <w:b/>
          <w:bCs/>
          <w:lang w:val="el" w:eastAsia="el"/>
        </w:rPr>
        <w:t>Α. ΚΑΤΑΣΤΑΣΗ ΠΕΛΑΤΩΝ</w:t>
      </w:r>
    </w:p>
    <w:p>
      <w:pPr>
        <w:pStyle w:val="MainText"/>
        <w:spacing w:before="120" w:after="0"/>
        <w:rPr>
          <w:lang w:val="el" w:eastAsia="el"/>
        </w:rPr>
      </w:pPr>
      <w:r>
        <w:rPr>
          <w:b/>
          <w:bCs/>
          <w:lang w:val="el" w:eastAsia="el"/>
        </w:rPr>
        <w:t>1.</w:t>
      </w:r>
      <w:r>
        <w:rPr>
          <w:lang w:val="el" w:eastAsia="el"/>
        </w:rPr>
        <w:t xml:space="preserve"> Καταχωρούνται ανά ΑΦΜ αντισυμβαλλομένου, με μία κατ’ ελάχιστο εγγραφή, κατά περίπτωση:</w:t>
      </w:r>
    </w:p>
    <w:p>
      <w:pPr>
        <w:pStyle w:val="StructureList1"/>
        <w:spacing w:before="120" w:after="0"/>
        <w:rPr>
          <w:lang w:val="el" w:eastAsia="el"/>
        </w:rPr>
      </w:pPr>
      <w:r>
        <w:rPr>
          <w:lang w:val="el" w:eastAsia="el"/>
        </w:rPr>
        <w:t>α)</w:t>
      </w:r>
      <w:r>
        <w:rPr>
          <w:lang w:val="en" w:eastAsia="en"/>
        </w:rPr>
        <w:tab/>
      </w:r>
      <w:r>
        <w:rPr>
          <w:lang w:val="el" w:eastAsia="el"/>
        </w:rPr>
        <w:t>Τα τιμολόγια και κάθε έγγραφο που υπέχει θέση τιμολογίου, πλην πιστωτικών, που αφορούν συναλλαγές με πρόσωπα που διαθέτουν στο εσωτερικό της χώρας ΑΦΜ.</w:t>
      </w:r>
    </w:p>
    <w:p>
      <w:pPr>
        <w:pStyle w:val="StructureList1"/>
        <w:spacing w:before="120" w:after="0"/>
        <w:rPr>
          <w:lang w:val="el" w:eastAsia="el"/>
        </w:rPr>
      </w:pPr>
      <w:r>
        <w:rPr>
          <w:lang w:val="el" w:eastAsia="el"/>
        </w:rPr>
        <w:t>β)</w:t>
      </w:r>
      <w:r>
        <w:rPr>
          <w:lang w:val="en" w:eastAsia="en"/>
        </w:rPr>
        <w:tab/>
      </w:r>
      <w:r>
        <w:rPr>
          <w:lang w:val="el" w:eastAsia="el"/>
        </w:rPr>
        <w:t xml:space="preserve">Τα πιστωτικά τιμολόγια, που αφορούν συναλλαγές με πρόσωπα της περίπτωσης α΄. </w:t>
      </w:r>
    </w:p>
    <w:p>
      <w:pPr>
        <w:pStyle w:val="MainText"/>
        <w:spacing w:before="120" w:after="0"/>
        <w:rPr>
          <w:lang w:val="el" w:eastAsia="el"/>
        </w:rPr>
      </w:pPr>
      <w:r>
        <w:rPr>
          <w:b/>
          <w:bCs/>
          <w:lang w:val="el" w:eastAsia="el"/>
        </w:rPr>
        <w:t>2.</w:t>
      </w:r>
      <w:r>
        <w:rPr>
          <w:lang w:val="el" w:eastAsia="el"/>
        </w:rPr>
        <w:t xml:space="preserve"> Καταχωρούνται συγκεντρωτικά (καθαρή αξία), χωρίς αναγραφή του ΑΦΜ του αντισυμβαλλομένου, που προβλέπεται στην περίπτωση α΄ του άρθρου 2 της παρούσας: </w:t>
      </w:r>
    </w:p>
    <w:p>
      <w:pPr>
        <w:pStyle w:val="StructureList1"/>
        <w:spacing w:before="120" w:after="0"/>
        <w:rPr>
          <w:lang w:val="el" w:eastAsia="el"/>
        </w:rPr>
      </w:pPr>
      <w:r>
        <w:rPr>
          <w:lang w:val="el" w:eastAsia="el"/>
        </w:rPr>
        <w:t>α)</w:t>
      </w:r>
      <w:r>
        <w:rPr>
          <w:lang w:val="en" w:eastAsia="en"/>
        </w:rPr>
        <w:tab/>
      </w:r>
      <w:r>
        <w:rPr>
          <w:lang w:val="el" w:eastAsia="el"/>
        </w:rPr>
        <w:t>Τα στοιχεία λιανικών συναλλαγών που εκδίδονται με τη χρήση φορολογικών ταμειακών μηχανών (Φ.Τ.Μ.), με μία εγγραφή ανά αριθμό μητρώου Φ.Τ.Μ. ή συγκεντρωτικά με τα λοιπά στοιχεία λιανικών συναλλαγών της περίπτωσης β'.</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Τα λοιπά μηχανογραφικά ή χειρόγραφα εκδιδόμενα στοιχεία λιανικών συναλλαγών, συμψηφισμένα με τις αποδείξεις επιστροφής, με μια εγγραφή.</w:t>
      </w:r>
    </w:p>
    <w:p>
      <w:pPr>
        <w:spacing w:before="240" w:after="240"/>
        <w:rPr>
          <w:lang w:val="el" w:eastAsia="el"/>
        </w:rPr>
      </w:pPr>
      <w:r>
        <w:rPr>
          <w:b/>
          <w:bCs/>
          <w:lang w:val="el" w:eastAsia="el"/>
        </w:rPr>
        <w:t>Β. ΚΑΤΑΣΤΑΣΗ ΠΡΟΜΗΘΕΥΤΩΝ</w:t>
      </w:r>
    </w:p>
    <w:p>
      <w:pPr>
        <w:pStyle w:val="MainText"/>
        <w:spacing w:before="120" w:after="0"/>
        <w:rPr>
          <w:lang w:val="el" w:eastAsia="el"/>
        </w:rPr>
      </w:pPr>
      <w:r>
        <w:rPr>
          <w:b/>
          <w:bCs/>
          <w:lang w:val="el" w:eastAsia="el"/>
        </w:rPr>
        <w:t>1.</w:t>
      </w:r>
      <w:r>
        <w:rPr>
          <w:lang w:val="el" w:eastAsia="el"/>
        </w:rPr>
        <w:t xml:space="preserve"> Καταχωρούνται ανά ΑΦΜ αντισυμβαλλόμενου, με μία κατ’ ελάχιστο εγγραφή αναλόγως, οι ανωτέρω περιπτώσεις Α.1.α΄και β΄, που αφορούν παραστατικά αγορών αγαθών ή υπηρεσιών.</w:t>
      </w:r>
    </w:p>
    <w:p>
      <w:pPr>
        <w:pStyle w:val="MainText"/>
        <w:spacing w:before="120" w:after="0"/>
        <w:rPr>
          <w:lang w:val="el" w:eastAsia="el"/>
        </w:rPr>
      </w:pPr>
      <w:r>
        <w:rPr>
          <w:b/>
          <w:bCs/>
          <w:lang w:val="el" w:eastAsia="el"/>
        </w:rPr>
        <w:t>2.</w:t>
      </w:r>
      <w:r>
        <w:rPr>
          <w:lang w:val="el" w:eastAsia="el"/>
        </w:rPr>
        <w:t xml:space="preserve"> Καταχωρούνται συγκεντρωτικά, χωρίς αναγραφή του ΑΦΜ του αντισυμβαλλομένου, ληφθέντα παραστατικά, που έχουν εκδοθεί στο όνομα τρίτου προσώπου (π.χ. λογαριασμοί Δ.Ε.Η., Ε.ΥΔ.Α.Π. κ.λπ.), στις καταστάσεις του προσώπου που αφορά πραγματικά η δαπάνη ή που αφορούν αγορές αγαθών ή λήψεις υπηρεσιών και έχουν εκδοθεί στοιχεία λιανικής.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Χρόνος υποβολής</w:t>
      </w:r>
    </w:p>
    <w:p>
      <w:pPr>
        <w:pStyle w:val="MainText"/>
        <w:spacing w:before="120" w:after="0"/>
        <w:rPr>
          <w:lang w:val="el" w:eastAsia="el"/>
        </w:rPr>
      </w:pPr>
      <w:r>
        <w:rPr>
          <w:b/>
          <w:bCs/>
          <w:lang w:val="el" w:eastAsia="el"/>
        </w:rPr>
        <w:t>1.</w:t>
      </w:r>
      <w:r>
        <w:rPr>
          <w:lang w:val="el" w:eastAsia="el"/>
        </w:rPr>
        <w:t xml:space="preserve"> Οι καταστάσεις των φορολογικών στοιχείων του άρθρου 1 της παρούσας, υποβάλλονται υποχρεωτικά με ηλεκτρονικό τρόπο, ως εξής: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από τους εκδότες ετησίως, ανεξαρτήτως κατηγορίας των τηρούμενων βιβλίων τους (απλογραφικά ή διπλογραφικά) ή της απαλλαγής τους από την τήρηση αυτών, καθώς και της υποχρέωσης ή μη υποβολής περιοδικών δηλώσεων Φ.Π.Α. και το αργότερο μέχρι το τέλος Μαρτίου του επόμενου έτους από το ημερολογιακό έτος που αφορούν,</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από τους λήπτες, υπόχρεους υποβολής περιοδικών δηλώσεων Φ.Π.Α., που τηρούν είτε διπλογραφικά είτε απλογραφικά βιβλία, ετησίως και το αργότερο μέχρι το τέλος Μαρτίου του επόμενου έτους από το ημερολογιακό έτος που αφορούν,</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από τους λήπτες, μη υπόχρεους υποβολής περιοδικών δηλώσεων Φ.Π.Α., το δημόσιο και τα Ν.Π.Δ.Δ., καθώς και τους αγρότες, φυσικά πρόσωπα που εντάσσονται είτε στο κανονικό καθεστώς Φ.Π.Α., οι οποίοι όμως δεν ασκούν άλλη δραστηριότητα για την οποία υποχρεούνται σε τήρηση βιβλίων, είτε στο ειδικό καθεστώς Φ.Π.Α., ετησίως και το αργότερο μέχρι το τέλος Μαρτίου του επόμενου έτους από το ημερολογιακό έτος που αφορούν,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από τους εκδότες και τους λήπτες φορολογικών στοιχείων (εκκαθαρίσεων) που η έκδοσή τους προβλέπεται μετά την παρέλευση του πρώτου μήνα του επόμενου ημερολογιακού έτους, με βάση σχετικές διατάξεις, υποβάλλονται το αργότερο μέχρι το τέλος Μαρτίου του επόμενου ημερολογιακού έτους, που αφορούν.</w:t>
      </w:r>
    </w:p>
    <w:p>
      <w:pPr>
        <w:spacing w:before="240" w:after="240"/>
        <w:rPr>
          <w:lang w:val="el" w:eastAsia="el"/>
        </w:rPr>
      </w:pPr>
      <w:r>
        <w:rPr>
          <w:lang w:val="el" w:eastAsia="el"/>
        </w:rPr>
        <w:t>Ειδικά για το ημερολογιακό έτος 2014, οι καταστάσεις όλων των ανωτέρω περιπτώσεων α΄, β΄, γ΄ και δ΄ υποβάλλονται μέχρι και 20/01/2016.</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το ημερολογιακό έτος 2015, η υποβολή των καταστάσεων των ως άνω περιπτώσεων θεωρείται εμπρόθεσμη μέχρι και την Τετάρτη 12 Οκτωβρίου 2016.</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xml:space="preserve">Οι καταστάσεις των ανωτέρω περιπτώσεων α΄, β΄ και γ΄ που αφορούν το ημερολογιακό έτος 2016, υποβάλλονται μέχρι το τέλος Φεβρουαρίου του επομένου έτους από το ημερολογιακό έτος που αφορούν.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Οι καταστάσεις της ανωτέρω περίπτωσης δ΄ που αφορούν το ημερολογιακό έτος 2016 υποβάλλονται μέχρι το τέλος Απριλίου του επομένου έτους από το ημερολογιακό έτος που αφορούν.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Ειδικά για το ημερολογιακό έτος 2016, οι καταστάσεις των ανωτέρω περιπτώσεων α΄, β΄ και γ΄ υποβάλλονται μέχρι και 10/4/2017.</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καταστάσεις των ανωτέρω περιπτώσεων α΄ β΄, γ΄ και δ' που αφορούν τα ημερολογιακά έτη 2017 και επόμενα, υποβάλλονται μέχρι το τέλος Μαρτίου του επομένου έτους από το ημερολογιακό έτος που αφορούν.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Για το ημερολογιακό έτος 2017, η υποβολή των καταστάσεων των ως άνω περιπτώσεων θεωρείται εμπρόθεσμη μέχρι και την 5/4/2018.</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Για το ημερολογιακό έτος 2018, η υποβολή των καταστάσεων των ως άνω περιπτώσεων θεωρείται εμπρόθεσμη μέχρι και την 22/4/2019.</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Για το ημερολογιακό έτος 2019, η υποβολή των καταστάσεων των ως άνω περιπτώσεων θεωρείται εμπρόθεσμη μέχρι και την 06/07/2020.</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Για το ημερολογιακό έτος 2020, η υποβολή των καταστάσεων των ως άνω περιπτώσεων θεωρείται εμπρόθεσμη μέχρι και την 17/5/2021.</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Ως ημερομηνία υποβολής, θεωρείται η ημερομηνία αποδοχής και επιτυχούς καταχώρισης αυτών, στο σύστημα υποβολής καταστάσεων φορολογικών στοιχείων του δικτυακού τόπου του Υπουργείου Οικονομικών.</w:t>
      </w:r>
    </w:p>
    <w:p>
      <w:pPr>
        <w:pStyle w:val="MainText"/>
        <w:spacing w:before="120" w:after="0"/>
        <w:rPr>
          <w:lang w:val="el" w:eastAsia="el"/>
        </w:rPr>
      </w:pPr>
      <w:r>
        <w:rPr>
          <w:b/>
          <w:bCs/>
          <w:lang w:val="el" w:eastAsia="el"/>
        </w:rPr>
        <w:t>3.</w:t>
      </w:r>
      <w:r>
        <w:rPr>
          <w:lang w:val="el" w:eastAsia="el"/>
        </w:rPr>
        <w:t xml:space="preserve"> Η υποβολή εκπρόθεσμης ή διορθωτικής κατάστασης, πραγματοποιείται υποχρεωτικά με ηλεκτρονικό τρόπο. Στην περίπτωση υποβολής διορθωτικής κατάστασης, μπορεί να καταχωρούνται μόνο οι εγγραφές του πίνακα που τροποποιούνται.</w:t>
      </w:r>
    </w:p>
    <w:p>
      <w:pPr>
        <w:pStyle w:val="MainText"/>
        <w:spacing w:before="120" w:after="0"/>
        <w:rPr>
          <w:lang w:val="el" w:eastAsia="el"/>
        </w:rPr>
      </w:pPr>
      <w:r>
        <w:rPr>
          <w:b/>
          <w:bCs/>
          <w:lang w:val="el" w:eastAsia="el"/>
        </w:rPr>
        <w:t>4.</w:t>
      </w:r>
      <w:r>
        <w:rPr>
          <w:lang w:val="el" w:eastAsia="el"/>
        </w:rPr>
        <w:t xml:space="preserve"> Για τα ημερολογιακά έτη 2015, 2016 και 2017, θεωρείται ως μία δήλωση η υποβολή εκπρόθεσμων αρχικών καταστάσεων φορολογικών στοιχείων, που αφορούν το ίδιο ημερολογιακό έτος, ανεξαρτήτως του πλήθους αυτών.</w:t>
      </w:r>
    </w:p>
    <w:p>
      <w:pPr>
        <w:spacing w:before="240" w:after="240"/>
        <w:rPr>
          <w:lang w:val="el" w:eastAsia="el"/>
        </w:rPr>
      </w:pPr>
      <w:r>
        <w:rPr>
          <w:lang w:val="el" w:eastAsia="el"/>
        </w:rPr>
        <w:t>Για τα ημερολογιακά έτη 2015 και επόμενα, θεωρείται ως μία δήλωση η υποβολή εκπρόθεσμων τροποποιητικών καταστάσεων που αφορούν το ίδιο ημερολογιακό έτος, ανεξαρτήτως του πλήθους των υποβληθεισών καταστάσεων, καθώς και του πλήθους των τροποποιούμενων στοιχείων σε κάθε μια από τις καταστάσεις αυτές.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lang w:val="el" w:eastAsia="el"/>
        </w:rPr>
        <w:t xml:space="preserve"> Πράξεις επιβολής προστίμου που τυχόν έχουν εκδοθεί από 1-1-2020 και έως τη δημοσίευση της παρούσας και αφορούν στην υποβολή των αρχικών ή τροποποιητικών καταστάσεων φορολογικών στοιχείων για τα ημερολογιακά έτη 2015 και επόμενα, εφόσον έρχονται σε αντίθεση με τα οριζόμενα στην παρ. 4 ακυρώνονται οίκοθεν από τον Προϊστάμενο της Δ.Ο.Υ. που εξέδωσε την προαναφερόμενη πράξη ή σε περιπτώσεις κατάργησης ή αναστολής λειτουργίας της εν λόγω Δ.Ο.Υ., από τον Προϊστάμενο της υπηρεσίας υποδοχής, κατ' εφαρμογή των οριζομένων στο άρθρο 63Β του ν. 4174/2013. Τυχόν καταβληθέντα ποσά προστίμων επιστρέφονται σύμφωνα με τις διατάξεις των άρθρων 42 του ν. 4174/2013 και 83 του ν.δ. 356/1974.</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υποβολής</w:t>
      </w:r>
    </w:p>
    <w:p>
      <w:pPr>
        <w:spacing w:before="240" w:after="240"/>
        <w:rPr>
          <w:lang w:val="el" w:eastAsia="el"/>
        </w:rPr>
      </w:pPr>
      <w:r>
        <w:rPr>
          <w:lang w:val="el" w:eastAsia="el"/>
        </w:rPr>
        <w:t>Η υποβολή των καταστάσεων πραγματοποιείται με την αποστολή ηλεκτρονικού αρχείου, ή την χρήση διαδικτυακής υπηρεσίας (web service) στο διαδικτυακό τόπο του Υπουργείου Οικονομικών. Οι προδιαγραφές του αρχείου και ο τρόπος διαβίβασης, αναρτώνται στον ανωτέρω διαδικτυακό τόπο.</w:t>
      </w:r>
    </w:p>
    <w:p>
      <w:pPr>
        <w:spacing w:before="240" w:after="240"/>
        <w:rPr>
          <w:lang w:val="el" w:eastAsia="el"/>
        </w:rPr>
      </w:pPr>
      <w:r>
        <w:rPr>
          <w:lang w:val="el" w:eastAsia="el"/>
        </w:rPr>
        <w:t>Οι καταστάσεις υποβάλλονται είτε ενιαία για την έδρα και τις εγκαταστάσεις της επιχείρησης είτε για την έδρα και κάθε εγκατάσταση ξεχωριστά.</w:t>
      </w:r>
    </w:p>
    <w:p>
      <w:pPr>
        <w:spacing w:before="240" w:after="240"/>
        <w:rPr>
          <w:lang w:val="el" w:eastAsia="el"/>
        </w:rPr>
      </w:pPr>
      <w:r>
        <w:rPr>
          <w:lang w:val="el" w:eastAsia="el"/>
        </w:rPr>
        <w:t>Οι υπόχρεοι μπορούν, για τη δημιουργία του κατάλληλου αρχείου, να χρησιμοποιούν την ειδική διαδικτυακή εφαρμογή, που παρέχεται από το Υπουργείο Οικονομικών.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Διασταυρώσεις και Εκκαθάριση</w:t>
      </w:r>
    </w:p>
    <w:p>
      <w:pPr>
        <w:spacing w:before="240" w:after="240"/>
        <w:rPr>
          <w:lang w:val="el" w:eastAsia="el"/>
        </w:rPr>
      </w:pPr>
      <w:r>
        <w:rPr>
          <w:lang w:val="el" w:eastAsia="el"/>
        </w:rPr>
        <w:t xml:space="preserve">Κατά τη διάρκεια του ημερολογιακού έτους, τα υποβληθέντα στοιχεία των καταστάσεων πελατών−προμηθευτών διασταυρώνονται από τη Γενική Γραμματεία Δημοσίων Εσόδων και οι ασυμφωνίες και αποκλίσεις αναρτώνται στους «λογαριασμούς» των υπόχρεων προσώπων, που τηρούνται στο διαδικτυακό τόπο του Υπουργείου Οικονομικών, ώστε να έχουν τη δυνατότητα προσαρμογής και περαιτέρω διόρθωσης αυτών. </w:t>
      </w:r>
    </w:p>
    <w:p>
      <w:pPr>
        <w:spacing w:before="240" w:after="240"/>
        <w:rPr>
          <w:lang w:val="el" w:eastAsia="el"/>
        </w:rPr>
      </w:pPr>
      <w:r>
        <w:rPr>
          <w:lang w:val="el" w:eastAsia="el"/>
        </w:rPr>
        <w:t xml:space="preserve">Για τη διόρθωση των αποκλίσεων στα υποβληθέντα στοιχεία προμηθευτών, μπορεί να υποβάλλεται τροποποιητική δήλωση μέχρι το τέλος του Μαρτίου του επόμενου ημερολογιακού έτους που αφορούν. </w:t>
      </w:r>
    </w:p>
    <w:p>
      <w:pPr>
        <w:spacing w:before="240" w:after="240"/>
        <w:rPr>
          <w:lang w:val="el" w:eastAsia="el"/>
        </w:rPr>
      </w:pPr>
      <w:r>
        <w:rPr>
          <w:lang w:val="el" w:eastAsia="el"/>
        </w:rPr>
        <w:t xml:space="preserve">Δεν απαιτείται η διόρθωση των αποκλίσεων, εφόσον η συνολική αξία αυτών, προ Φ.Π.Α. ανά αντισυμβαλλόμενο, δεν ξεπερνά τα εκατό (100) ευρώ. </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xml:space="preserve">Ειδικά για τη διόρθωση των αποκλίσεων στα υποβληθέντα στοιχεία προμηθευτών για το ημερολογιακό έτος 2014, υποβάλλεται τροποποιητική δήλωση μέχρι και 22/02/2016. </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xml:space="preserve">Για το ημερολογιακό έτος 2015, η τροποποιητική δήλωση για τη διόρθωση των αποκλίσεων υποβάλλεται μέχρι και 30/11/2016. </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xml:space="preserve">Για το ημερολογιακό έτος 2016, για τη διόρθωση των αποκλίσεων στα υποβληθέντα στοιχεία προμηθευτών μπορεί να υποβληθεί τροποποιητική δήλωση μέχρι το τέλος Απριλίου του επομένου έτους από το ημερολογιακό έτος που αφορούν. </w:t>
      </w:r>
      <w:r>
        <w:rPr>
          <w:rStyle w:val="Hyperlink"/>
          <w:color w:val="000000"/>
          <w:sz w:val="20"/>
          <w:szCs w:val="20"/>
          <w:u w:val="none" w:color="0000EE"/>
          <w:vertAlign w:val="superscript"/>
          <w:lang w:val="el" w:eastAsia="el"/>
        </w:rPr>
        <w:footnoteReference w:id="26"/>
      </w:r>
      <w:r>
        <w:rPr>
          <w:lang w:val="el" w:eastAsia="el"/>
        </w:rPr>
        <w:t>Εξαιρετικά για το ημερολογιακό έτος 2016, για τη διόρθωση των αποκλίσεων στα υποβληθέντα στοιχεία προμηθευτών μπορεί να υποβληθεί τροποποιητική δήλωση μέχρι 8/5/2017.</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Για τα ημερολογιακά έτη 2017 και επόμενα, για τη διόρθωση των αποκλίσεων στα υποβληθέντα στοιχείων προμηθευτών μπορεί να υποβληθεί τροποποιητική δήλωση μέχρι τη 15η Μαΐου του επομένου έτους από το ημερολογιακό έτος που αφορούν.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Εξαιρετικά για το ημερολογιακό έτος 2018, για τη διόρθωση των αποκλίσεων στα υποβληθέντα στοιχεία προμηθευτών θεωρείται εμπρόθεσμη τροποποιητική δήλωση που υποβλήθηκε μέχρι 20/5/2019.</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Εξαιρετικά για το ημερολογιακό έτος 2019, για τη διόρθωση των αποκλίσεων στα υποβληθέντα στοιχεία προμηθευτών θεωρείται εμπρόθεσμη, τροποποιητική δήλωση που υποβλήθηκε μέχρι και μία (1) ημέρα πριν την καταληκτική ημερομηνία υποβολής της δήλωσης φορολογίας εισοδήματος φυσικών προσώπων, ήτοι μέχρι και την 28/07/2020.</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Εξαιρετικά για το ημερολογιακό έτος 2020, για τη διόρθωση των αποκλίσεων στα υποβληθέντα στοιχεία προμηθευτών θεωρείται εμπρόθεσμη τροποποιητική δήλωση που υποβλήθηκε μέχρι και την 23/6/2021.</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ισχύει για τα φορολογικά στοιχεία, που εκδίδονται από 1.1.2014.</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Ο Προϊστάμενος της Γραμματείας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1201/2014 23.09.2014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1072/2014 19.03.2014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1072/2014 19.03.2014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1072/2014 19.03.2014; Τροποποίηση ΠΟΛ 1149/2014 22.05.2014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1092/2015 04.05.2015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ΠΟΛ.1072/201419.03.2014; Τροποποίηση ΠΟΛ 1176/2014 15.07.2014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1217/2018 21.12.2018</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1217/2018 21.12.2018</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1217/2018 21.12.2018</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ΠΟΛ.1149/201422.05.2014; Τροποποίηση ΠΟΛ.1176/201415.07.2014; Τροποποίηση ΠΟΛ.1207/201430.09.2014; Τροποποίηση ΠΟΛ.1017/201517.02.2015; Τροποποίηση ΠΟΛ.1053/201518.03.2015; Τροποποίηση ΠΟΛ.1206/201515.10.2015; Τροποποίηση ΠΟΛ.1240/201503.11.2015; Τροποποίηση ΠΟΛ.1254/201508.12.2015; Τροποποίηση ΠΟΛ.1278/201531.12.2015; Τροποποίηση ΠΟΛ.1145/201605.10.2016; Τροποποίηση ΠΟΛ.1150/201612.10.2016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ΠΟΛ.1053/201518.03.2015; Τροποποίηση ΠΟΛ.1206/201515.10.2015; Τροποποίηση ΠΟΛ.1254/201508.12.2015; Τροποποίηση ΠΟΛ.1278/201531.12.2015; Τροποποίηση ΠΟΛ.1051/201628.04.2016</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ΠΟΛ.1026/201721.03.2017; Τροποποίηση ΠΟΛ.1051/201703.04.2017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ΠΟΛ.1145/201605.10.2016; Τροποποίηση ΠΟΛ.1150/201612.10.2016; Τροποποίηση ΠΟΛ.1033/201827.02.2018</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ΠΟΛ.1033/201827.02.2018</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ΠΟΛ.1065/201818.04.2018</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Α.1116/201916.04.2019</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Α.1051/202021.03.2020; Τροποποίηση Α.1159/202003.07.2020</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Α.1159/202003.07.2020</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Α.1072/202131.03.2021</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1217/2018 21.12.2018; Τροποποίηση A. 1177/2021 13.08.2021</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1177/2021 13.08.2021</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ΠΟΛ.1072/201419.03.2014; Τροποποίηση ΠΟΛ.1092/201504.05.2015</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ΠΟΛ.1053/201518.03.2015; Τροποποίηση ΠΟΛ.1051/201628.04.2016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ΠΟΛ.1017/201517.02.2015; Τροποποίηση ΠΟΛ.1053/201518.03.2015; Τροποποίηση ΠΟΛ.1240/201503.11.2015; Τροποποίηση ΠΟΛ.1267/201521.12.2015; Τροποποίηση ΠΟΛ.1011/201622.01.2016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ΠΟΛ.1240/201503.11.2015</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ΠΟΛ.1051/201628.04.2016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ΠΟΛ.1033/201827.02.2018</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ΠΟΛ.1033/201827.02.2018</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Α.1195/201916.04.2019</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Α.1051/202021.03.2020; Τροποποίηση Α.1159/202003.07.2020; Τροποποίηση Α.1072/202131.03.2021; Τροποποίηση Α.1137/202115.04.2021.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