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 ΓΡΑΜΜΑΤΕΙΑ ΔΗΜΟΣΙΩΝ</w:t>
      </w:r>
    </w:p>
    <w:p>
      <w:pPr>
        <w:pStyle w:val="PreambelText"/>
        <w:spacing w:before="240" w:after="240"/>
        <w:rPr>
          <w:lang w:val="el" w:eastAsia="el"/>
        </w:rPr>
      </w:pPr>
      <w:r>
        <w:rPr>
          <w:lang w:val="el" w:eastAsia="el"/>
        </w:rPr>
        <w:t>ΕΣΟΔΩΝ</w:t>
      </w:r>
    </w:p>
    <w:p>
      <w:pPr>
        <w:pStyle w:val="PreambelText"/>
        <w:spacing w:before="240" w:after="240"/>
        <w:rPr>
          <w:lang w:val="el" w:eastAsia="el"/>
        </w:rPr>
      </w:pPr>
      <w:r>
        <w:rPr>
          <w:lang w:val="el" w:eastAsia="el"/>
        </w:rPr>
        <w:t>1 .ΓΕΝ. Δ/ΝΣΗ ΦΟΡΟΛΟΓΙΑΣ</w:t>
      </w:r>
    </w:p>
    <w:p>
      <w:pPr>
        <w:pStyle w:val="PreambelText"/>
        <w:spacing w:before="240" w:after="240"/>
        <w:rPr>
          <w:lang w:val="el" w:eastAsia="el"/>
        </w:rPr>
      </w:pPr>
      <w:r>
        <w:rPr>
          <w:lang w:val="el" w:eastAsia="el"/>
        </w:rPr>
        <w:t>Δ/ΝΣΗ ΦΟΡΟΛ. ΕΙΣΟΔ/ΤΟΣ (Δ12)</w:t>
      </w:r>
    </w:p>
    <w:p>
      <w:pPr>
        <w:pStyle w:val="Heading1"/>
        <w:spacing w:before="240" w:after="240"/>
        <w:rPr>
          <w:lang w:val="el" w:eastAsia="el"/>
        </w:rPr>
      </w:pPr>
      <w:r>
        <w:rPr>
          <w:lang w:val="el" w:eastAsia="el"/>
        </w:rPr>
        <w:t xml:space="preserve">ΤΜΗΜΑ : Α’ </w:t>
      </w:r>
    </w:p>
    <w:p>
      <w:pPr>
        <w:pStyle w:val="Heading1"/>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10184 ΑΘΗΝΑ</w:t>
      </w:r>
    </w:p>
    <w:p>
      <w:pPr>
        <w:spacing w:before="240" w:after="240"/>
        <w:rPr>
          <w:lang w:val="el" w:eastAsia="el"/>
        </w:rPr>
      </w:pPr>
      <w:r>
        <w:rPr>
          <w:lang w:val="el" w:eastAsia="el"/>
        </w:rPr>
        <w:t>Πληροφορίες:Θαν.Σαφαρής – Β.Δασουράς</w:t>
      </w:r>
    </w:p>
    <w:p>
      <w:pPr>
        <w:spacing w:before="240" w:after="240"/>
        <w:rPr>
          <w:lang w:val="el" w:eastAsia="el"/>
        </w:rPr>
      </w:pPr>
      <w:r>
        <w:rPr>
          <w:lang w:val="el" w:eastAsia="el"/>
        </w:rPr>
        <w:t>Τηλέφωνο : 210 3375314-8</w:t>
      </w:r>
    </w:p>
    <w:p>
      <w:pPr>
        <w:spacing w:before="240" w:after="240"/>
        <w:rPr>
          <w:lang w:val="el" w:eastAsia="el"/>
        </w:rPr>
      </w:pPr>
      <w:r>
        <w:rPr>
          <w:lang w:val="el" w:eastAsia="el"/>
        </w:rPr>
        <w:t>FAX : 210 3375001</w:t>
      </w:r>
    </w:p>
    <w:p>
      <w:pPr>
        <w:spacing w:before="240" w:after="240"/>
        <w:rPr>
          <w:lang w:val="el" w:eastAsia="el"/>
        </w:rPr>
      </w:pPr>
      <w:r>
        <w:rPr>
          <w:lang w:val="el" w:eastAsia="el"/>
        </w:rPr>
        <w:t>2 . Δ/ΝΣΗ ΗΛΕΚΤΡΟΝΙΚΗΣ ΔΙΑΚΥΒΕΡΝΗΣΗΣ</w:t>
      </w:r>
    </w:p>
    <w:p>
      <w:pPr>
        <w:spacing w:before="240" w:after="240"/>
        <w:rPr>
          <w:lang w:val="el" w:eastAsia="el"/>
        </w:rPr>
      </w:pPr>
      <w:r>
        <w:rPr>
          <w:lang w:val="el" w:eastAsia="el"/>
        </w:rPr>
        <w:t>Ταχ. Δ/νση : Χανδρή 1 &amp; Θεσ/κης</w:t>
      </w:r>
    </w:p>
    <w:p>
      <w:pPr>
        <w:spacing w:before="240" w:after="240"/>
        <w:rPr>
          <w:lang w:val="el" w:eastAsia="el"/>
        </w:rPr>
      </w:pPr>
      <w:r>
        <w:rPr>
          <w:lang w:val="el" w:eastAsia="el"/>
        </w:rPr>
        <w:t>18346 Μοσχάτο</w:t>
      </w:r>
    </w:p>
    <w:p>
      <w:pPr>
        <w:spacing w:before="240" w:after="240"/>
        <w:rPr>
          <w:lang w:val="el" w:eastAsia="el"/>
        </w:rPr>
      </w:pPr>
      <w:r>
        <w:rPr>
          <w:b/>
          <w:bCs/>
          <w:lang w:val="el" w:eastAsia="el"/>
        </w:rPr>
        <w:t xml:space="preserve">ΘΕΜΑ: </w:t>
      </w:r>
      <w:r>
        <w:rPr>
          <w:lang w:val="el" w:eastAsia="el"/>
        </w:rPr>
        <w:t>α. Τύπος και περιεχόμενο της δήλωσης φορολογίας εισοδήματος των υποκειμένων σε φόρο, σύμφωνα με το άρθρο 10 του ν.2238/1994, οικονομικού έτους 2014 και καθορισμός δικαιολογητικών εγγράφων ή άλλων στοιχείων που υποβάλλονται με αυτή.</w:t>
      </w:r>
    </w:p>
    <w:p>
      <w:pPr>
        <w:spacing w:before="240" w:after="240"/>
        <w:rPr>
          <w:lang w:val="el" w:eastAsia="el"/>
        </w:rPr>
      </w:pPr>
      <w:r>
        <w:rPr>
          <w:lang w:val="el" w:eastAsia="el"/>
        </w:rPr>
        <w:t>β. Υποβολή της Δήλωσης Φορολογίας Εισοδήματος των υποκειμένων σε φόρο, σύμφωνα με την παράγραφο 4 του άρθρου 2 του ν. 2238/1994 και απόδοση του φόρου, με την χρήση ηλεκτρονικής μεθόδου επικοινωνίας κατά το οικονομικό έτος 2014 .</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 του π. δ. 185/2009 (ΦΕΚ 213 Α΄) περί ανασύστασης του Υπουργείου Οικονομικών.</w:t>
      </w:r>
    </w:p>
    <w:p>
      <w:pPr>
        <w:spacing w:before="240" w:after="240"/>
        <w:rPr>
          <w:lang w:val="el" w:eastAsia="el"/>
        </w:rPr>
      </w:pPr>
      <w:r>
        <w:rPr>
          <w:lang w:val="el" w:eastAsia="el"/>
        </w:rPr>
        <w:t>2. Τις διατάξεις των άρθρων 6 , 18, 19, 31, 41, 53, 57, 58 και 66 του ν. 4174/2013 (ΦΕΚ 17Ο Α΄/26/07/2013)</w:t>
      </w:r>
    </w:p>
    <w:p>
      <w:pPr>
        <w:spacing w:before="240" w:after="240"/>
        <w:rPr>
          <w:lang w:val="el" w:eastAsia="el"/>
        </w:rPr>
      </w:pPr>
      <w:r>
        <w:rPr>
          <w:lang w:val="el" w:eastAsia="el"/>
        </w:rPr>
        <w:t>3. Τις διατάξεις της υποπαραγράφου Ε2 της παραγρ. Ε του άρθρου πρώτου του ν. 4093/2012 περί σύστασης θέσης Γενικού Γραμματέα Εσόδων (ΦΕΚ 222) όπως ισχύει.</w:t>
      </w:r>
    </w:p>
    <w:p>
      <w:pPr>
        <w:spacing w:before="240" w:after="240"/>
        <w:rPr>
          <w:lang w:val="el" w:eastAsia="el"/>
        </w:rPr>
      </w:pPr>
      <w:r>
        <w:rPr>
          <w:lang w:val="el" w:eastAsia="el"/>
        </w:rPr>
        <w:t>4. Την αριθμ. 1/16-1-2013 (ΥΟΔΔ 18) Πράξη Υπουργικού Συμβουλίου «Επιλογή και Διορισμός Γενικού Γραμματέα Δημοσίων Εσόδων»</w:t>
      </w:r>
    </w:p>
    <w:p>
      <w:pPr>
        <w:spacing w:before="240" w:after="240"/>
        <w:rPr>
          <w:lang w:val="el" w:eastAsia="el"/>
        </w:rPr>
      </w:pPr>
      <w:r>
        <w:rPr>
          <w:lang w:val="el" w:eastAsia="el"/>
        </w:rPr>
        <w:t>5. Τις διατάξεις του άρθρου 10 του ν.2238/1994, ΦΕΚ 151 Α’/16.9.1994).</w:t>
      </w:r>
    </w:p>
    <w:p>
      <w:pPr>
        <w:spacing w:before="240" w:after="240"/>
        <w:rPr>
          <w:lang w:val="el" w:eastAsia="el"/>
        </w:rPr>
      </w:pPr>
      <w:r>
        <w:rPr>
          <w:lang w:val="el" w:eastAsia="el"/>
        </w:rPr>
        <w:t>6. Τις διατάξεις της παραγράφου 9 του άρθρου 17 και του άρθρου 73 του ν.3842/2010 (ΦΕΚ 58 Α΄ )</w:t>
      </w:r>
    </w:p>
    <w:p>
      <w:pPr>
        <w:spacing w:before="240" w:after="240"/>
        <w:rPr>
          <w:lang w:val="el" w:eastAsia="el"/>
        </w:rPr>
      </w:pPr>
      <w:r>
        <w:rPr>
          <w:lang w:val="el" w:eastAsia="el"/>
        </w:rPr>
        <w:t>7. Τις διατάξεις της αριθμ. Δ6Α 1015213 ΕΞ2013/28.1.2013(ΦΕΚ Β΄ 130) απόφαση του Υπουργού Οικονομικών και του Υφυπουργού Οικονομικών περί «Μεταβίβασης αρμοδιοτήτων στον Γενικό Γραμματέα της Γενικής Γραμματείας Δημοσίων Εσόδων του Υπουργείου Οικονομικών», όπως αυτή συμπληρώθηκε με την αριθμ. Δ6Α 1196756 ΕΞ 2013(ΦΕΚ 3317 Β΄) απόφαση του Υπουργού Οικονομικών και του Υφυπουργού Οικονομικών</w:t>
      </w:r>
    </w:p>
    <w:p>
      <w:pPr>
        <w:spacing w:before="240" w:after="240"/>
        <w:rPr>
          <w:lang w:val="el" w:eastAsia="el"/>
        </w:rPr>
      </w:pPr>
      <w:r>
        <w:rPr>
          <w:lang w:val="el" w:eastAsia="el"/>
        </w:rPr>
        <w:t>8. Τις διατάξεις της παρ. 5 του άρθρου 22 του ν. 2020/1992 (ΦΕΚ 34Α’) με τις οποίες παρέχεται εξουσιοδότηση στον Υπουργό Οικονομίας και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9. Τις διατάξεις της παραγράφου 6 του άρθρου 20 του ν. 3943/2011 (ΦΕΚ 66 Α’/31.03.2011), με τις οποίες παρέχεται εξουσιοδότηση στον Υπουργό Οικονομικών να καθορίζει τις διαδικασίες υποβολής των δηλώσεων και κάθε άλλο σχετικό θέμα.</w:t>
      </w:r>
    </w:p>
    <w:p>
      <w:pPr>
        <w:spacing w:before="240" w:after="240"/>
        <w:rPr>
          <w:lang w:val="el" w:eastAsia="el"/>
        </w:rPr>
      </w:pPr>
      <w:r>
        <w:rPr>
          <w:lang w:val="el" w:eastAsia="el"/>
        </w:rPr>
        <w:t>Την ΑΥΟ - ΠΟΛ.1008/2011 (ΦΕΚ Β΄136/09-02-2011), που αφορά τον καθορισμό ορίων ακαθαρίστων εσόδων επιχειρήσεων και ελευθέρων επαγγελματιών, πάνω από τα οποία υφίσταται υποχρέωση υπογραφής των δηλώσεων από λογιστή φοροτεχνικό.</w:t>
      </w:r>
    </w:p>
    <w:p>
      <w:pPr>
        <w:spacing w:before="240" w:after="240"/>
        <w:rPr>
          <w:lang w:val="el" w:eastAsia="el"/>
        </w:rPr>
      </w:pPr>
      <w:r>
        <w:rPr>
          <w:lang w:val="el" w:eastAsia="el"/>
        </w:rPr>
        <w:t>11. Τις διατάξεις του άρθρου 64 του ν.2238/1994 (ΦΕΚ 151 Α΄/16.9.1994), όπως ίσχυαν μέχρι 31/12/2013 .</w:t>
      </w:r>
    </w:p>
    <w:p>
      <w:pPr>
        <w:spacing w:before="240" w:after="240"/>
        <w:rPr>
          <w:lang w:val="el" w:eastAsia="el"/>
        </w:rPr>
      </w:pPr>
      <w:r>
        <w:rPr>
          <w:lang w:val="el" w:eastAsia="el"/>
        </w:rPr>
        <w:t xml:space="preserve">12. Την ΑΥΟ - ΠΟΛ 1064/29.3.2013 (ΦΕΚ 884 Β-11.4.13) που αφορά την υποβολή της Δήλωσης Φορολογίας Εισοδήματος των υποκειμένων σε φόρο, σύμφωνα με την παράγραφο 4 του άρθρου 2 του ν. 2238/1994 και απόδοση του φόρου, με την χρήση ηλεκτρονικής μεθόδου επικοινωνίας κατά το οικονομικό έτος 2013 </w:t>
      </w:r>
      <w:r>
        <w:rPr>
          <w:b/>
          <w:bCs/>
          <w:lang w:val="el" w:eastAsia="el"/>
        </w:rPr>
        <w:t>.</w:t>
      </w:r>
    </w:p>
    <w:p>
      <w:pPr>
        <w:spacing w:before="240" w:after="240"/>
        <w:rPr>
          <w:lang w:val="el" w:eastAsia="el"/>
        </w:rPr>
      </w:pPr>
      <w:r>
        <w:rPr>
          <w:lang w:val="el" w:eastAsia="el"/>
        </w:rPr>
        <w:t>13. Την ΠΟΛ.1235/24/11/2011(ΑΔΑ: 457ΚΗ-19Κ) εγκύκλιό μας, (Οδηγίες για τη συμπλήρωση της κατάστασης φορολογικής αναμόρφωσης).</w:t>
      </w:r>
    </w:p>
    <w:p>
      <w:pPr>
        <w:spacing w:before="240" w:after="240"/>
        <w:rPr>
          <w:lang w:val="el" w:eastAsia="el"/>
        </w:rPr>
      </w:pPr>
      <w:r>
        <w:rPr>
          <w:lang w:val="el" w:eastAsia="el"/>
        </w:rPr>
        <w:t>14. Τις διατάξεις του άρθρου 31 του ν. 3986/2011 (ΦΕΚ 152 Α)</w:t>
      </w:r>
    </w:p>
    <w:p>
      <w:pPr>
        <w:spacing w:before="240" w:after="240"/>
        <w:rPr>
          <w:lang w:val="el" w:eastAsia="el"/>
        </w:rPr>
      </w:pPr>
      <w:r>
        <w:rPr>
          <w:lang w:val="el" w:eastAsia="el"/>
        </w:rPr>
        <w:t>15. Τις διατάξεις του ν. 2523/1997 (ΦΕΚ 179 Α), όπως ίσχυαν ως τις 31/12/2013.</w:t>
      </w:r>
    </w:p>
    <w:p>
      <w:pPr>
        <w:spacing w:before="240" w:after="240"/>
        <w:rPr>
          <w:lang w:val="el" w:eastAsia="el"/>
        </w:rPr>
      </w:pPr>
      <w:r>
        <w:rPr>
          <w:lang w:val="el" w:eastAsia="el"/>
        </w:rPr>
        <w:t>16. Τις διατάξεις της παραγράφου 18 του άρθρου 5 του ν. 2753/1999 (ΦΕΚ 249 Α΄/27.11.1999).</w:t>
      </w:r>
    </w:p>
    <w:p>
      <w:pPr>
        <w:spacing w:before="240" w:after="240"/>
        <w:rPr>
          <w:lang w:val="el" w:eastAsia="el"/>
        </w:rPr>
      </w:pPr>
      <w:r>
        <w:rPr>
          <w:lang w:val="el" w:eastAsia="el"/>
        </w:rPr>
        <w:t>17. Τις διατάξεις των παρ. Β2 και Δ του άρθρου 43 και των παρ. Β2 και Δ του άρθρου 44 του ν. 4030/2011. (ΦΕΚ 249 Α΄)</w:t>
      </w:r>
    </w:p>
    <w:p>
      <w:pPr>
        <w:spacing w:before="240" w:after="240"/>
        <w:rPr>
          <w:lang w:val="el" w:eastAsia="el"/>
        </w:rPr>
      </w:pPr>
      <w:r>
        <w:rPr>
          <w:lang w:val="el" w:eastAsia="el"/>
        </w:rPr>
        <w:t>18. Τις διατάξεις των άρθρων 7 και 8 του ν.1599/1986 (ΦΕΚ 75 Α’).</w:t>
      </w:r>
    </w:p>
    <w:p>
      <w:pPr>
        <w:spacing w:before="240" w:after="240"/>
        <w:rPr>
          <w:lang w:val="el" w:eastAsia="el"/>
        </w:rPr>
      </w:pPr>
      <w:r>
        <w:rPr>
          <w:lang w:val="el" w:eastAsia="el"/>
        </w:rPr>
        <w:t>19. Τις διατάξεις του άρθρου 16 του ν.3908/2011 (ΦΕΚ 8Α΄)</w:t>
      </w:r>
    </w:p>
    <w:p>
      <w:pPr>
        <w:spacing w:before="240" w:after="240"/>
        <w:rPr>
          <w:lang w:val="el" w:eastAsia="el"/>
        </w:rPr>
      </w:pPr>
      <w:r>
        <w:rPr>
          <w:lang w:val="el" w:eastAsia="el"/>
        </w:rPr>
        <w:t>20. Ότι οι διατάξεις του ν.2238/1994 ΦΕΚ 151 Α’/16.9.1994,ισχύουν έως και τις 31.12.2013</w:t>
      </w:r>
    </w:p>
    <w:p>
      <w:pPr>
        <w:spacing w:before="240" w:after="240"/>
        <w:rPr>
          <w:lang w:val="el" w:eastAsia="el"/>
        </w:rPr>
      </w:pPr>
      <w:r>
        <w:rPr>
          <w:lang w:val="el" w:eastAsia="el"/>
        </w:rPr>
        <w:t>21. 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 στα πλαίσια απλοποίησης των φορολογικών διαδικασιών και των διαμορφωθεισών νέων συνθηκών, στον τομέα οργάνωσης των φορολογικών υπηρεσιών.</w:t>
      </w:r>
    </w:p>
    <w:p>
      <w:pPr>
        <w:spacing w:before="240" w:after="240"/>
        <w:rPr>
          <w:lang w:val="el" w:eastAsia="el"/>
        </w:rPr>
      </w:pPr>
      <w:r>
        <w:rPr>
          <w:lang w:val="el" w:eastAsia="el"/>
        </w:rPr>
        <w:t>22. Ότι οι διατάξεις του ν. 2238/1994 ισχύουν για εισοδήματα που αποκτώνται και για δαπάνες που πραγματοποιούνται έως και τις 31.12. 2013 και οι διατάξεις της παραγρ. 6 του άρθρου 62 του ν.2238/1994, που εξουσιοδοτούσαν τον Υπουργό Οικονομικών για έκδοση απόφασης που καθορίζει τον τύπο και περιεχόμενο της δήλωσης φορολογίας εισοδήματος , τα δικαιολογητικά ή άλλα στοιχεία κτλ , έπαψαν να ισχύουν μετά την 31.12.2013.</w:t>
      </w:r>
    </w:p>
    <w:p>
      <w:pPr>
        <w:spacing w:before="240" w:after="240"/>
        <w:rPr>
          <w:lang w:val="el" w:eastAsia="el"/>
        </w:rPr>
      </w:pPr>
      <w:r>
        <w:rPr>
          <w:lang w:val="el" w:eastAsia="el"/>
        </w:rPr>
        <w:t>23. Ότι η απόφαση αυτή ρυθμίζει διαδικαστικά ζητήματα, για την ομοιόμορφη εκπλήρωση των φορολογικών υποχρεώσεων από τους υποκείμενους σε φόρο εισοδήματος, οι οποίοι αναφέρονται στην παράγραφο 4 του άρθρου 2 του ν.2238/1994 ΦΕΚ 151 Α’/16.9.1994 και για το λόγο αυτό από τις διατάξεις της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ΑΔΗΛΩΣΗ ΦΟΡΟΛΟΓΙΑΣ ΕΙΣΟΔΗΜΑΤΟΣ ΤΩΝ ΥΠΟΚΕΙΜΕΝΩΝ ΣΕ ΦΟΡΟ,ΣΥΜΦΩΝΑ ΜΕ ΤΟ ΑΡΘΡΟ 10 ΤΟΥ Ν.2238/1994</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Ορίζουμε ότι, για το οικονομικό έτος 2014, ο τύπος και το περιεχόμενο της δήλωσης φορολογίας εισοδήματος των ομόρρυθμων ή ετερόρρυθμων εταιριών, των κοινοπραξιών, των αστικών εταιριών, των συμμετοχικών ή αφανών εταιριών καθώς και των κοινωνιών αστικού δικαίου που ασκούν επιχείρηση ή επάγγελμα, έχει όπως το σχετικό υπόδειγμα έντυπο Ε5, το οποίο επισυνάπτεται ως παράρτημα στην παρούσα.</w:t>
      </w:r>
    </w:p>
    <w:p>
      <w:pPr>
        <w:pStyle w:val="MainText"/>
        <w:spacing w:before="120" w:after="0"/>
        <w:rPr>
          <w:lang w:val="el" w:eastAsia="el"/>
        </w:rPr>
      </w:pPr>
      <w:r>
        <w:rPr>
          <w:b/>
          <w:bCs/>
          <w:lang w:val="el" w:eastAsia="el"/>
        </w:rPr>
        <w:t>2.</w:t>
      </w:r>
      <w:r>
        <w:rPr>
          <w:lang w:val="el" w:eastAsia="el"/>
        </w:rPr>
        <w:t xml:space="preserve"> Στην περίπτωση της ηλεκτρονικής υποβολής της δήλωσης, τα απαιτούμενα δικαιολογητικά έγγραφα και στοιχεία δεν αποστέλλονται ηλεκτρονικά αλλά πρέπει να φυλάσσονται.</w:t>
      </w:r>
    </w:p>
    <w:p>
      <w:pPr>
        <w:pStyle w:val="MainText"/>
        <w:spacing w:before="120" w:after="0"/>
        <w:rPr>
          <w:lang w:val="el" w:eastAsia="el"/>
        </w:rPr>
      </w:pPr>
      <w:r>
        <w:rPr>
          <w:b/>
          <w:bCs/>
          <w:lang w:val="el" w:eastAsia="el"/>
        </w:rPr>
        <w:t>3.</w:t>
      </w:r>
      <w:r>
        <w:rPr>
          <w:lang w:val="el" w:eastAsia="el"/>
        </w:rPr>
        <w:t xml:space="preserve"> Με την ολοκλήρωση υποβολής της δήλωσης , </w:t>
      </w:r>
      <w:r>
        <w:rPr>
          <w:b/>
          <w:bCs/>
          <w:lang w:val="el" w:eastAsia="el"/>
        </w:rPr>
        <w:t xml:space="preserve">διενεργείται άμεσος προσδιορισμός φόρου </w:t>
      </w:r>
      <w:r>
        <w:rPr>
          <w:lang w:val="el" w:eastAsia="el"/>
        </w:rPr>
        <w:t>του άρθρου 31 του ν. 4174/2013 (Κ.Φ.Δ.)</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Στις περιπτώσεις που η δήλωση υποβάλλεται χειρόγραφα μέσω Δ.Ο.Υ, θα υποβάλλεται σε δύο (2) αντίτυπα και θα συνοδεύεται, κατά περίπτωση, από τα εξής δικαιολογητικά έγγραφα και στοιχεία που πρέπει να υποβάλλονται μαζί με αυτή, ενώ σε περίπτωση ηλεκτρονικής υποβολής τα απαιτούμενα δικαιολογητικά θα φυλάσσονται με ευθύνη των εκπροσώπων για μελλοντικό έλεγχο.</w:t>
      </w:r>
    </w:p>
    <w:p>
      <w:pPr>
        <w:pStyle w:val="StructureList1"/>
        <w:spacing w:before="120" w:after="0"/>
        <w:rPr>
          <w:lang w:val="el" w:eastAsia="el"/>
        </w:rPr>
      </w:pPr>
      <w:r>
        <w:rPr>
          <w:lang w:val="el" w:eastAsia="el"/>
        </w:rPr>
        <w:t>α)</w:t>
      </w:r>
      <w:r>
        <w:rPr>
          <w:lang w:val="en" w:eastAsia="en"/>
        </w:rPr>
        <w:tab/>
      </w:r>
      <w:r>
        <w:rPr>
          <w:lang w:val="el" w:eastAsia="el"/>
        </w:rPr>
        <w:t>Η «ΑΝΑΛΥΤΙΚΗ ΚΑΤΑΣΤΑΣΗ ΓΙΑ ΤΑ ΜΙΣΘΩΜΑΤΑ ΑΚΙΝΗΤΩΝ» (Ε2). β) Το «ΜΗΧΑΝΟΓΡΑΦΙΚΟ ΔΕΛΤΙΟ ΟΙΚΟΝΟΜΙΚΩΝ ΣΤΟΙΧΕΙΩΝ ΕΠΙΧΕΙΡΗΣΕΩΝ ΚΑΙ ΕΠΙΤΗΔΕΥΜΑΤΙΩΝ» (Ε3).</w:t>
      </w:r>
    </w:p>
    <w:p>
      <w:pPr>
        <w:pStyle w:val="StructureList1"/>
        <w:spacing w:before="120" w:after="0"/>
        <w:rPr>
          <w:lang w:val="el" w:eastAsia="el"/>
        </w:rPr>
      </w:pPr>
      <w:r>
        <w:rPr>
          <w:lang w:val="el" w:eastAsia="el"/>
        </w:rPr>
        <w:t>γ)</w:t>
      </w:r>
      <w:r>
        <w:rPr>
          <w:lang w:val="en" w:eastAsia="en"/>
        </w:rPr>
        <w:tab/>
      </w:r>
      <w:r>
        <w:rPr>
          <w:lang w:val="el" w:eastAsia="el"/>
        </w:rPr>
        <w:t>Η «ΔΗΛΩΣΗ ΚΑΤΟΧΗΣ ΜΗΧΑΝΗΜΑΤΩΝ ΕΡΓΩΝ» (Ε16) όταν το νομικό πρόσωπο έχει στην κυριότητά του τέτοια μηχανήματα, για τα οποία οφείλεται τέλος χρήσης του άρθρου 20 του ν.2052/1992 (ΦΕΚ 94Α’).</w:t>
      </w:r>
    </w:p>
    <w:p>
      <w:pPr>
        <w:pStyle w:val="StructureList1"/>
        <w:spacing w:before="120" w:after="0"/>
        <w:rPr>
          <w:lang w:val="el" w:eastAsia="el"/>
        </w:rPr>
      </w:pPr>
      <w:r>
        <w:rPr>
          <w:lang w:val="el" w:eastAsia="el"/>
        </w:rPr>
        <w:t>δ)</w:t>
      </w:r>
      <w:r>
        <w:rPr>
          <w:lang w:val="en" w:eastAsia="en"/>
        </w:rPr>
        <w:tab/>
      </w:r>
      <w:r>
        <w:rPr>
          <w:lang w:val="el" w:eastAsia="el"/>
        </w:rPr>
        <w:t>Σε περίπτωση τήρησης διπλογραφικών βιβλίων (Γ’ κατηγορίας) του Κ.Φ.Α.Σ., αντίγραφο του ισολογισμού, της κατάστασης λογαριασμού Αποτελεσμάτων Χρήσης και της κατάστασης λογαριασμού Γενικής Εκμετάλλευσης, νόμιμα υπογεγραμμένα. ( προαιρετικά ο ισολογισμός μπορεί να υποβληθεί και ηλεκτρονικά) .</w:t>
      </w:r>
    </w:p>
    <w:p>
      <w:pPr>
        <w:pStyle w:val="StructureList1"/>
        <w:spacing w:before="120" w:after="0"/>
        <w:rPr>
          <w:lang w:val="el" w:eastAsia="el"/>
        </w:rPr>
      </w:pPr>
      <w:r>
        <w:rPr>
          <w:lang w:val="el" w:eastAsia="el"/>
        </w:rPr>
        <w:t>ε)</w:t>
      </w:r>
      <w:r>
        <w:rPr>
          <w:lang w:val="en" w:eastAsia="en"/>
        </w:rPr>
        <w:tab/>
      </w:r>
      <w:r>
        <w:rPr>
          <w:lang w:val="el" w:eastAsia="el"/>
        </w:rPr>
        <w:t>Οι βεβαιώσεις για τα ποσά των φόρων που έχουν παρακρατηθεί.</w:t>
      </w:r>
    </w:p>
    <w:p>
      <w:pPr>
        <w:pStyle w:val="StructureList1"/>
        <w:spacing w:before="120" w:after="0"/>
        <w:rPr>
          <w:lang w:val="el" w:eastAsia="el"/>
        </w:rPr>
      </w:pPr>
      <w:r>
        <w:rPr>
          <w:lang w:val="el" w:eastAsia="el"/>
        </w:rPr>
        <w:t>στ)</w:t>
      </w:r>
      <w:r>
        <w:rPr>
          <w:lang w:val="en" w:eastAsia="en"/>
        </w:rPr>
        <w:tab/>
      </w:r>
      <w:r>
        <w:rPr>
          <w:lang w:val="el" w:eastAsia="el"/>
        </w:rPr>
        <w:t>Η οριζόμενη από την περ. β’ της παρ.1 της Α.Υ.Ο. 1040801/750/ΠΟΛ 1123/8.4.1997 βεβαίωση του Προϊσταμένου της Δ.Ο.Υ, στην περιφέρεια της οποίας βρίσκεται το υποκατάστημα, όταν το νομικό πρόσωπο επικαλείται μείωση κατά 40% του συντελεστή φορολογίας εισοδήματος, κατά τα οριζόμενα στο άρθρο 118 του ν.2238/1994 (νησιά με πληθυσμό κάτω των 3.100 κατοίκων).</w:t>
      </w:r>
    </w:p>
    <w:p>
      <w:pPr>
        <w:pStyle w:val="StructureList1"/>
        <w:spacing w:before="120" w:after="0"/>
        <w:rPr>
          <w:lang w:val="el" w:eastAsia="el"/>
        </w:rPr>
      </w:pPr>
      <w:r>
        <w:rPr>
          <w:lang w:val="el" w:eastAsia="el"/>
        </w:rPr>
        <w:t>ζ)</w:t>
      </w:r>
      <w:r>
        <w:rPr>
          <w:lang w:val="en" w:eastAsia="en"/>
        </w:rPr>
        <w:tab/>
      </w:r>
      <w:r>
        <w:rPr>
          <w:lang w:val="el" w:eastAsia="el"/>
        </w:rPr>
        <w:t>Η οριζόμενη από την παράγραφο 3 της Α.Υ.Ο. 10943/Β0012/ΠΟΛ. 1088/11-6-2010 δήλωση του νομικού προσώπου, όταν το νομικό πρόσωπο επικαλείται την εφαρμογή του μειωμένου συντελεστή φορολογίας , κατά τα οριζόμενα στις διατάξεις των παραγράφων 1-6 του άρθρου 73 του ν.3842/2010. Στη δήλωση αυτή εμφανίζεται ο αριθμός των εργαζομένων με πλήρη απασχόληση για κάθε μήνα, καθώς και ο μέσος όρος που προκύπτει, για κάθε μία από τις τρείς ή δύο, κατά περίπτωση , διαχειριστικές περιόδους. Με την ίδια δήλωση δηλώνονται και τα ακαθάριστα έσοδα που προέρχονται αποκλειστικά από τη δραστηριότητα της επιχείρησης.</w:t>
      </w:r>
    </w:p>
    <w:p>
      <w:pPr>
        <w:pStyle w:val="StructureList1"/>
        <w:spacing w:before="120" w:after="0"/>
        <w:rPr>
          <w:lang w:val="el" w:eastAsia="el"/>
        </w:rPr>
      </w:pPr>
      <w:r>
        <w:rPr>
          <w:lang w:val="el" w:eastAsia="el"/>
        </w:rPr>
        <w:t>η)</w:t>
      </w:r>
      <w:r>
        <w:rPr>
          <w:lang w:val="en" w:eastAsia="en"/>
        </w:rPr>
        <w:tab/>
      </w:r>
      <w:r>
        <w:rPr>
          <w:lang w:val="el" w:eastAsia="el"/>
        </w:rPr>
        <w:t>Οι εταιρίες που πραγματοποίησαν μέσα στη διαχειριστική περίοδο 2013 δαπάνες επιστημονικής και τεχνολογικής έρευνας, υπεύθυνη δήλωση για την υποβολή των απαραίτητων δικαιολογητικών στη Γενική Γραμματεία Έρευνας και Τεχνολογίας του Υπουργείου Παιδείας και Θρησκευμάτων, για τις δαπάνες της έρευνας και τεχνολογίας που πραγματοποίησαν.</w:t>
      </w:r>
    </w:p>
    <w:p>
      <w:pPr>
        <w:pStyle w:val="StructureList1"/>
        <w:spacing w:before="120" w:after="0"/>
        <w:rPr>
          <w:lang w:val="el" w:eastAsia="el"/>
        </w:rPr>
      </w:pPr>
      <w:r>
        <w:rPr>
          <w:lang w:val="el" w:eastAsia="el"/>
        </w:rPr>
        <w:t>θ)</w:t>
      </w:r>
      <w:r>
        <w:rPr>
          <w:lang w:val="en" w:eastAsia="en"/>
        </w:rPr>
        <w:tab/>
      </w:r>
      <w:r>
        <w:rPr>
          <w:lang w:val="el" w:eastAsia="el"/>
        </w:rPr>
        <w:t>Για τις επιχειρήσεις που υπάγονται στο άρθρο 71 του ν.3842/2010, απόφαση Υπαγωγής του Υπουργού Παιδείας και Θρησκευμάτων, όπως αναφέρεται στην Α.Υ.Ο.- ΠΟΛ 1203/6.12.2010 .</w:t>
      </w:r>
    </w:p>
    <w:p>
      <w:pPr>
        <w:pStyle w:val="StructureList1"/>
        <w:spacing w:before="120" w:after="0"/>
        <w:rPr>
          <w:lang w:val="el" w:eastAsia="el"/>
        </w:rPr>
      </w:pPr>
      <w:r>
        <w:rPr>
          <w:lang w:val="el" w:eastAsia="el"/>
        </w:rPr>
        <w:t>ι)</w:t>
      </w:r>
      <w:r>
        <w:rPr>
          <w:lang w:val="en" w:eastAsia="en"/>
        </w:rPr>
        <w:tab/>
      </w:r>
      <w:r>
        <w:rPr>
          <w:lang w:val="el" w:eastAsia="el"/>
        </w:rPr>
        <w:t>Για την εφαρμογή του κινήτρου της έκπτωσης του διπλάσιου μισθώματος που καταβάλλεται από το φόρο εισοδήματος των επιχειρήσεων τριτογενούς τομέα που μισθώνουν την εγκατάστασή τους στις περιοχές Γεράνι και Μεταξουργείου του Ιστορικού Κέντρου της Αθήνας, απαιτείται η συνυποβολή με την ετήσια δήλωση φορολογίας εισοδήματος του δικαιούχου των ακόλουθων δικαιολογητικών:</w:t>
      </w:r>
    </w:p>
    <w:p>
      <w:pPr>
        <w:spacing w:before="240" w:after="240"/>
        <w:rPr>
          <w:lang w:val="el" w:eastAsia="el"/>
        </w:rPr>
      </w:pPr>
      <w:r>
        <w:rPr>
          <w:lang w:val="el" w:eastAsia="el"/>
        </w:rPr>
        <w:t>• Βεβαίωση του Τμήματος Μητρώου της αρμόδιας ΔΟΥ, από την οποία να προκύπτει το είδος της ασκούμενης επαγγελματικής δραστηριότητας της επιχείρησης και η εγκατάστασή της από την 25</w:t>
      </w:r>
      <w:r>
        <w:rPr>
          <w:sz w:val="30"/>
          <w:szCs w:val="30"/>
          <w:vertAlign w:val="superscript"/>
          <w:lang w:val="el" w:eastAsia="el"/>
        </w:rPr>
        <w:t xml:space="preserve">η </w:t>
      </w:r>
      <w:r>
        <w:rPr>
          <w:lang w:val="el" w:eastAsia="el"/>
        </w:rPr>
        <w:t>Νοεμβρίου 2011 και μετά στις πιο πάνω οριζόμενες περιοχές Γεράνι και Μεταξουργείο του Ιστορικού Κέντρου της Αθήνας.</w:t>
      </w:r>
    </w:p>
    <w:p>
      <w:pPr>
        <w:spacing w:before="240" w:after="240"/>
        <w:rPr>
          <w:lang w:val="el" w:eastAsia="el"/>
        </w:rPr>
      </w:pPr>
      <w:r>
        <w:rPr>
          <w:lang w:val="el" w:eastAsia="el"/>
        </w:rPr>
        <w:t>• Το ιδιωτικό συμφωνητικό μίσθωσης του ακινήτου θεωρημένο από τη ΔΟΥ ή το συμβολαιογραφικό μισθωτήριο (για το οποίο δεν απαιτείται θεώρηση από τη ΔΟΥ), από το οποίο να προκύπτει η έναρξη και η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spacing w:before="240" w:after="240"/>
        <w:rPr>
          <w:lang w:val="el" w:eastAsia="el"/>
        </w:rPr>
      </w:pPr>
      <w:r>
        <w:rPr>
          <w:lang w:val="el" w:eastAsia="el"/>
        </w:rPr>
        <w:t>• Τα αποδεικτικά καταβολής του μισθώματος ετησίως.</w:t>
      </w:r>
    </w:p>
    <w:p>
      <w:pPr>
        <w:spacing w:before="240" w:after="240"/>
        <w:rPr>
          <w:lang w:val="el" w:eastAsia="el"/>
        </w:rPr>
      </w:pPr>
      <w:r>
        <w:rPr>
          <w:lang w:val="el" w:eastAsia="el"/>
        </w:rPr>
        <w:t>• Βεβαίωση της Υπηρεσίας Δόμησης του Δήμου Αθηναίων ότι το προς υπαγωγή κτίριο ή χώρος στις διατάξεις της παρούσας υφίσταται νομίμως σύμφωνα με τις κείμενες πολεοδομικές διατάξεις.</w:t>
      </w:r>
    </w:p>
    <w:p>
      <w:pPr>
        <w:spacing w:before="240" w:after="240"/>
        <w:rPr>
          <w:lang w:val="el" w:eastAsia="el"/>
        </w:rPr>
      </w:pPr>
      <w:r>
        <w:rPr>
          <w:lang w:val="el" w:eastAsia="el"/>
        </w:rPr>
        <w:t>• Βεβαίωση της Διεύθυνσης Αρχιτεκτονικής του Υπουργείου Περιβάλλοντος, Ενέργειας και Κλιματικής Αλλαγής από την οποία να προκύπτει ότι η εγκατάσταση της χρήσης της ασκούμενης δραστηριότητας της επιχείρησης στις πιο πάνω περιοχές, επιτρέπεται από τις ισχύουσες διατάξεις των π.δ της 2/13.7.1994 (Δ’ 704) και 23.7/19.8.1998 (Δ’ 616)και είναι μεταξύ των περιλαμβανομένων στην παρ. 3 του άρθρου 1 της ΑΥΟ - ΠΟΛ. 1096/03.04.2012</w:t>
      </w:r>
    </w:p>
    <w:p>
      <w:pPr>
        <w:spacing w:before="240" w:after="240"/>
        <w:rPr>
          <w:lang w:val="el" w:eastAsia="el"/>
        </w:rPr>
      </w:pPr>
      <w:r>
        <w:rPr>
          <w:lang w:val="el" w:eastAsia="el"/>
        </w:rPr>
        <w:t>• ια) Οι κοινοπραξίες ανέγερσης και πώλησης οικοδομών στις οποίες συμμετέχουν νομικά πρόσωπα της παρ.1 του άρθρου 101 του ν.2238/1994 (Α.Ε., Ε.Π.Ε., κ.λ.π.) πρέπει να συνυποβάλλουν:</w:t>
      </w:r>
    </w:p>
    <w:p>
      <w:pPr>
        <w:pStyle w:val="StructureList1"/>
        <w:spacing w:before="120" w:after="0"/>
        <w:rPr>
          <w:lang w:val="el" w:eastAsia="el"/>
        </w:rPr>
      </w:pPr>
      <w:r>
        <w:rPr>
          <w:lang w:val="el" w:eastAsia="el"/>
        </w:rPr>
        <w:t>αα)</w:t>
      </w:r>
      <w:r>
        <w:rPr>
          <w:lang w:val="en" w:eastAsia="en"/>
        </w:rPr>
        <w:tab/>
      </w:r>
      <w:r>
        <w:rPr>
          <w:lang w:val="el" w:eastAsia="el"/>
        </w:rPr>
        <w:t>Κατάσταση, ανά διεύθυνση, οικοδομών, των οποίων η ανέγερση άρχισε μετά την 1/1/2004.</w:t>
      </w:r>
    </w:p>
    <w:p>
      <w:pPr>
        <w:pStyle w:val="StructureList1"/>
        <w:spacing w:before="120" w:after="0"/>
        <w:rPr>
          <w:lang w:val="el" w:eastAsia="el"/>
        </w:rPr>
      </w:pPr>
      <w:r>
        <w:rPr>
          <w:lang w:val="el" w:eastAsia="el"/>
        </w:rPr>
        <w:t>ββ)</w:t>
      </w:r>
      <w:r>
        <w:rPr>
          <w:lang w:val="en" w:eastAsia="en"/>
        </w:rPr>
        <w:tab/>
      </w:r>
      <w:r>
        <w:rPr>
          <w:lang w:val="el" w:eastAsia="el"/>
        </w:rPr>
        <w:t>Αναλυτική κατάσταση των ακαθαρίστων εσόδων της παρ.1 του άρθρου 34 του ν.2238/1994, που προέκυψαν μέσα στη διαχειριστική περίοδο 2013 από την πώληση κάθε μίας χωριστά οριζόντιας ιδιοκτησίας ή άλλου κτιρίου, που ανήκει σε οικοδομή (ημιτελή ή ολοκληρωμένη), η ανέγερση της οποίας άρχισε μετά την 1/1/2004.</w:t>
      </w:r>
    </w:p>
    <w:p>
      <w:pPr>
        <w:pStyle w:val="StructureList1"/>
        <w:spacing w:before="120" w:after="0"/>
        <w:rPr>
          <w:lang w:val="el" w:eastAsia="el"/>
        </w:rPr>
      </w:pPr>
      <w:r>
        <w:rPr>
          <w:lang w:val="el" w:eastAsia="el"/>
        </w:rPr>
        <w:t>γγ)</w:t>
      </w:r>
      <w:r>
        <w:rPr>
          <w:lang w:val="en" w:eastAsia="en"/>
        </w:rPr>
        <w:tab/>
      </w:r>
      <w:r>
        <w:rPr>
          <w:lang w:val="el" w:eastAsia="el"/>
        </w:rPr>
        <w:t>Κατάσταση προσδιορισμού: i) του τελικού αποτελέσματος από την πώληση ημιτελούς οικοδομής της πιο πάνω περίπτωσης στις προηγούμενες χρήσεις, η ανέγερση της οποίας ολοκληρώνεται μέσα στο 2013, και ii) του φόρου που καταβλήθηκε με την οικεία δήλωση φορολογίας εισοδήματος και ο οποίος αντιστοιχεί στα τεκμαρτά κέρδη της εν λόγω οικοδομής.</w:t>
      </w:r>
    </w:p>
    <w:p>
      <w:pPr>
        <w:pStyle w:val="StructureList1"/>
        <w:spacing w:before="120" w:after="0"/>
        <w:rPr>
          <w:lang w:val="el" w:eastAsia="el"/>
        </w:rPr>
      </w:pPr>
      <w:r>
        <w:rPr>
          <w:lang w:val="el" w:eastAsia="el"/>
        </w:rPr>
        <w:t>δδ)</w:t>
      </w:r>
      <w:r>
        <w:rPr>
          <w:lang w:val="en" w:eastAsia="en"/>
        </w:rPr>
        <w:tab/>
      </w:r>
      <w:r>
        <w:rPr>
          <w:lang w:val="el" w:eastAsia="el"/>
        </w:rPr>
        <w:t>Κατάσταση, ανά διεύθυνση, οικοδομών, των οποίων η ανέγερση άρχισε μέσα στα έτη 2002 και 2003 με το αντίστοιχο έτος αποπεράτωσης αυτής, καθώς και αναλυτική κατάσταση προσδιορισμού των κερδών από την πώληση των εν λόγω οικοδομών μέσα στη χρήση 2013.</w:t>
      </w:r>
    </w:p>
    <w:p>
      <w:pPr>
        <w:pStyle w:val="StructureList1"/>
        <w:spacing w:before="120" w:after="0"/>
        <w:rPr>
          <w:lang w:val="el" w:eastAsia="el"/>
        </w:rPr>
      </w:pPr>
      <w:r>
        <w:rPr>
          <w:lang w:val="el" w:eastAsia="el"/>
        </w:rPr>
        <w:t>εε)</w:t>
      </w:r>
      <w:r>
        <w:rPr>
          <w:lang w:val="en" w:eastAsia="en"/>
        </w:rPr>
        <w:tab/>
      </w:r>
      <w:r>
        <w:rPr>
          <w:lang w:val="el" w:eastAsia="el"/>
        </w:rPr>
        <w:t>Αναλυτική κατάσταση προσδιορισμού των τεκμαρτών κερδών, που προέκυψαν μέσα στη διαχειριστική περίοδο 2013 από πωλήσεις οικοδομών των οποίων η ανέγερση είχε αρχίσει πριν από την 1η Ιανουαρίου 2002.</w:t>
      </w:r>
    </w:p>
    <w:p>
      <w:pPr>
        <w:pStyle w:val="StructureList1"/>
        <w:spacing w:before="120" w:after="0"/>
        <w:rPr>
          <w:lang w:val="el" w:eastAsia="el"/>
        </w:rPr>
      </w:pPr>
      <w:r>
        <w:rPr>
          <w:lang w:val="el" w:eastAsia="el"/>
        </w:rPr>
        <w:t>ιβ)</w:t>
      </w:r>
      <w:r>
        <w:rPr>
          <w:lang w:val="en" w:eastAsia="en"/>
        </w:rPr>
        <w:tab/>
      </w:r>
      <w:r>
        <w:rPr>
          <w:lang w:val="el" w:eastAsia="el"/>
        </w:rPr>
        <w:t>Οι υπόχρεοι της παρ. 4 του άρθρου 2 του ν. 2238/1994 πλην των κοινοπραξιών της πιο πάνω περίπτωσης, στους οποίους συμμετέχουν νομικά πρόσωπα της παρ. 1 του άρθρου 101 του ν. 2238/1994 , που ασχολούνται με την παράλληλη ανέγερση και πώληση νέων και παλαιών οικοδομών των οποίων οι άδειες εκδόθηκαν πριν την 1η Ιανουαρίου 2007 και μετά από αυτήν, πρέπει να συνυποβάλλουν:</w:t>
      </w:r>
    </w:p>
    <w:p>
      <w:pPr>
        <w:pStyle w:val="StructureList1"/>
        <w:spacing w:before="120" w:after="0"/>
        <w:rPr>
          <w:lang w:val="el" w:eastAsia="el"/>
        </w:rPr>
      </w:pPr>
      <w:r>
        <w:rPr>
          <w:lang w:val="el" w:eastAsia="el"/>
        </w:rPr>
        <w:t>αα)</w:t>
      </w:r>
      <w:r>
        <w:rPr>
          <w:lang w:val="en" w:eastAsia="en"/>
        </w:rPr>
        <w:tab/>
      </w:r>
      <w:r>
        <w:rPr>
          <w:lang w:val="el" w:eastAsia="el"/>
        </w:rPr>
        <w:t>Κατάσταση, ανά διεύθυνση οικοδομών, των οποίων η άδεια οικοδομής εκδόθηκε από 1.1.2007 και μετά</w:t>
      </w:r>
    </w:p>
    <w:p>
      <w:pPr>
        <w:pStyle w:val="StructureList1"/>
        <w:spacing w:before="120" w:after="0"/>
        <w:rPr>
          <w:lang w:val="el" w:eastAsia="el"/>
        </w:rPr>
      </w:pPr>
      <w:r>
        <w:rPr>
          <w:lang w:val="el" w:eastAsia="el"/>
        </w:rPr>
        <w:t>ββ)</w:t>
      </w:r>
      <w:r>
        <w:rPr>
          <w:lang w:val="en" w:eastAsia="en"/>
        </w:rPr>
        <w:tab/>
      </w:r>
      <w:r>
        <w:rPr>
          <w:lang w:val="el" w:eastAsia="el"/>
        </w:rPr>
        <w:t>Αναλυτική κατάσταση των ακαθαρίστων εσόδων της παρ. 1 του άρθρου 34 του Ν. 2238/1994, που προέκυψαν μέσα στη διαχειριστική περίοδο 2013 από την πώληση κάθε μιας χωριστά οριζόντιας ιδιοκτησίας ή άλλου κτιρίου, που ανήκει σε οικοδομή της πιο πάνω περίπτωσης (ημιτελή ή ολοκληρωμένη).</w:t>
      </w:r>
    </w:p>
    <w:p>
      <w:pPr>
        <w:pStyle w:val="StructureList1"/>
        <w:spacing w:before="120" w:after="0"/>
        <w:rPr>
          <w:lang w:val="el" w:eastAsia="el"/>
        </w:rPr>
      </w:pPr>
      <w:r>
        <w:rPr>
          <w:lang w:val="el" w:eastAsia="el"/>
        </w:rPr>
        <w:t>γγ)</w:t>
      </w:r>
      <w:r>
        <w:rPr>
          <w:lang w:val="en" w:eastAsia="en"/>
        </w:rPr>
        <w:tab/>
      </w:r>
      <w:r>
        <w:rPr>
          <w:lang w:val="el" w:eastAsia="el"/>
        </w:rPr>
        <w:t>Κατάσταση προσδιορισμού των κερδών από την πώληση των πιο πάνω οικοδομών.</w:t>
      </w:r>
    </w:p>
    <w:p>
      <w:pPr>
        <w:pStyle w:val="StructureList1"/>
        <w:spacing w:before="120" w:after="0"/>
        <w:rPr>
          <w:lang w:val="el" w:eastAsia="el"/>
        </w:rPr>
      </w:pPr>
      <w:r>
        <w:rPr>
          <w:lang w:val="el" w:eastAsia="el"/>
        </w:rPr>
        <w:t>δδ)</w:t>
      </w:r>
      <w:r>
        <w:rPr>
          <w:lang w:val="en" w:eastAsia="en"/>
        </w:rPr>
        <w:tab/>
      </w:r>
      <w:r>
        <w:rPr>
          <w:lang w:val="el" w:eastAsia="el"/>
        </w:rPr>
        <w:t>Κατάσταση προσδιορισμού: i) του τελικού αποτελέσματος από την πώληση ημιτελούς οικοδομής της πιο πάνω περίπτωσης στις χρήσεις 2007, 2008, 2009, 2010 , 2011 και 2012 η ανέγερση της οποίας ολοκληρώνεται μέσα στο 2013, και ii) του φόρου που καταβλήθηκε με την οικεία δήλωση φορολογίας εισοδήματος και ο οποίος αντιστοιχεί στα τεκμαρτά κέρδη της εν λόγω οικοδομής.</w:t>
      </w:r>
    </w:p>
    <w:p>
      <w:pPr>
        <w:pStyle w:val="StructureList1"/>
        <w:spacing w:before="120" w:after="0"/>
        <w:rPr>
          <w:lang w:val="el" w:eastAsia="el"/>
        </w:rPr>
      </w:pPr>
      <w:r>
        <w:rPr>
          <w:lang w:val="el" w:eastAsia="el"/>
        </w:rPr>
        <w:t>εε)</w:t>
      </w:r>
      <w:r>
        <w:rPr>
          <w:lang w:val="en" w:eastAsia="en"/>
        </w:rPr>
        <w:tab/>
      </w:r>
      <w:r>
        <w:rPr>
          <w:lang w:val="el" w:eastAsia="el"/>
        </w:rPr>
        <w:t>Αναλυτική κατάσταση προσδιορισμού των τεκμαρτών κερδών, που προέκυψαν μέσα στη διαχειριστική περίοδο 2013 από πωλήσεις οικοδομών των οποίων η άδεια οικοδομής εκδόθηκε πριν από την 1η Ιανουαρίου 2007.</w:t>
      </w:r>
    </w:p>
    <w:p>
      <w:pPr>
        <w:pStyle w:val="StructureList1"/>
        <w:spacing w:before="120" w:after="0"/>
        <w:rPr>
          <w:lang w:val="el" w:eastAsia="el"/>
        </w:rPr>
      </w:pPr>
      <w:r>
        <w:rPr>
          <w:lang w:val="el" w:eastAsia="el"/>
        </w:rPr>
        <w:t>ιγ)</w:t>
      </w:r>
      <w:r>
        <w:rPr>
          <w:lang w:val="en" w:eastAsia="en"/>
        </w:rPr>
        <w:tab/>
      </w:r>
      <w:r>
        <w:rPr>
          <w:lang w:val="el" w:eastAsia="el"/>
        </w:rPr>
        <w:t xml:space="preserve">Τα υπόχρεα της παρ. 4 του άρθρου 2 του ν. 2238/1994 πρόσωπα πλην των κοινοπραξιών της πιο πάνω περίπτωσης, στα οποία </w:t>
      </w:r>
      <w:r>
        <w:rPr>
          <w:u w:val="single"/>
          <w:lang w:val="el" w:eastAsia="el"/>
        </w:rPr>
        <w:t>δεν</w:t>
      </w:r>
      <w:r>
        <w:rPr>
          <w:lang w:val="el" w:eastAsia="el"/>
        </w:rPr>
        <w:t xml:space="preserve"> συμμετέχει νομικό πρόσωπο της παρ. 1 του άρθρου 101 του ν. 2238/1994 (ΑΕ, ΕΠΕ κλπ.) και τηρούν διπλογραφικά βιβλία (Γ’ κατηγορίας) του ΚΦΑΣ, για ακίνητα των οποίων η άδεια κατασκευής εκδίδεται από 1</w:t>
      </w:r>
      <w:r>
        <w:rPr>
          <w:sz w:val="30"/>
          <w:szCs w:val="30"/>
          <w:vertAlign w:val="superscript"/>
          <w:lang w:val="el" w:eastAsia="el"/>
        </w:rPr>
        <w:t>ης</w:t>
      </w:r>
      <w:r>
        <w:rPr>
          <w:lang w:val="el" w:eastAsia="el"/>
        </w:rPr>
        <w:t xml:space="preserve"> Ιανουαρίου 2007 και μετά, κατάσταση προσδιορισμού: i) του τελικού αποτελέσματος από την πώληση ημιτελούς οικοδομής στις χρήσεις 2007, 2008,2009, 2010,2011 και 2012 η ανέγερση της οποίας ολοκληρώνεται μέσα στο 2013 και ii) του φόρου που καταβλήθηκε με την οικεία δήλωση φορολογίας εισοδήματος και ο οποίος αντιστοιχεί στα τεκμαρτά κέρδη της εν λόγω οικοδομής.</w:t>
      </w:r>
    </w:p>
    <w:p>
      <w:pPr>
        <w:pStyle w:val="StructureList1"/>
        <w:spacing w:before="120" w:after="0"/>
        <w:rPr>
          <w:lang w:val="el" w:eastAsia="el"/>
        </w:rPr>
      </w:pPr>
      <w:r>
        <w:rPr>
          <w:lang w:val="el" w:eastAsia="el"/>
        </w:rPr>
        <w:t>ιδ)</w:t>
      </w:r>
      <w:r>
        <w:rPr>
          <w:lang w:val="en" w:eastAsia="en"/>
        </w:rPr>
        <w:tab/>
      </w:r>
      <w:r>
        <w:rPr>
          <w:lang w:val="el" w:eastAsia="el"/>
        </w:rPr>
        <w:t>Οι κοινοπραξίες κατασκευής δημόσιων και ιδιωτικών τεχνικών έργων στις οποίες συμμετέχουν νομικά πρόσωπα της παρ.1 του άρθρου 101 του ν.2238/1994 (Α.Ε., Ε.Π.Ε., κ.λ.π.) οι οποίες κατά τη χρήση 2013 εκτελούσαν έργα των οποίων η αρχική σύμβαση ανάληψης υπεγράφη μέχρι και την 31 Δεκεμβρίου 2001, πρέπει να υποβάλουν χωριστή κατάσταση των εκτελούμενων έργων καθώς και των ακαθαρίστων εσόδων και των καθαρών κερδών από τα εν λόγω έργα και χωριστή κατάσταση για τα έργα των οποίων η αρχική σύμβαση ανάληψης υπεγράφη μετά την ημερομηνία αυτή.</w:t>
      </w:r>
    </w:p>
    <w:p>
      <w:pPr>
        <w:pStyle w:val="StructureList1"/>
        <w:spacing w:before="120" w:after="0"/>
        <w:rPr>
          <w:lang w:val="el" w:eastAsia="el"/>
        </w:rPr>
      </w:pPr>
      <w:r>
        <w:rPr>
          <w:lang w:val="el" w:eastAsia="el"/>
        </w:rPr>
        <w:t>ιε)</w:t>
      </w:r>
      <w:r>
        <w:rPr>
          <w:lang w:val="en" w:eastAsia="en"/>
        </w:rPr>
        <w:tab/>
      </w:r>
      <w:r>
        <w:rPr>
          <w:lang w:val="el" w:eastAsia="el"/>
        </w:rPr>
        <w:t>Οι υπόχρεοι της παρ. 4 του άρθρου 2 του ν. 2238/1994 πλην των κοινοπραξιών της πιο πάνω περίπτωσης, οι οποίοι ασχολούνται με την παράλληλη κατασκευή παλαιών και νέων δημόσιων ή ιδιωτικών τεχνικών έργων, των οποίων η αρχική σύμβαση ανάληψης υπεγράφη πριν από την 1η Ιανουαρίου 2007 και μετά από αυτήν, πρέπει να υποβάλουν χωριστή κατάσταση των εκτελούμενων έργων των ακαθαρίστων εσόδων και των καθαρών κερδών τόσο για τα παλαιά όσο και για τα νέα έργα.</w:t>
      </w:r>
    </w:p>
    <w:p>
      <w:pPr>
        <w:pStyle w:val="StructureList1"/>
        <w:spacing w:before="120" w:after="0"/>
        <w:rPr>
          <w:lang w:val="el" w:eastAsia="el"/>
        </w:rPr>
      </w:pPr>
      <w:r>
        <w:rPr>
          <w:lang w:val="el" w:eastAsia="el"/>
        </w:rPr>
        <w:t>ιστ)</w:t>
      </w:r>
      <w:r>
        <w:rPr>
          <w:lang w:val="en" w:eastAsia="en"/>
        </w:rPr>
        <w:tab/>
      </w:r>
      <w:r>
        <w:rPr>
          <w:lang w:val="el" w:eastAsia="el"/>
        </w:rPr>
        <w:t>Οι υπόχρεοι που μειώνουν τα καθαρά τους κέρδη λόγω απασχόλησης ατόμων με ποσοστό αναπηρίας 67% και άνω, σύμφωνα με τις διατάξεις της παρ. 10 του άρθρου 4 του ν. 3522/2006, πρέπει να υποβάλουν τα ακόλουθα δικαιολογητικά:</w:t>
      </w:r>
    </w:p>
    <w:p>
      <w:pPr>
        <w:spacing w:before="240" w:after="240"/>
        <w:rPr>
          <w:lang w:val="el" w:eastAsia="el"/>
        </w:rPr>
      </w:pPr>
      <w:r>
        <w:rPr>
          <w:lang w:val="el" w:eastAsia="el"/>
        </w:rPr>
        <w:t>i ) κατάσταση στην οποία θα εμφανίζονται τα στοιχεία των πιο πάνω ατόμων που απασχόλησαν,</w:t>
      </w:r>
    </w:p>
    <w:p>
      <w:pPr>
        <w:spacing w:before="240" w:after="240"/>
        <w:rPr>
          <w:lang w:val="el" w:eastAsia="el"/>
        </w:rPr>
      </w:pPr>
      <w:r>
        <w:rPr>
          <w:lang w:val="el" w:eastAsia="el"/>
        </w:rPr>
        <w:t xml:space="preserve">i i) φωτοαντίγραφο της γνωμάτευσης της Α/βάθμιας Υγειονομικής Επιτροπής ή αν η βεβαίωση εκδόθηκε από 1/9/2011 και μετά των </w:t>
      </w:r>
      <w:r>
        <w:rPr>
          <w:b/>
          <w:bCs/>
          <w:lang w:val="el" w:eastAsia="el"/>
        </w:rPr>
        <w:t xml:space="preserve">Κ.Ε.Π.Α. </w:t>
      </w:r>
      <w:r>
        <w:rPr>
          <w:lang w:val="el" w:eastAsia="el"/>
        </w:rPr>
        <w:t>(Κέντρα Πιστοποίησης Αναπηρίας), με την οποία διαπιστώνεται και βεβαιώνεται το ποσοστό αναπηρίας των πιο πάνω προσώπων και.</w:t>
      </w:r>
    </w:p>
    <w:p>
      <w:pPr>
        <w:spacing w:before="240" w:after="240"/>
        <w:rPr>
          <w:lang w:val="el" w:eastAsia="el"/>
        </w:rPr>
      </w:pPr>
      <w:r>
        <w:rPr>
          <w:lang w:val="el" w:eastAsia="el"/>
        </w:rPr>
        <w:t>i ii) υπεύθυνη δήλωση του ν. 1599/1986 με την οποία να δηλώνουν ότι κατά την διάρκεια λειτουργίας της επιχείρησης απασχολούσαν τα πιο πάνω πρόσωπα καθώς και το χρονικό διάστημα της απασχόλησής τους.</w:t>
      </w:r>
    </w:p>
    <w:p>
      <w:pPr>
        <w:pStyle w:val="StructureList1"/>
        <w:spacing w:before="120" w:after="0"/>
        <w:rPr>
          <w:lang w:val="el" w:eastAsia="el"/>
        </w:rPr>
      </w:pPr>
      <w:r>
        <w:rPr>
          <w:lang w:val="el" w:eastAsia="el"/>
        </w:rPr>
        <w:t>ιζ)</w:t>
      </w:r>
      <w:r>
        <w:rPr>
          <w:lang w:val="en" w:eastAsia="en"/>
        </w:rPr>
        <w:tab/>
      </w:r>
      <w:r>
        <w:rPr>
          <w:lang w:val="el" w:eastAsia="el"/>
        </w:rPr>
        <w:t>κατάσταση η οποία θα περιλαμβάνει: α) πίνακα με τα ποσά της φορολογικής αναμόρφωσης κατά κατηγορία δαπανών, β) πίνακα με τα ποσά των φόρων που έχουν αποδοθεί, γ) πίνακα στον οποίο θα αναγράφονται ο αριθμός των κινητών τηλεφώνων και ο αριθμός των απασχολουμένων στην επιχείρηση και δ) πίνακα στον οποίο θα περιλαμβάνονται τα αυτοκίνητα της επιχείρησης με τα κυβικά τους.</w:t>
      </w:r>
    </w:p>
    <w:p>
      <w:pPr>
        <w:pStyle w:val="MainText"/>
        <w:spacing w:before="120" w:after="0"/>
        <w:rPr>
          <w:lang w:val="el" w:eastAsia="el"/>
        </w:rPr>
      </w:pPr>
      <w:r>
        <w:rPr>
          <w:b/>
          <w:bCs/>
          <w:lang w:val="el" w:eastAsia="el"/>
        </w:rPr>
        <w:t>2.</w:t>
      </w:r>
      <w:r>
        <w:rPr>
          <w:lang w:val="el" w:eastAsia="el"/>
        </w:rPr>
        <w:t xml:space="preserve"> Eιδικά για τα έξοδα μισθοδοσίας και αμοιβής προσωπικού πρέπει να έχουν καταβληθεί ή βεβαιωθεί οι ασφαλιστικές εισφορές όπως ορίζεται στο άρθρο 31, § 1, περ. α΄, υποπερ. αα΄.</w:t>
      </w:r>
    </w:p>
    <w:p>
      <w:pPr>
        <w:pStyle w:val="MainText"/>
        <w:spacing w:before="120" w:after="0"/>
        <w:rPr>
          <w:lang w:val="el" w:eastAsia="el"/>
        </w:rPr>
      </w:pPr>
      <w:r>
        <w:rPr>
          <w:b/>
          <w:bCs/>
          <w:lang w:val="el" w:eastAsia="el"/>
        </w:rPr>
        <w:t>3.</w:t>
      </w:r>
      <w:r>
        <w:rPr>
          <w:lang w:val="el" w:eastAsia="el"/>
        </w:rPr>
        <w:t xml:space="preserve"> Ο κωδικός αριθμός 911 που αφορά τους υπόχρεους καταβολής του τέλους επιτηδεύματος του ν.3986/2011, για τις δηλώσεις που θα υποβληθούν μέσω διαδικτύου, στο δικτυακό τόπο </w:t>
      </w:r>
      <w:hyperlink r:id="rId4" w:history="1">
        <w:r>
          <w:rPr>
            <w:rStyle w:val="Hyperlink"/>
            <w:color w:val="0000EE"/>
            <w:u w:color="0000EE"/>
            <w:lang w:val="el" w:eastAsia="el"/>
          </w:rPr>
          <w:t>www.gsis.gr</w:t>
        </w:r>
      </w:hyperlink>
      <w:r>
        <w:rPr>
          <w:lang w:val="el" w:eastAsia="el"/>
        </w:rPr>
        <w:t>. Θα υπολογίζεται από το σύστημα και θα είναι προεκτυπωμένος στη φόρμα της δήλωσης.</w:t>
      </w:r>
    </w:p>
    <w:p>
      <w:pPr>
        <w:spacing w:before="240" w:after="240"/>
        <w:rPr>
          <w:lang w:val="el" w:eastAsia="el"/>
        </w:rPr>
      </w:pPr>
      <w:r>
        <w:rPr>
          <w:lang w:val="el" w:eastAsia="el"/>
        </w:rPr>
        <w:t>Για την διαπίστωση των πληθυσμιακών εξαιρέσεων από την επιβολή του τέλους επιτηδεύματος και προκειμένου για την εξεύρεση του πραγματικού πληθυσμού της Ελλάδας, λαμβάνεται υπόψη η τελευταία επίσημη Απογραφή Μόνιμου Πληθυσμού της Χώρας, η οποία είναι αυτή της 9</w:t>
      </w:r>
      <w:r>
        <w:rPr>
          <w:sz w:val="30"/>
          <w:szCs w:val="30"/>
          <w:vertAlign w:val="superscript"/>
          <w:lang w:val="el" w:eastAsia="el"/>
        </w:rPr>
        <w:t>ης</w:t>
      </w:r>
      <w:r>
        <w:rPr>
          <w:lang w:val="el" w:eastAsia="el"/>
        </w:rPr>
        <w:t xml:space="preserve"> Μαΐου 2011, όπως κυρώθηκε με την υπ΄αριθμ. 11247/28-12-2012 Απόφαση της Ελληνικής Στατιστικής αρχής (ΦΕΚ 3465 Β΄).</w:t>
      </w:r>
    </w:p>
    <w:p>
      <w:pPr>
        <w:spacing w:before="240" w:after="240"/>
        <w:rPr>
          <w:lang w:val="el" w:eastAsia="el"/>
        </w:rPr>
      </w:pPr>
      <w:r>
        <w:rPr>
          <w:lang w:val="el" w:eastAsia="el"/>
        </w:rPr>
        <w:t>4 Στην περίπτωση που οι υποκείμενοι σε φόρο σύμφωνα με το άρθρο 10 του ν. 2238/1994 , συμμετέχουν σε άλλες εταιρίες ή κοινωνίες ή κοινοπραξίες της παραγράφου 4 του άρθρου 2 του ν. 2238/1994 , φυλάσσουν στο αρχείο τους (στην περίπτωση της ηλεκτρονικής υποβολής) ή συνυποβάλλουν (σε περίπτωση χειρόγραφης υποβολής στη Δ.Ο.Υ.) κατά περίπτωση, βεβαιώσεις για τα κέρδη ή τις ζημιές αυτών, που τους αναλογούν.</w:t>
      </w:r>
    </w:p>
    <w:p>
      <w:pPr>
        <w:pStyle w:val="MainText"/>
        <w:spacing w:before="120" w:after="0"/>
        <w:rPr>
          <w:lang w:val="el" w:eastAsia="el"/>
        </w:rPr>
      </w:pPr>
      <w:r>
        <w:rPr>
          <w:b/>
          <w:bCs/>
          <w:lang w:val="el" w:eastAsia="el"/>
        </w:rPr>
        <w:t>5.</w:t>
      </w:r>
      <w:r>
        <w:rPr>
          <w:lang w:val="el" w:eastAsia="el"/>
        </w:rPr>
        <w:t xml:space="preserve"> Αν η κοινωνία που ασκεί επιχείρηση ή επάγγελμα υποβάλλει δήλωση για πρώτη φορά, μαζί με την πιο πάνω δήλωση υποβάλλεται και το στοιχείο που αποδεικνύει τη σύστασή της ως τέτοιου φορέα.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Για την υποβολή της πιο πάνω δήλωσης θα πρέπει να υπάρχουν ή να συνυποβάλλονται κατά περίπτωση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Η «Δήλωση Φορολογικής Απαλλαγής», που προβλέπεται από την αρ. πρωτ. 1100384/11194/ Β0012/ΠΟΛ 1130/9.11.2006 Απόφαση του Υπουργού Οικονομίας &amp; Οικονομικών, για επενδυτικά σχέδια που έχουν υπαχθεί στο καθεστώς της ενίσχυσης της φορολογικής απαλλαγής του ν. 3299/2004 (ΦΕΚ Α' 261/23-12-2004).</w:t>
      </w:r>
    </w:p>
    <w:p>
      <w:pPr>
        <w:pStyle w:val="StructureList1"/>
        <w:spacing w:before="120" w:after="0"/>
        <w:rPr>
          <w:lang w:val="el" w:eastAsia="el"/>
        </w:rPr>
      </w:pPr>
      <w:r>
        <w:rPr>
          <w:lang w:val="el" w:eastAsia="el"/>
        </w:rPr>
        <w:t>β)</w:t>
      </w:r>
      <w:r>
        <w:rPr>
          <w:lang w:val="en" w:eastAsia="en"/>
        </w:rPr>
        <w:tab/>
      </w:r>
      <w:r>
        <w:rPr>
          <w:lang w:val="el" w:eastAsia="el"/>
        </w:rPr>
        <w:t>Οι οριζόμενες στην περίπτωση στ΄ της παραγράφου 26 του άρθρου 5 του ν. 3299/2004 γνωμοδοτήσεις, χαρακτηρισμοί ή εγκρίσεις των επενδυτικών σχεδίων από τις Ειδικές Επιτροπές ή άλλες αρμόδιες υπηρεσίες του Δημοσίου, τις οποίες οι φορείς που επέλεξαν την ενίσχυση της φορολογικής απαλλαγής, υποχρεούνται να εφοδιαστούν με ίδια πρωτοβουλία.</w:t>
      </w:r>
    </w:p>
    <w:p>
      <w:pPr>
        <w:pStyle w:val="StructureList1"/>
        <w:spacing w:before="120" w:after="0"/>
        <w:rPr>
          <w:lang w:val="el" w:eastAsia="el"/>
        </w:rPr>
      </w:pPr>
      <w:r>
        <w:rPr>
          <w:lang w:val="el" w:eastAsia="el"/>
        </w:rPr>
        <w:t>γ)</w:t>
      </w:r>
      <w:r>
        <w:rPr>
          <w:lang w:val="en" w:eastAsia="en"/>
        </w:rPr>
        <w:tab/>
      </w:r>
      <w:r>
        <w:rPr>
          <w:lang w:val="el" w:eastAsia="el"/>
        </w:rPr>
        <w:t>Τρία (3) αντίτυπα δηλώσεων των πραγματοποιούμενων σε κάθε διαχειριστική χρήση επενδύσεων και αφορολογήτων εκπτώσεων των διαφόρων αναπτυξιακών νόμων (ν. 2601/1998-ΦΕΚ Α' 81/15-04-1998, ν. 1892/1990 -ΦΕΚ Α' 101/31-07-1990, ν. 1262/1982, κ.λ.π.).</w:t>
      </w:r>
    </w:p>
    <w:p>
      <w:pPr>
        <w:pStyle w:val="StructureList1"/>
        <w:spacing w:before="120" w:after="0"/>
        <w:rPr>
          <w:lang w:val="el" w:eastAsia="el"/>
        </w:rPr>
      </w:pPr>
      <w:r>
        <w:rPr>
          <w:lang w:val="el" w:eastAsia="el"/>
        </w:rPr>
        <w:t>δ)</w:t>
      </w:r>
      <w:r>
        <w:rPr>
          <w:lang w:val="en" w:eastAsia="en"/>
        </w:rPr>
        <w:tab/>
      </w:r>
      <w:r>
        <w:rPr>
          <w:lang w:val="el" w:eastAsia="el"/>
        </w:rPr>
        <w:t>Η προβλεπόμενη από τις διατάξεις της παραγράφου 27 του άρθρου 6 του ν. 2601/1998 αίτηση και την κατάσταση που πρέπει να συνοδεύει αυτήν για τις επενδύσεις του ίδιου νόμου που ολοκληρώθηκαν μέσα στη διαχειριστική περίοδο 2013.</w:t>
      </w:r>
    </w:p>
    <w:p>
      <w:pPr>
        <w:pStyle w:val="StructureList1"/>
        <w:spacing w:before="120" w:after="0"/>
        <w:rPr>
          <w:lang w:val="el" w:eastAsia="el"/>
        </w:rPr>
      </w:pPr>
      <w:r>
        <w:rPr>
          <w:lang w:val="el" w:eastAsia="el"/>
        </w:rPr>
        <w:t>ε)</w:t>
      </w:r>
      <w:r>
        <w:rPr>
          <w:lang w:val="en" w:eastAsia="en"/>
        </w:rPr>
        <w:tab/>
      </w:r>
      <w:r>
        <w:rPr>
          <w:lang w:val="el" w:eastAsia="el"/>
        </w:rPr>
        <w:t>Απόφαση έναρξης και ολοκλήρωσης της παραγωγικής λειτουργίας της επένδυσης βάσει του ν. 3908/2011.</w:t>
      </w:r>
    </w:p>
    <w:p>
      <w:pPr>
        <w:pStyle w:val="StructureList1"/>
        <w:spacing w:before="120" w:after="0"/>
        <w:rPr>
          <w:lang w:val="el" w:eastAsia="el"/>
        </w:rPr>
      </w:pPr>
      <w:r>
        <w:rPr>
          <w:lang w:val="el" w:eastAsia="el"/>
        </w:rPr>
        <w:t>στ)</w:t>
      </w:r>
      <w:r>
        <w:rPr>
          <w:lang w:val="en" w:eastAsia="en"/>
        </w:rPr>
        <w:tab/>
      </w:r>
      <w:r>
        <w:rPr>
          <w:lang w:val="el" w:eastAsia="el"/>
        </w:rPr>
        <w:t>τα δικαιολογητικά, όπως ορίζονται στην ΚΥΑ - ΠΟΛ 1132/6.6.2011(ΦΕΚ Β΄ 1392/16.6.2011) των Υπουργών Οικονομικών και Πολιτισμού και Τουρισμού για την εφαρμογή των διατάξεων των παραγράφων 9 έως 13 του άρθρου 73 του ν. 3842/2010( ΦΕΚ 58 Α΄ /23.4.2010).</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ΥΠΟΒΟΛΗ ΜΕ ΤΗ ΧΡΗΣΗ ΗΛΕΚΤΡΟΝΙΚΗΣ ΜΕΘΟΔΟΥ ΕΠΙΚΟΙΝΩΝΙΑΣ ΤΩΝ ΔΗΛΩΣΕΩΝ ΦΟΡΟΛΟΓΙΑΣ ΕΙΣΟΔΗΜΑΤΟΣ ΤΩΝ ΥΠΟΚΕΙΜΕΝΩΝ ΣΕ ΦΟΡΟ, ΣΥΜΦΩΝΑ ΜΕ ΤΗΝ ΠΑΡΑΓΡΑΦΟ 4 ΤΟΥ ΑΡΘΡΟΥ 2 ΤΟΥ Ν. 2238/1994</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Τρόπος υποβολής της Δήλωσης Φορολογίας Εισοδήματος των υποκειμένων σε φόρο, σύμφωνα με την παράγραφο 4 του άρθρου 2 του ν. 2238/1994.</w:t>
      </w:r>
    </w:p>
    <w:p>
      <w:pPr>
        <w:pStyle w:val="MainText"/>
        <w:spacing w:before="120" w:after="0"/>
        <w:rPr>
          <w:lang w:val="el" w:eastAsia="el"/>
        </w:rPr>
      </w:pPr>
      <w:r>
        <w:rPr>
          <w:b/>
          <w:bCs/>
          <w:lang w:val="el" w:eastAsia="el"/>
        </w:rPr>
        <w:t>1.</w:t>
      </w:r>
      <w:r>
        <w:rPr>
          <w:lang w:val="el" w:eastAsia="el"/>
        </w:rPr>
        <w:t xml:space="preserve"> Υποβάλλονται </w:t>
      </w:r>
      <w:r>
        <w:rPr>
          <w:u w:val="single"/>
          <w:lang w:val="el" w:eastAsia="el"/>
        </w:rPr>
        <w:t>υποχρεωτικά</w:t>
      </w:r>
      <w:r>
        <w:rPr>
          <w:lang w:val="el" w:eastAsia="el"/>
        </w:rPr>
        <w:t xml:space="preserve"> μέσω διαδικτύου, στο δικτυακό τόπο </w:t>
      </w:r>
      <w:hyperlink r:id="rId5" w:history="1">
        <w:r>
          <w:rPr>
            <w:rStyle w:val="Hyperlink"/>
            <w:color w:val="0000EE"/>
            <w:u w:color="0000EE"/>
            <w:lang w:val="el" w:eastAsia="el"/>
          </w:rPr>
          <w:t>www.gsis.gr</w:t>
        </w:r>
      </w:hyperlink>
      <w:r>
        <w:rPr>
          <w:lang w:val="el" w:eastAsia="el"/>
        </w:rPr>
        <w:t xml:space="preserve">. , </w:t>
      </w:r>
      <w:r>
        <w:rPr>
          <w:u w:val="single"/>
          <w:lang w:val="el" w:eastAsia="el"/>
        </w:rPr>
        <w:t>οι αρχικές εμπρόθεσμες ή εκπρόθεσμες δηλώσεις</w:t>
      </w:r>
      <w:r>
        <w:rPr>
          <w:lang w:val="el" w:eastAsia="el"/>
        </w:rPr>
        <w:t xml:space="preserve"> φορολογίας εισοδήματος Ν.Π. της παρ. 4 του άρθρου 2, </w:t>
      </w:r>
      <w:r>
        <w:rPr>
          <w:u w:val="single"/>
          <w:lang w:val="el" w:eastAsia="el"/>
        </w:rPr>
        <w:t>ανεξάρτητα αν</w:t>
      </w:r>
      <w:r>
        <w:rPr>
          <w:lang w:val="el" w:eastAsia="el"/>
        </w:rPr>
        <w:t xml:space="preserve"> το προκύπτον από αυτές υπόλοιπο είναι </w:t>
      </w:r>
      <w:r>
        <w:rPr>
          <w:u w:val="single"/>
          <w:lang w:val="el" w:eastAsia="el"/>
        </w:rPr>
        <w:t>χρεωστικό, πιστωτικό ή μηδενικό</w:t>
      </w:r>
      <w:r>
        <w:rPr>
          <w:lang w:val="el" w:eastAsia="el"/>
        </w:rPr>
        <w:t xml:space="preserve"> και τα συνυποβαλλόμενα με αυτές έντυπα αναλυτικής κατάστασης για τα μισθώματα ακινήτων (Ε2) και του μηχανογραφικού δελτίου οικονομικών στοιχείων επιχειρήσεων και επιτηδευματιών (Ε3) συμπεριλαμβανομένων και των καταστάσεων φορολογικής αναμόρφωσης.</w:t>
      </w:r>
    </w:p>
    <w:p>
      <w:pPr>
        <w:spacing w:before="240" w:after="240"/>
        <w:rPr>
          <w:lang w:val="el" w:eastAsia="el"/>
        </w:rPr>
      </w:pPr>
      <w:r>
        <w:rPr>
          <w:lang w:val="el" w:eastAsia="el"/>
        </w:rPr>
        <w:t>Αρχικά υποβάλλονται ηλεκτρονικά τα έντυπα Ε3 (με συνημμένη εφαρμογή υποβολής φορολογικής αναμόρφωσης) και Ε2 (εφόσον συντρέχει περίπτωση) και ακολουθεί η υποβολή του σχετικών εντύπων.</w:t>
      </w:r>
    </w:p>
    <w:p>
      <w:pPr>
        <w:spacing w:before="240" w:after="240"/>
        <w:rPr>
          <w:lang w:val="el" w:eastAsia="el"/>
        </w:rPr>
      </w:pPr>
      <w:r>
        <w:rPr>
          <w:lang w:val="el" w:eastAsia="el"/>
        </w:rPr>
        <w:t>Η καταχώρηση των αναλυτικών στοιχείων του ισολογισμού είναι προαιρετική.</w:t>
      </w:r>
    </w:p>
    <w:p>
      <w:pPr>
        <w:spacing w:before="240" w:after="240"/>
        <w:rPr>
          <w:lang w:val="el" w:eastAsia="el"/>
        </w:rPr>
      </w:pPr>
      <w:r>
        <w:rPr>
          <w:lang w:val="el" w:eastAsia="el"/>
        </w:rPr>
        <w:t xml:space="preserve">Τα λοιπά δικαιολογητικά που προβλέπονται από την οικεία απόφαση του Υπουργού Οικονομικών, </w:t>
      </w:r>
      <w:r>
        <w:rPr>
          <w:u w:val="single"/>
          <w:lang w:val="el" w:eastAsia="el"/>
        </w:rPr>
        <w:t>δεν συνυποβάλλονται</w:t>
      </w:r>
      <w:r>
        <w:rPr>
          <w:lang w:val="el" w:eastAsia="el"/>
        </w:rPr>
        <w:t>, αλλά φυλάσσονται για έλεγχο.</w:t>
      </w:r>
    </w:p>
    <w:p>
      <w:pPr>
        <w:pStyle w:val="MainText"/>
        <w:spacing w:before="120" w:after="0"/>
        <w:rPr>
          <w:lang w:val="el" w:eastAsia="el"/>
        </w:rPr>
      </w:pPr>
      <w:r>
        <w:rPr>
          <w:b/>
          <w:bCs/>
          <w:lang w:val="el" w:eastAsia="el"/>
        </w:rPr>
        <w:t>2.</w:t>
      </w:r>
      <w:r>
        <w:rPr>
          <w:lang w:val="el" w:eastAsia="el"/>
        </w:rPr>
        <w:t xml:space="preserve"> Οι πάσης φύσεως </w:t>
      </w:r>
      <w:r>
        <w:rPr>
          <w:b/>
          <w:bCs/>
          <w:lang w:val="el" w:eastAsia="el"/>
        </w:rPr>
        <w:t xml:space="preserve">τροποποιητικές και συμπληρωματικές δηλώσεις </w:t>
      </w:r>
      <w:r>
        <w:rPr>
          <w:lang w:val="el" w:eastAsia="el"/>
        </w:rPr>
        <w:t xml:space="preserve">φορολογίας εισοδήματος </w:t>
      </w:r>
      <w:r>
        <w:rPr>
          <w:u w:val="single"/>
          <w:lang w:val="el" w:eastAsia="el"/>
        </w:rPr>
        <w:t>υποβάλλονται υποχρεωτικά στην Δ.Ο.Υ.</w:t>
      </w:r>
    </w:p>
    <w:p>
      <w:pPr>
        <w:pStyle w:val="MainText"/>
        <w:spacing w:before="120" w:after="0"/>
        <w:rPr>
          <w:lang w:val="el" w:eastAsia="el"/>
        </w:rPr>
      </w:pPr>
      <w:r>
        <w:rPr>
          <w:b/>
          <w:bCs/>
          <w:lang w:val="el" w:eastAsia="el"/>
        </w:rPr>
        <w:t>3.</w:t>
      </w:r>
      <w:r>
        <w:rPr>
          <w:lang w:val="el" w:eastAsia="el"/>
        </w:rPr>
        <w:t xml:space="preserve"> Επίσης, η δήλωση </w:t>
      </w:r>
      <w:r>
        <w:rPr>
          <w:b/>
          <w:bCs/>
          <w:lang w:val="el" w:eastAsia="el"/>
        </w:rPr>
        <w:t xml:space="preserve">υποβάλλεται υποχρεωτικά στην Δ.Ο.Υ. </w:t>
      </w:r>
      <w:r>
        <w:rPr>
          <w:lang w:val="el" w:eastAsia="el"/>
        </w:rPr>
        <w:t>όταν το νομικό πρόσωπο:</w:t>
      </w:r>
    </w:p>
    <w:p>
      <w:pPr>
        <w:spacing w:before="240" w:after="240"/>
        <w:rPr>
          <w:lang w:val="el" w:eastAsia="el"/>
        </w:rPr>
      </w:pPr>
      <w:r>
        <w:rPr>
          <w:lang w:val="el" w:eastAsia="el"/>
        </w:rPr>
        <w:t>α. έχει κάνει διακοπή εργασιών έως 30 Νοεμβρίου του οικείου οικονομικού έτους ( περίπτωση ε΄ παράγραφος 1 άρθρο 64 ν.2238/1994 ΦΕΚ 151 Α΄/16.9.1994) .</w:t>
      </w:r>
    </w:p>
    <w:p>
      <w:pPr>
        <w:spacing w:before="240" w:after="240"/>
        <w:rPr>
          <w:lang w:val="el" w:eastAsia="el"/>
        </w:rPr>
      </w:pPr>
      <w:r>
        <w:rPr>
          <w:lang w:val="el" w:eastAsia="el"/>
        </w:rPr>
        <w:t>β. ζητάει συμψηφισμό του χρεωστικού υπολοίπου, εν όλω ή εν μέρει, με απαιτήσεις κατά του δημοσίου σύμφωνα με το άρθρο 11 του ν. 3943/2011 .</w:t>
      </w:r>
    </w:p>
    <w:p>
      <w:pPr>
        <w:spacing w:before="240" w:after="240"/>
        <w:rPr>
          <w:lang w:val="el" w:eastAsia="el"/>
        </w:rPr>
      </w:pPr>
      <w:r>
        <w:rPr>
          <w:lang w:val="el" w:eastAsia="el"/>
        </w:rPr>
        <w:t>γ. έχει τεθεί σε εκκαθάριση ή υποβάλλει με επιφύλαξη.</w:t>
      </w:r>
    </w:p>
    <w:p>
      <w:pPr>
        <w:spacing w:before="240" w:after="240"/>
        <w:rPr>
          <w:lang w:val="el" w:eastAsia="el"/>
        </w:rPr>
      </w:pPr>
      <w:r>
        <w:rPr>
          <w:lang w:val="el" w:eastAsia="el"/>
        </w:rPr>
        <w:t>δ. είναι εταιρίες που ασχολούνται με την ανέγερση και πώληση ανεγειρόμενων οικοδομών ή την εκτέλεση δημοσίων ή ιδιωτικών έργων και προσδιορίζουν τεκμαρτά κέρδη (κωδ.100 της δήλωσης Ε 5) .</w:t>
      </w:r>
    </w:p>
    <w:p>
      <w:pPr>
        <w:spacing w:before="240" w:after="240"/>
        <w:rPr>
          <w:lang w:val="el" w:eastAsia="el"/>
        </w:rPr>
      </w:pPr>
      <w:r>
        <w:rPr>
          <w:lang w:val="el" w:eastAsia="el"/>
        </w:rPr>
        <w:t>ε. εταιρίες που υποβάλουν δηλώσεις για υπερδωδεκάμηνη διαχειριστική περίοδο (περίπτωση γ, παραγράφου 1 του άρθρου 64 ν.2238/1994 ΦΕΚ 151 Α΄/16.9.1994).</w:t>
      </w:r>
    </w:p>
    <w:p>
      <w:pPr>
        <w:spacing w:before="240" w:after="240"/>
        <w:rPr>
          <w:lang w:val="el" w:eastAsia="el"/>
        </w:rPr>
      </w:pPr>
      <w:r>
        <w:rPr>
          <w:lang w:val="el" w:eastAsia="el"/>
        </w:rPr>
        <w:t>στ. κάνει χρήση του μειωμένου συντελεστή που προβλέπεται από τις διατάξεις του άρθρου 118 του ν.2238/1994 (ΦΕΚ 151 Α΄/16.9.1994) και συμπεριλαμβάνονται κέρδη από υποκαταστήματα που δεν υπόκεινται στις διατάξεις του άρθρου αυτού.</w:t>
      </w:r>
    </w:p>
    <w:p>
      <w:pPr>
        <w:spacing w:before="240" w:after="240"/>
        <w:rPr>
          <w:lang w:val="el" w:eastAsia="el"/>
        </w:rPr>
      </w:pPr>
      <w:r>
        <w:rPr>
          <w:lang w:val="el" w:eastAsia="el"/>
        </w:rPr>
        <w:t>ζ. προέρχονται από μετατροπή ή μετασχηματισμό ή συγχώνευση ή απορρόφηση στο έτος της διαχειριστικής περιόδου.</w:t>
      </w:r>
    </w:p>
    <w:p>
      <w:pPr>
        <w:spacing w:before="240" w:after="240"/>
        <w:rPr>
          <w:lang w:val="el" w:eastAsia="el"/>
        </w:rPr>
      </w:pPr>
      <w:r>
        <w:rPr>
          <w:lang w:val="el" w:eastAsia="el"/>
        </w:rPr>
        <w:t>🟃Σε περίπτωση αποδεδειγμένης τεχνικής αδυναμίας ολοκλήρωσης της υποβολής της δήλωσης φόρου εισοδήματος νομικών προσώπων και των συνυποβαλλομένων εντύπων και εφόσον δεν κατέστη δυνατόν να επιλυθεί το πρόβλημα μετά από επικοινωνία με το αρμόδιο τμήμα της Διεύθυνσης Ηλεκτρονικής Διακυβέρνησης (Δ.ΗΛΕ.Δ.) η δήλωση θεωρείται ότι υποβάλλεται εμπρόθεσμα εντός 10 εργασίμων ημερών μετά τη λήξη της προθεσμίας υποβολής στη Δ.Ο.Υ..</w:t>
      </w:r>
    </w:p>
    <w:p>
      <w:pPr>
        <w:spacing w:before="240" w:after="240"/>
        <w:rPr>
          <w:lang w:val="el" w:eastAsia="el"/>
        </w:rPr>
      </w:pPr>
      <w:r>
        <w:rPr>
          <w:lang w:val="el" w:eastAsia="el"/>
        </w:rPr>
        <w:t>Ως τεχνική αδυναμία θεωρείται :</w:t>
      </w:r>
    </w:p>
    <w:p>
      <w:pPr>
        <w:spacing w:before="240" w:after="240"/>
        <w:rPr>
          <w:lang w:val="el" w:eastAsia="el"/>
        </w:rPr>
      </w:pPr>
      <w:r>
        <w:rPr>
          <w:b/>
          <w:bCs/>
          <w:lang w:val="el" w:eastAsia="el"/>
        </w:rPr>
        <w:t>α</w:t>
      </w:r>
      <w:del w:id="0">
        <w:r>
          <w:rPr>
            <w:b/>
            <w:bCs/>
            <w:lang w:val="el" w:eastAsia="el"/>
          </w:rPr>
          <w:delText>⚫</w:delText>
        </w:r>
      </w:del>
      <w:r>
        <w:rPr>
          <w:lang w:val="el" w:eastAsia="el"/>
        </w:rPr>
        <w:t>Όταν εμφανίζονται λάθος δεδομένα από το Μητρώο TAXIS, είτε στο ΝΠ είτε στα μέλη με αποτέλεσμα να μην υπολογίζονται ορθά οι συντελεστές φορολόγησης. Στις περιπτώσεις αυτές ως αποδεικτικό στοιχείο μη δυνατότητας υποβολής ηλεκτρονικά, αποτελεί η εκτύπωση της πρώτης και της τελευταίας σελίδας της φόρμας με τα πλήρη στοιχεία.</w:t>
      </w:r>
    </w:p>
    <w:p>
      <w:pPr>
        <w:spacing w:before="240" w:after="240"/>
        <w:rPr>
          <w:lang w:val="el" w:eastAsia="el"/>
        </w:rPr>
      </w:pPr>
      <w:r>
        <w:rPr>
          <w:b/>
          <w:bCs/>
          <w:lang w:val="el" w:eastAsia="el"/>
        </w:rPr>
        <w:t>β⚫</w:t>
      </w:r>
      <w:r>
        <w:rPr>
          <w:lang w:val="el" w:eastAsia="el"/>
        </w:rPr>
        <w:t>Όταν εμφανίζεται το μήνυμα «Δεν έχετε υποχρέωση υποβολής για το συγκεκριμένο έντυπο και για το διάστημα αναζήτησης υποχρεώσεων που επιλέξατε» και εφόσον, το Ν.Π. είναι υπόχρεο σε υποβολή δήλωσης και έχει επιλεγεί από αυτό ο σωστός τύπος εντύπου Φ.Ε., τότε στις περιπτώσεις αυτές ως αποδεικτικό στοιχείο μη δυνατότητας υποβολής ηλεκτρονικά, αποτελεί η εκτύπωση της σελίδας με το μήνυμα όπου εμφανίζεται ο Α.Φ.Μ. του Ν.Π.</w:t>
      </w:r>
    </w:p>
    <w:p>
      <w:pPr>
        <w:spacing w:before="240" w:after="240"/>
        <w:rPr>
          <w:lang w:val="el" w:eastAsia="el"/>
        </w:rPr>
      </w:pPr>
      <w:r>
        <w:rPr>
          <w:lang w:val="el" w:eastAsia="el"/>
        </w:rPr>
        <w:t>Στις παραπάνω περιπτώσεις (α,β) εφόσον ο φορολογούμενος διορθώσει την εικόνα του στο Μητρώο TAXIS θα μπορεί να υποβάλει τη δήλωση μέσω διαδικτύου.</w:t>
      </w:r>
    </w:p>
    <w:p>
      <w:pPr>
        <w:spacing w:before="240" w:after="240"/>
        <w:rPr>
          <w:lang w:val="el" w:eastAsia="el"/>
        </w:rPr>
      </w:pPr>
      <w:r>
        <w:rPr>
          <w:lang w:val="el" w:eastAsia="el"/>
        </w:rPr>
        <w:t xml:space="preserve">🟃Προκειμένου να καταστεί δυνατή η υποβολή δηλώσεων εταιρειών, οι οποίες έχουν εισοδήματα που απαλλάσσονται της φορολογίας στο όνομα του νομικού προσώπου (οι κοινωνίες αστικού δικαίου που εκμεταλλεύονται μέχρι 2 φορτηγά ή επιβατικά Δ.Χ., οι λοιποί υπόχρεοι της παραγράφου 4 του άρθρου 2 που εκμεταλλεύονται ένα μόνο αυτοκίνητο δημόσιας χρήσης και οι συνιδιοκτησίες που συνεκμεταλλεύονται αλιευτικά σκάφη μέχρι και δέκα (10) κόρους ολικής χωρητικότητας, στις οποίες συμμετέχουν αποκλειστικά επαγγελματίες αλιείς, (άρθρο 64 παρ. 7 του Κ.Φ.Ε.), </w:t>
      </w:r>
      <w:r>
        <w:rPr>
          <w:u w:val="single"/>
          <w:lang w:val="el" w:eastAsia="el"/>
        </w:rPr>
        <w:t>θα γίνεται χρήση του κωδικού 059</w:t>
      </w:r>
      <w:r>
        <w:rPr>
          <w:lang w:val="el" w:eastAsia="el"/>
        </w:rPr>
        <w:t xml:space="preserve"> του εντύπου Ε5 , τόσο στο TAXIS (εφαρμογή της Δ.Ο.Υ.) όσο και στο TAXISNET (διαδίκτυο).</w:t>
      </w:r>
    </w:p>
    <w:p>
      <w:pPr>
        <w:spacing w:before="240" w:after="240"/>
        <w:rPr>
          <w:lang w:val="el" w:eastAsia="el"/>
        </w:rPr>
      </w:pPr>
      <w:r>
        <w:rPr>
          <w:lang w:val="el" w:eastAsia="el"/>
        </w:rPr>
        <w:t>Ο κωδικός αυτός θα λειτουργεί ως μειωτικός των κερδών που έχουν αναγραφεί στον κωδικό 040 θα αφορά ποσά που προέρχονται από εισοδήματα που απαλλάσσονται της φορολογίας στο όνομα του νομικού προσώπου.</w:t>
      </w:r>
    </w:p>
    <w:p>
      <w:pPr>
        <w:spacing w:before="240" w:after="240"/>
        <w:rPr>
          <w:lang w:val="el" w:eastAsia="el"/>
        </w:rPr>
      </w:pPr>
      <w:r>
        <w:rPr>
          <w:lang w:val="el" w:eastAsia="el"/>
        </w:rPr>
        <w:t>Ο κωδικός 048 θα περιλαμβάνει μόνο τα κέρδη για τα οποία το νομικό πρόσωπο πρέπει να φορολογηθεί.</w:t>
      </w:r>
    </w:p>
    <w:p>
      <w:pPr>
        <w:spacing w:before="240" w:after="240"/>
        <w:rPr>
          <w:lang w:val="el" w:eastAsia="el"/>
        </w:rPr>
      </w:pPr>
      <w:r>
        <w:rPr>
          <w:lang w:val="el" w:eastAsia="el"/>
        </w:rPr>
        <w:t>Η περιγραφή του κωδ. 059 συμπληρώνεται με την αιτιολογία της εκάστοτε περίπτωσης από τον υποβάλλοντα.</w:t>
      </w:r>
    </w:p>
    <w:p>
      <w:pPr>
        <w:pStyle w:val="MainText"/>
        <w:spacing w:before="120" w:after="0"/>
        <w:rPr>
          <w:lang w:val="el" w:eastAsia="el"/>
        </w:rPr>
      </w:pPr>
      <w:r>
        <w:rPr>
          <w:b/>
          <w:bCs/>
          <w:lang w:val="el" w:eastAsia="el"/>
        </w:rPr>
        <w:t>4.</w:t>
      </w:r>
      <w:r>
        <w:rPr>
          <w:lang w:val="el" w:eastAsia="el"/>
        </w:rPr>
        <w:t xml:space="preserve"> Η υποβολή της δήλωσης φόρου εισοδήματος (Ε5) με την χρήση ηλεκτρονικής μεθόδου επικοινωνίας μέσω του ειδικού δικτύου TAXISnet πραγματοποιείται από </w:t>
      </w:r>
      <w:r>
        <w:rPr>
          <w:b/>
          <w:bCs/>
          <w:u w:val="single"/>
          <w:lang w:val="el" w:eastAsia="el"/>
        </w:rPr>
        <w:t xml:space="preserve">03 </w:t>
      </w:r>
      <w:r>
        <w:rPr>
          <w:b/>
          <w:bCs/>
          <w:u w:val="single"/>
          <w:lang w:val="el" w:eastAsia="el"/>
        </w:rPr>
        <w:t xml:space="preserve">Μαρτίου </w:t>
      </w:r>
      <w:r>
        <w:rPr>
          <w:b/>
          <w:bCs/>
          <w:u w:val="single"/>
          <w:lang w:val="el" w:eastAsia="el"/>
        </w:rPr>
        <w:t>2014</w:t>
      </w:r>
      <w:r>
        <w:rPr>
          <w:b/>
          <w:bCs/>
          <w:lang w:val="el" w:eastAsia="el"/>
        </w:rPr>
        <w:t>.</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Ηλεκτρονική υποβολή κατάστασης φορολογικής αναμόρφωσης</w:t>
      </w:r>
    </w:p>
    <w:p>
      <w:pPr>
        <w:pStyle w:val="MainText"/>
        <w:spacing w:before="120" w:after="0"/>
        <w:rPr>
          <w:lang w:val="el" w:eastAsia="el"/>
        </w:rPr>
      </w:pPr>
      <w:r>
        <w:rPr>
          <w:b/>
          <w:bCs/>
          <w:lang w:val="el" w:eastAsia="el"/>
        </w:rPr>
        <w:t>1.</w:t>
      </w:r>
      <w:r>
        <w:rPr>
          <w:b/>
          <w:bCs/>
          <w:lang w:val="el" w:eastAsia="el"/>
        </w:rPr>
        <w:t xml:space="preserve"> Η φορολογική αναμόρφωση υποβάλλεται, σε όλες τις περιπτώσεις, αποκλειστικά μέσω ηλεκτρονικών μεθόδων</w:t>
      </w:r>
    </w:p>
    <w:p>
      <w:pPr>
        <w:pStyle w:val="MainText"/>
        <w:spacing w:before="120" w:after="0"/>
        <w:rPr>
          <w:lang w:val="el" w:eastAsia="el"/>
        </w:rPr>
      </w:pPr>
      <w:r>
        <w:rPr>
          <w:b/>
          <w:bCs/>
          <w:lang w:val="el" w:eastAsia="el"/>
        </w:rPr>
        <w:t>2.</w:t>
      </w:r>
      <w:r>
        <w:rPr>
          <w:b/>
          <w:bCs/>
          <w:lang w:val="el" w:eastAsia="el"/>
        </w:rPr>
        <w:t xml:space="preserve"> Δεδομένου ότι η υποβολή των δηλώσεων φορολογίας εισοδήματος γίνεται ηλεκτρονικά, η φορολογική αναμόρφωση συνυποβάλλεται με το έντυπο Ε3 .</w:t>
      </w:r>
    </w:p>
    <w:p>
      <w:pPr>
        <w:pStyle w:val="MainText"/>
        <w:spacing w:before="120" w:after="0"/>
        <w:rPr>
          <w:lang w:val="el" w:eastAsia="el"/>
        </w:rPr>
      </w:pPr>
      <w:r>
        <w:rPr>
          <w:b/>
          <w:bCs/>
          <w:lang w:val="el" w:eastAsia="el"/>
        </w:rPr>
        <w:t>3.</w:t>
      </w:r>
      <w:r>
        <w:rPr>
          <w:b/>
          <w:bCs/>
          <w:lang w:val="el" w:eastAsia="el"/>
        </w:rPr>
        <w:t xml:space="preserve"> Επιπλέον σε περίπτωση που έχει υποβληθεί ηλεκτρονικά το έντυπο Ε3 και δεν συνυποβλήθηκε εκ παραδρομής η φορολογική αναμόρφωση, τότε αυτή μπορεί να υποβληθεί </w:t>
      </w:r>
      <w:r>
        <w:rPr>
          <w:b/>
          <w:bCs/>
          <w:u w:val="single"/>
          <w:lang w:val="el" w:eastAsia="el"/>
        </w:rPr>
        <w:t>υποχρεωτικά</w:t>
      </w:r>
      <w:r>
        <w:rPr>
          <w:b/>
          <w:bCs/>
          <w:lang w:val="el" w:eastAsia="el"/>
        </w:rPr>
        <w:t xml:space="preserve"> ηλεκτρονικά μέσω της ανεξάρτητης εφαρμογής του δικτύου TAXISnet .</w:t>
      </w:r>
    </w:p>
    <w:p>
      <w:pPr>
        <w:pStyle w:val="MainText"/>
        <w:spacing w:before="120" w:after="0"/>
        <w:rPr>
          <w:lang w:val="el" w:eastAsia="el"/>
        </w:rPr>
      </w:pPr>
      <w:r>
        <w:rPr>
          <w:b/>
          <w:bCs/>
          <w:lang w:val="el" w:eastAsia="el"/>
        </w:rPr>
        <w:t>4.</w:t>
      </w:r>
      <w:r>
        <w:rPr>
          <w:b/>
          <w:bCs/>
          <w:lang w:val="el" w:eastAsia="el"/>
        </w:rPr>
        <w:t xml:space="preserve"> Όταν από την ανωτέρω φορολογική αναμόρφωση προκύπτουν ποσά που έπρεπε να καταχωρηθούν στο Ε3, και συγκεκριμένα στον κωδικό 196 ή στους κωδικούς 564-567, τότε προκύπτει υποχρέωση υποβολής σε έντυπη μορφή (χειρόγραφα), τροποποιητικών δηλώσεων φορολογίας εισοδήματος στην αρμόδια Δ.Ο.Υ.</w:t>
      </w:r>
    </w:p>
    <w:p>
      <w:pPr>
        <w:pStyle w:val="MainText"/>
        <w:spacing w:before="120" w:after="0"/>
        <w:rPr>
          <w:lang w:val="el" w:eastAsia="el"/>
        </w:rPr>
      </w:pPr>
      <w:r>
        <w:rPr>
          <w:b/>
          <w:bCs/>
          <w:lang w:val="el" w:eastAsia="el"/>
        </w:rPr>
        <w:t>5.</w:t>
      </w:r>
      <w:r>
        <w:rPr>
          <w:b/>
          <w:bCs/>
          <w:lang w:val="el" w:eastAsia="el"/>
        </w:rPr>
        <w:t xml:space="preserve"> Σε περίπτωση μη συμπλήρωσης των πινάκων της κατάστασης φορολογικής αναμόρφωσης, θα εμφανίζεται προειδοποιητικό μήνυμα προκειμένου οι υπόχρεοι να επιβεβαιώνουν ότι η υπόψη κατάσταση είναι μηδενική.</w:t>
      </w:r>
    </w:p>
    <w:p>
      <w:pPr>
        <w:pStyle w:val="MainText"/>
        <w:spacing w:before="120" w:after="0"/>
        <w:rPr>
          <w:lang w:val="el" w:eastAsia="el"/>
        </w:rPr>
      </w:pPr>
      <w:r>
        <w:rPr>
          <w:b/>
          <w:bCs/>
          <w:lang w:val="el" w:eastAsia="el"/>
        </w:rPr>
        <w:t>6.</w:t>
      </w:r>
      <w:r>
        <w:rPr>
          <w:b/>
          <w:bCs/>
          <w:lang w:val="el" w:eastAsia="el"/>
        </w:rPr>
        <w:t xml:space="preserve"> Στις περιπτώσεις τροποποιητικής δήλωσης φορολογίας εισοδήματος λόγω της φορολογικής αναμόρφωσης , η δήλωση φορολογίας εισοδήματος θα υποβάλλεται σε έντυπη μορφή (χειρόγραφα) στην αρμόδια Δ.Ο.Υ. ενώ η κατάσταση φορολογικής αναμόρφωσης θα υποβάλλεται </w:t>
      </w:r>
      <w:r>
        <w:rPr>
          <w:b/>
          <w:bCs/>
          <w:u w:val="single"/>
          <w:lang w:val="el" w:eastAsia="el"/>
        </w:rPr>
        <w:t>υποχρεωτικά</w:t>
      </w:r>
      <w:r>
        <w:rPr>
          <w:b/>
          <w:bCs/>
          <w:lang w:val="el" w:eastAsia="el"/>
        </w:rPr>
        <w:t xml:space="preserve"> μέσω διαδικτύου, μέσω της ανεξάρτητης εφαρμογής του δικτύου TAXISnet .</w:t>
      </w:r>
    </w:p>
    <w:p>
      <w:pPr>
        <w:spacing w:before="240" w:after="240"/>
        <w:rPr>
          <w:lang w:val="el" w:eastAsia="el"/>
        </w:rPr>
      </w:pPr>
      <w:r>
        <w:rPr>
          <w:b/>
          <w:bCs/>
          <w:lang w:val="el" w:eastAsia="el"/>
        </w:rPr>
        <w:t xml:space="preserve">Σε περίπτωση χειρόγραφης υποβολής της δήλωσης, τα έντυπα εκτυπώνονται από το δικτυακό τόπο </w:t>
      </w:r>
      <w:hyperlink r:id="rId6" w:history="1">
        <w:r>
          <w:rPr>
            <w:rStyle w:val="Hyperlink"/>
            <w:b/>
            <w:bCs/>
            <w:color w:val="0000EE"/>
            <w:u w:color="0000EE"/>
            <w:lang w:val="el" w:eastAsia="el"/>
          </w:rPr>
          <w:t>www.gsis.gr</w:t>
        </w:r>
      </w:hyperlink>
      <w:r>
        <w:rPr>
          <w:b/>
          <w:bCs/>
          <w:lang w:val="el" w:eastAsia="el"/>
        </w:rPr>
        <w:t>.</w:t>
      </w:r>
    </w:p>
    <w:p>
      <w:pPr>
        <w:pStyle w:val="MainText"/>
        <w:spacing w:before="120" w:after="0"/>
        <w:rPr>
          <w:lang w:val="el" w:eastAsia="el"/>
        </w:rPr>
      </w:pPr>
      <w:r>
        <w:rPr>
          <w:b/>
          <w:bCs/>
          <w:lang w:val="el" w:eastAsia="el"/>
        </w:rPr>
        <w:t>7.</w:t>
      </w:r>
      <w:r>
        <w:rPr>
          <w:b/>
          <w:bCs/>
          <w:lang w:val="el" w:eastAsia="el"/>
        </w:rPr>
        <w:t xml:space="preserve"> Στην περίπτωση που δεν υπάρχει τροποποίηση της δήλωσης φορολογίας εισοδήματος αλλά απαιτείται η συμπλήρωση του ΙV πίνακα με τους έμμεσους – παρακρατηθέντες φόρους τότε θα υποβάλλεται μόνο η κατάσταση φορολογικής αναμόρφωσης μέσω της ανεξάρτητης εφαρμογής υποβολής.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Αποδεικτικό ηλεκτρονικής υποβολής .</w:t>
      </w:r>
    </w:p>
    <w:p>
      <w:pPr>
        <w:pStyle w:val="MainText"/>
        <w:spacing w:before="120" w:after="0"/>
        <w:rPr>
          <w:lang w:val="el" w:eastAsia="el"/>
        </w:rPr>
      </w:pPr>
      <w:r>
        <w:rPr>
          <w:b/>
          <w:bCs/>
          <w:lang w:val="el" w:eastAsia="el"/>
        </w:rPr>
        <w:t>1.</w:t>
      </w:r>
      <w:r>
        <w:rPr>
          <w:b/>
          <w:bCs/>
          <w:lang w:val="el" w:eastAsia="el"/>
        </w:rPr>
        <w:t xml:space="preserve"> Για τα Ν.Π. που υποβάλλουν τη δήλωση φορολογίας εισοδήματος με τη χρήση ηλεκτρονικής μεθόδου επικοινωνίας, ως χρόνος υποβολής της δήλωσης, θεωρείται ο χρόνος οριστικοποίησης αυτής από τον υπόχρεο και λήψης του μοναδικού αριθμού καταχώρησης. Με την οριστικοποίηση της υποβολής της δήλωσης, βεβαιώνεται ο φόρος στην Δημόσια Οικονομική Υπηρεσία της περιφέρειας όπου βρίσκεται η επαγγελματική έδρα του υπόχρεου υποβολής της δήλωσης και εκδίδεται «Ταυτότητα οφειλής», με βάση την οποία θα καταβάλλεται ο φόρος μέσω πιστωτικών ιδρυμάτων, ανάλογα με τον τρόπο που ο υπόχρεος έχει επιλέξει (εφάπαξ ή με δόσεις) μέχρι τη λήξη της νόμιμης προθεσμίας όπως αυτή ορίζεται.</w:t>
      </w:r>
    </w:p>
    <w:p>
      <w:pPr>
        <w:pStyle w:val="MainText"/>
        <w:spacing w:before="120" w:after="0"/>
        <w:rPr>
          <w:lang w:val="el" w:eastAsia="el"/>
        </w:rPr>
      </w:pPr>
      <w:r>
        <w:rPr>
          <w:b/>
          <w:bCs/>
          <w:lang w:val="el" w:eastAsia="el"/>
        </w:rPr>
        <w:t>2.</w:t>
      </w:r>
      <w:r>
        <w:rPr>
          <w:b/>
          <w:bCs/>
          <w:lang w:val="el" w:eastAsia="el"/>
        </w:rPr>
        <w:t xml:space="preserve"> Ο φόρος καταβάλλεται σε οκτώ ίσες μηνιαίες δόσεις από τις οποίες η πρώτη με την καταληκτική ημερομηνία υποβολής της δήλωσης και οι επτά επόμενες μέχρι την τελευταία εργάσιμη για τις δημόσιες υπηρεσίες ημέρα των επτά επόμενων μηνών, από τη λήξη της ημερομηνίας υποβολής της δήλωσης. Σε περίπτωση εφ΄ άπαξ καταβολής υπάρχει έκπτωση 1,5%.</w:t>
      </w:r>
    </w:p>
    <w:p>
      <w:pPr>
        <w:pStyle w:val="MainText"/>
        <w:spacing w:before="120" w:after="0"/>
        <w:rPr>
          <w:lang w:val="el" w:eastAsia="el"/>
        </w:rPr>
      </w:pPr>
      <w:r>
        <w:rPr>
          <w:b/>
          <w:bCs/>
          <w:lang w:val="el" w:eastAsia="el"/>
        </w:rPr>
        <w:t>3.</w:t>
      </w:r>
      <w:r>
        <w:rPr>
          <w:b/>
          <w:bCs/>
          <w:lang w:val="el" w:eastAsia="el"/>
        </w:rPr>
        <w:t xml:space="preserve"> Για τις δηλώσεις που υποβάλλονται εκπρόθεσμα, ο πρόσθετος φόρος που οφείλεται σύμφωνα με τις διατάξεις του ν.2523/1997 καταλογίζεται αυτόματα από το σύστημα.</w:t>
      </w:r>
    </w:p>
    <w:p>
      <w:pPr>
        <w:pStyle w:val="MainText"/>
        <w:spacing w:before="120" w:after="0"/>
        <w:rPr>
          <w:lang w:val="el" w:eastAsia="el"/>
        </w:rPr>
      </w:pPr>
      <w:r>
        <w:rPr>
          <w:b/>
          <w:bCs/>
          <w:lang w:val="el" w:eastAsia="el"/>
        </w:rPr>
        <w:t>4.</w:t>
      </w:r>
      <w:r>
        <w:rPr>
          <w:b/>
          <w:bCs/>
          <w:lang w:val="el" w:eastAsia="el"/>
        </w:rPr>
        <w:t xml:space="preserve"> Σε περίπτωση μη καταβολής ή εκπρόθεσμης καταβολής του βεβαιωθέντος φόρου θα επιβάλλονται οι κυρώσεις που προβλέπονται στα άρθρα 53 και 57 του ν. 4174/2013.</w:t>
      </w:r>
    </w:p>
    <w:p>
      <w:pPr>
        <w:pStyle w:val="MainText"/>
        <w:spacing w:before="120" w:after="0"/>
        <w:rPr>
          <w:lang w:val="el" w:eastAsia="el"/>
        </w:rPr>
      </w:pPr>
      <w:r>
        <w:rPr>
          <w:b/>
          <w:bCs/>
          <w:lang w:val="el" w:eastAsia="el"/>
        </w:rPr>
        <w:t>5.</w:t>
      </w:r>
      <w:r>
        <w:rPr>
          <w:b/>
          <w:bCs/>
          <w:lang w:val="el" w:eastAsia="el"/>
        </w:rPr>
        <w:t xml:space="preserve"> Σε περίπτωση εκπρόθεσμης υποβολής αρχικής μηδενικής ή πιστωτικής δήλωσης,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 (ν.4174/2013)</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Ημερομηνία υποβολής</w:t>
      </w:r>
    </w:p>
    <w:p>
      <w:pPr>
        <w:pStyle w:val="MainText"/>
        <w:spacing w:before="120" w:after="0"/>
        <w:rPr>
          <w:lang w:val="el" w:eastAsia="el"/>
        </w:rPr>
      </w:pPr>
      <w:r>
        <w:rPr>
          <w:b/>
          <w:bCs/>
          <w:lang w:val="el" w:eastAsia="el"/>
        </w:rPr>
        <w:t>1.</w:t>
      </w:r>
      <w:r>
        <w:rPr>
          <w:b/>
          <w:bCs/>
          <w:lang w:val="el" w:eastAsia="el"/>
        </w:rPr>
        <w:t xml:space="preserve"> Η καταληκτική ημερομηνία υποβολής, είναι η </w:t>
      </w:r>
      <w:r>
        <w:rPr>
          <w:b/>
          <w:bCs/>
          <w:u w:val="single"/>
          <w:lang w:val="el" w:eastAsia="el"/>
        </w:rPr>
        <w:t>30</w:t>
      </w:r>
      <w:r>
        <w:rPr>
          <w:b/>
          <w:bCs/>
          <w:sz w:val="30"/>
          <w:szCs w:val="30"/>
          <w:u w:val="single"/>
          <w:vertAlign w:val="superscript"/>
          <w:lang w:val="el" w:eastAsia="el"/>
        </w:rPr>
        <w:t>η</w:t>
      </w:r>
      <w:r>
        <w:rPr>
          <w:b/>
          <w:bCs/>
          <w:u w:val="single"/>
          <w:lang w:val="el" w:eastAsia="el"/>
        </w:rPr>
        <w:t xml:space="preserve"> Απριλίου </w:t>
      </w:r>
      <w:r>
        <w:rPr>
          <w:b/>
          <w:bCs/>
          <w:u w:val="single"/>
          <w:lang w:val="el" w:eastAsia="el"/>
        </w:rPr>
        <w:t>2014</w:t>
      </w:r>
      <w:r>
        <w:rPr>
          <w:b/>
          <w:bCs/>
          <w:lang w:val="el" w:eastAsia="el"/>
        </w:rPr>
        <w:t xml:space="preserve"> .</w:t>
      </w:r>
    </w:p>
    <w:p>
      <w:pPr>
        <w:pStyle w:val="MainText"/>
        <w:spacing w:before="120" w:after="0"/>
        <w:rPr>
          <w:lang w:val="el" w:eastAsia="el"/>
        </w:rPr>
      </w:pPr>
      <w:r>
        <w:rPr>
          <w:b/>
          <w:bCs/>
          <w:lang w:val="el" w:eastAsia="el"/>
        </w:rPr>
        <w:t>2.</w:t>
      </w:r>
      <w:r>
        <w:rPr>
          <w:b/>
          <w:bCs/>
          <w:lang w:val="el" w:eastAsia="el"/>
        </w:rPr>
        <w:t xml:space="preserve"> Η πιο πάνω προθεσμία υποβολής δηλώσεων φορολογίας εισοδήματος, ισχύει και για τις εταιρίες που υποβάλουν τις δηλώσεις φορολογίας εισοδήματός τους σε φυσική μορφή (χειρόγραφα) στην Δ.Ο.Υ., </w:t>
      </w:r>
      <w:r>
        <w:rPr>
          <w:b/>
          <w:bCs/>
          <w:u w:val="single"/>
          <w:lang w:val="el" w:eastAsia="el"/>
        </w:rPr>
        <w:t xml:space="preserve">εκτός αυτών </w:t>
      </w:r>
      <w:r>
        <w:rPr>
          <w:b/>
          <w:bCs/>
          <w:lang w:val="el" w:eastAsia="el"/>
        </w:rPr>
        <w:t>που προβλέπεται κατά περίπτωση ειδικότερη προθεσμία από τις διατάξεις του άρθρου 64 του Κ.Φ.Ε.( περιπτώσεις δ΄. ε΄ και στ΄ της παραγράφου 1).</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Έλεγχος – Ενημέρωση Δ.Ο.Υ.</w:t>
      </w:r>
    </w:p>
    <w:p>
      <w:pPr>
        <w:pStyle w:val="MainText"/>
        <w:spacing w:before="120" w:after="0"/>
        <w:rPr>
          <w:lang w:val="el" w:eastAsia="el"/>
        </w:rPr>
      </w:pPr>
      <w:r>
        <w:rPr>
          <w:b/>
          <w:bCs/>
          <w:lang w:val="el" w:eastAsia="el"/>
        </w:rPr>
        <w:t>1.</w:t>
      </w:r>
      <w:r>
        <w:rPr>
          <w:b/>
          <w:bCs/>
          <w:lang w:val="el" w:eastAsia="el"/>
        </w:rPr>
        <w:t xml:space="preserve"> Η αρμόδια Δ.Ο.Υ. ενημερώνεται ηλεκτρονικά με την οριστικοποίηση της δήλωσης, ανά υπόχρεο, με ταυτόχρονη καταχώρηση των βασικών στοιχείων παραλαβής και πληρωμής στο σύστημα TAXIS .</w:t>
      </w:r>
    </w:p>
    <w:p>
      <w:pPr>
        <w:pStyle w:val="MainText"/>
        <w:spacing w:before="120" w:after="0"/>
        <w:rPr>
          <w:lang w:val="el" w:eastAsia="el"/>
        </w:rPr>
      </w:pPr>
      <w:r>
        <w:rPr>
          <w:b/>
          <w:bCs/>
          <w:lang w:val="el" w:eastAsia="el"/>
        </w:rPr>
        <w:t>2.</w:t>
      </w:r>
      <w:r>
        <w:rPr>
          <w:b/>
          <w:bCs/>
          <w:lang w:val="el" w:eastAsia="el"/>
        </w:rPr>
        <w:t xml:space="preserve"> Η αρμόδια Δ.Ο.Υ. έχει την δυνατότητα εμφάνισης του περιεχομένου των δηλώσεων Φόρου εισοδήματος καθώς και των συνυποβαλλόμενων εντύπων.</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b/>
          <w:bCs/>
          <w:lang w:val="el" w:eastAsia="el"/>
        </w:rPr>
        <w:t xml:space="preserve"> Η παρούσα απόφαση ισχύει για το οικονομικό έτος 2014 και η ηλεκτρονική υποβολή της Δήλωσης Φόρου Εισοδήματος και Απόδοσης του Φόρου με τη χρήση ηλεκτρονικής μεθόδου επικοινωνίας μέσω διαδικτύου, είναι </w:t>
      </w:r>
      <w:r>
        <w:rPr>
          <w:b/>
          <w:bCs/>
          <w:u w:val="single"/>
          <w:lang w:val="el" w:eastAsia="el"/>
        </w:rPr>
        <w:t>υποχρεωτική</w:t>
      </w:r>
      <w:r>
        <w:rPr>
          <w:b/>
          <w:bCs/>
          <w:lang w:val="el" w:eastAsia="el"/>
        </w:rPr>
        <w:t>, εκτός των εξαιρέσεων που αναφέρονται ανωτέρω.</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ΣΥΝΗΜΜΕΝΟ ΠΑΡΑΡΤΗΜΑ</w:t>
      </w:r>
      <w:r>
        <w:rPr>
          <w:b/>
          <w:bCs/>
          <w:lang w:val="el" w:eastAsia="el"/>
        </w:rPr>
        <w:t>: Ένα (1) έντυπο</w:t>
      </w:r>
    </w:p>
    <w:p>
      <w:pPr>
        <w:spacing w:before="240" w:after="240"/>
        <w:rPr>
          <w:lang w:val="el" w:eastAsia="el"/>
        </w:rPr>
      </w:pPr>
      <w:r>
        <w:rPr>
          <w:b/>
          <w:bCs/>
          <w:lang w:val="el" w:eastAsia="el"/>
        </w:rPr>
        <w:t>(Μόνο προς το Εθνικό Τυπογραφείο)</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Δ.Ο.Υ.</w:t>
      </w:r>
    </w:p>
    <w:p>
      <w:pPr>
        <w:spacing w:before="240" w:after="240"/>
        <w:rPr>
          <w:lang w:val="el" w:eastAsia="el"/>
        </w:rPr>
      </w:pPr>
      <w:r>
        <w:rPr>
          <w:b/>
          <w:bCs/>
          <w:lang w:val="el" w:eastAsia="el"/>
        </w:rPr>
        <w:t>2. Οικονομικές Επιθεωρήσεις- Όλους τους Επιθεωρητές στις έδρες τους</w:t>
      </w:r>
    </w:p>
    <w:p>
      <w:pPr>
        <w:spacing w:before="240" w:after="240"/>
        <w:rPr>
          <w:lang w:val="el" w:eastAsia="el"/>
        </w:rPr>
      </w:pPr>
      <w:r>
        <w:rPr>
          <w:b/>
          <w:bCs/>
          <w:lang w:val="el" w:eastAsia="el"/>
        </w:rPr>
        <w:t>3. Κεντρική Υπηρεσία ΣΔΟΕ και Περιφερειακές Διευθύνσεις του</w:t>
      </w:r>
    </w:p>
    <w:p>
      <w:pPr>
        <w:spacing w:before="240" w:after="240"/>
        <w:rPr>
          <w:lang w:val="el" w:eastAsia="el"/>
        </w:rPr>
      </w:pPr>
      <w:r>
        <w:rPr>
          <w:b/>
          <w:bCs/>
          <w:lang w:val="el" w:eastAsia="el"/>
        </w:rPr>
        <w:t>4. ΔΕΚ</w:t>
      </w:r>
    </w:p>
    <w:p>
      <w:pPr>
        <w:spacing w:before="240" w:after="240"/>
        <w:rPr>
          <w:lang w:val="el" w:eastAsia="el"/>
        </w:rPr>
      </w:pPr>
      <w:r>
        <w:rPr>
          <w:b/>
          <w:bCs/>
          <w:lang w:val="el" w:eastAsia="el"/>
        </w:rPr>
        <w:t>5. Περιοδικό «ΦΟΡΟΛΟΓΙΚΗ ΕΠΙΘΕΩΡΗΣΗ»</w:t>
      </w:r>
    </w:p>
    <w:p>
      <w:pPr>
        <w:spacing w:before="240" w:after="240"/>
        <w:rPr>
          <w:lang w:val="el" w:eastAsia="el"/>
        </w:rPr>
      </w:pPr>
      <w:r>
        <w:rPr>
          <w:b/>
          <w:bCs/>
          <w:lang w:val="el" w:eastAsia="el"/>
        </w:rPr>
        <w:t>6. Π.Ο.Ε.--- Δ.Ο.Υ.</w:t>
      </w:r>
    </w:p>
    <w:p>
      <w:pPr>
        <w:spacing w:before="240" w:after="240"/>
        <w:rPr>
          <w:lang w:val="el" w:eastAsia="el"/>
        </w:rPr>
      </w:pPr>
      <w:r>
        <w:rPr>
          <w:b/>
          <w:bCs/>
          <w:lang w:val="el" w:eastAsia="el"/>
        </w:rPr>
        <w:t>7. Αποδέκτες πινάκων Α΄ (εκτός 1 και 4 ) και Η΄</w:t>
      </w:r>
    </w:p>
    <w:p>
      <w:pPr>
        <w:spacing w:before="240" w:after="240"/>
        <w:rPr>
          <w:lang w:val="el" w:eastAsia="el"/>
        </w:rPr>
      </w:pPr>
      <w:r>
        <w:rPr>
          <w:b/>
          <w:bCs/>
          <w:lang w:val="el" w:eastAsia="el"/>
        </w:rPr>
        <w:t>8. Αποδέκτες πινάκων Ι΄, ΙΒ΄(εκτός 1), ΙΓ΄, ΙΖ΄, ΙΣΤ΄ και ΙΗ΄</w:t>
      </w:r>
    </w:p>
    <w:p>
      <w:pPr>
        <w:spacing w:before="240" w:after="240"/>
        <w:rPr>
          <w:lang w:val="el" w:eastAsia="el"/>
        </w:rPr>
      </w:pPr>
      <w:r>
        <w:rPr>
          <w:b/>
          <w:bCs/>
          <w:lang w:val="el" w:eastAsia="el"/>
        </w:rPr>
        <w:t>9. Αποδέκτες πινάκων ΚΒ΄ και ΚΓ΄</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Γενικού Γραμματέα Δημόσιων Εσόδων</w:t>
      </w:r>
    </w:p>
    <w:p>
      <w:pPr>
        <w:spacing w:before="240" w:after="240"/>
        <w:rPr>
          <w:lang w:val="el" w:eastAsia="el"/>
        </w:rPr>
      </w:pPr>
      <w:r>
        <w:rPr>
          <w:b/>
          <w:bCs/>
          <w:lang w:val="el" w:eastAsia="el"/>
        </w:rPr>
        <w:t>4. Γραφεία κ.κ. Γενικών Γραμματέων</w:t>
      </w:r>
    </w:p>
    <w:p>
      <w:pPr>
        <w:spacing w:before="240" w:after="240"/>
        <w:rPr>
          <w:lang w:val="el" w:eastAsia="el"/>
        </w:rPr>
      </w:pPr>
      <w:r>
        <w:rPr>
          <w:b/>
          <w:bCs/>
          <w:lang w:val="el" w:eastAsia="el"/>
        </w:rPr>
        <w:t>5. Γραφεία κ.κ. Γενικών Διευθυντών</w:t>
      </w:r>
    </w:p>
    <w:p>
      <w:pPr>
        <w:spacing w:before="240" w:after="240"/>
        <w:rPr>
          <w:lang w:val="el" w:eastAsia="el"/>
        </w:rPr>
      </w:pPr>
      <w:r>
        <w:rPr>
          <w:b/>
          <w:bCs/>
          <w:lang w:val="el" w:eastAsia="el"/>
        </w:rPr>
        <w:t>6. Όλες τις Διευθύνσεις, Τμήματα και Ανεξάρτητα Γραφεία</w:t>
      </w:r>
    </w:p>
    <w:p>
      <w:pPr>
        <w:spacing w:before="240" w:after="240"/>
        <w:rPr>
          <w:lang w:val="el" w:eastAsia="el"/>
        </w:rPr>
      </w:pPr>
      <w:r>
        <w:rPr>
          <w:b/>
          <w:bCs/>
          <w:lang w:val="el" w:eastAsia="el"/>
        </w:rPr>
        <w:t>7. Γ.Λ.Κ. – Δ.22</w:t>
      </w:r>
    </w:p>
    <w:p>
      <w:pPr>
        <w:spacing w:before="240" w:after="240"/>
        <w:rPr>
          <w:lang w:val="el" w:eastAsia="el"/>
        </w:rPr>
      </w:pPr>
      <w:r>
        <w:rPr>
          <w:b/>
          <w:bCs/>
          <w:lang w:val="el" w:eastAsia="el"/>
        </w:rPr>
        <w:t>8. Ειδικό Νομικό Γραφείο Φορολογίας</w:t>
      </w:r>
    </w:p>
    <w:p>
      <w:pPr>
        <w:spacing w:before="240" w:after="240"/>
        <w:rPr>
          <w:lang w:val="el" w:eastAsia="el"/>
        </w:rPr>
      </w:pPr>
      <w:r>
        <w:rPr>
          <w:b/>
          <w:bCs/>
          <w:lang w:val="el" w:eastAsia="el"/>
        </w:rPr>
        <w:t>Ακαδημίας 68 και Χαρ. Τρικούπη – 106 78 ΑΘΗΝΑ</w:t>
      </w:r>
    </w:p>
    <w:p>
      <w:pPr>
        <w:spacing w:before="240" w:after="240"/>
        <w:rPr>
          <w:lang w:val="el" w:eastAsia="el"/>
        </w:rPr>
      </w:pPr>
      <w:r>
        <w:rPr>
          <w:b/>
          <w:bCs/>
          <w:lang w:val="el" w:eastAsia="el"/>
        </w:rPr>
        <w:t>12. Γραφείο Επικοινωνίας και Πληροφόρησης Πολιτών (5)</w:t>
      </w:r>
    </w:p>
    <w:p>
      <w:pPr>
        <w:spacing w:before="240" w:after="240"/>
        <w:rPr>
          <w:lang w:val="el" w:eastAsia="el"/>
        </w:rPr>
      </w:pPr>
      <w:r>
        <w:rPr>
          <w:b/>
          <w:bCs/>
          <w:lang w:val="el" w:eastAsia="el"/>
        </w:rPr>
        <w:t>13. Γραφείο Τύπου και Δημοσίων Σχέσεων (10)</w:t>
      </w:r>
    </w:p>
    <w:p>
      <w:pPr>
        <w:spacing w:before="240" w:after="240"/>
        <w:rPr>
          <w:lang w:val="el" w:eastAsia="el"/>
        </w:rPr>
      </w:pPr>
      <w:r>
        <w:rPr>
          <w:b/>
          <w:bCs/>
          <w:lang w:val="el" w:eastAsia="el"/>
        </w:rPr>
        <w:t>14. Διεύθυνση Φορολογίας και Εισοδήματος (Δ.12) – Τμήματα Α’ (50), Β’ (6), Γ’(4)</w:t>
      </w:r>
    </w:p>
    <w:p>
      <w:pPr>
        <w:spacing w:before="240" w:after="240"/>
        <w:rPr>
          <w:lang w:val="el" w:eastAsia="el"/>
        </w:rPr>
      </w:pPr>
      <w:r>
        <w:rPr>
          <w:b/>
          <w:bCs/>
          <w:lang w:val="el" w:eastAsia="el"/>
        </w:rPr>
        <w:t>15. Δ/ΝΣΗ ΗΛΕΚΤΡΟΝΙΚΗΣ ΔΙΑΚΥΒΕΡΝΗΣΗΣ</w:t>
      </w:r>
    </w:p>
    <w:p>
      <w:pPr>
        <w:spacing w:before="240" w:after="240"/>
        <w:rPr>
          <w:lang w:val="el" w:eastAsia="el"/>
        </w:rPr>
      </w:pPr>
      <w:r>
        <w:rPr>
          <w:b/>
          <w:bCs/>
          <w:lang w:val="el" w:eastAsia="el"/>
        </w:rPr>
        <w:t>16. Γραφείο κ. Διευθυντή Δ.12</w:t>
      </w:r>
    </w:p>
    <w:p>
      <w:pPr>
        <w:spacing w:before="240" w:after="240"/>
        <w:rPr>
          <w:lang w:val="el" w:eastAsia="el"/>
        </w:rPr>
      </w:pPr>
      <w:r>
        <w:rPr>
          <w:b/>
          <w:bCs/>
          <w:lang w:val="el" w:eastAsia="el"/>
        </w:rPr>
        <w:t>17. Δ/νση Επιθεώρησης Υπηρεσιών</w:t>
      </w:r>
    </w:p>
    <w:p>
      <w:pPr>
        <w:spacing w:before="240" w:after="240"/>
        <w:rPr>
          <w:lang w:val="el" w:eastAsia="el"/>
        </w:rPr>
      </w:pPr>
      <w:r>
        <w:rPr>
          <w:b/>
          <w:bCs/>
          <w:lang w:val="el" w:eastAsia="el"/>
        </w:rPr>
        <w:t>18. Δ/νση Πολιτικής Εισπράξεων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hyperlink" Target="http://www.gsis.gr" TargetMode="External" /><Relationship Id="rId6" Type="http://schemas.openxmlformats.org/officeDocument/2006/relationships/hyperlink" Target="http://www.gsis.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