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 ΥΠΟΥΡΓΕΙΟ ΟΙΚΟΝΟΜΙΚΩΝ ΓΕΝΙΚΗ ΓΡΑΜΜΑΤΕΙΑ ΔΗΜΟΣΙΩΝ ΕΣΟΔΩΝ</w:t>
      </w:r>
    </w:p>
    <w:p>
      <w:pPr>
        <w:pStyle w:val="Title"/>
        <w:spacing w:before="120" w:after="360"/>
        <w:rPr>
          <w:lang w:val="el" w:eastAsia="el"/>
        </w:rPr>
      </w:pPr>
      <w:r>
        <w:rPr>
          <w:lang w:val="el" w:eastAsia="el"/>
        </w:rPr>
        <w:t xml:space="preserve">1. </w:t>
      </w:r>
      <w:r>
        <w:rPr>
          <w:b/>
          <w:bCs/>
          <w:lang w:val="el" w:eastAsia="el"/>
        </w:rPr>
        <w:t>ΓΕΝΙΚΗ ΔΙΕΥΘΥΝΣΗ</w:t>
      </w:r>
    </w:p>
    <w:p>
      <w:pPr>
        <w:pStyle w:val="Title"/>
        <w:spacing w:before="120" w:after="360"/>
        <w:rPr>
          <w:lang w:val="el" w:eastAsia="el"/>
        </w:rPr>
      </w:pPr>
      <w:r>
        <w:rPr>
          <w:b/>
          <w:bCs/>
          <w:lang w:val="el" w:eastAsia="el"/>
        </w:rPr>
        <w:t>ΗΛΕΚΤΡΟΝΙΚΗΣ ΔΙΑΚΥΒΕΡΝΗΣΗΣ KAI ΑΝΘΡΩΠΙΝΟΥ ΔΥΝΑΜΙΚΟΥ</w:t>
      </w:r>
    </w:p>
    <w:p>
      <w:pPr>
        <w:pStyle w:val="Title"/>
        <w:spacing w:before="120" w:after="360"/>
        <w:rPr>
          <w:lang w:val="el" w:eastAsia="el"/>
        </w:rPr>
      </w:pPr>
      <w:r>
        <w:rPr>
          <w:b/>
          <w:bCs/>
          <w:lang w:val="el" w:eastAsia="el"/>
        </w:rPr>
        <w:t>ΔΙΕΥΘΥΝΣΗ ΟΡΓΑΝΩΣΗΣ</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lang w:val="el" w:eastAsia="el"/>
        </w:rPr>
        <w:t xml:space="preserve">Ταχ. Δ/νση </w:t>
      </w:r>
      <w:r>
        <w:rPr>
          <w:b/>
          <w:bCs/>
          <w:lang w:val="el" w:eastAsia="el"/>
        </w:rPr>
        <w:t xml:space="preserve">: </w:t>
      </w:r>
      <w:r>
        <w:rPr>
          <w:lang w:val="el" w:eastAsia="el"/>
        </w:rPr>
        <w:t>Λεωχάρους 2</w:t>
      </w:r>
    </w:p>
    <w:p>
      <w:pPr>
        <w:spacing w:before="240" w:after="240"/>
        <w:rPr>
          <w:lang w:val="el" w:eastAsia="el"/>
        </w:rPr>
      </w:pPr>
      <w:r>
        <w:rPr>
          <w:lang w:val="el" w:eastAsia="el"/>
        </w:rPr>
        <w:t>Ταχ. Κώδικας</w:t>
      </w:r>
      <w:r>
        <w:rPr>
          <w:b/>
          <w:bCs/>
          <w:lang w:val="el" w:eastAsia="el"/>
        </w:rPr>
        <w:t xml:space="preserve">: </w:t>
      </w:r>
      <w:r>
        <w:rPr>
          <w:lang w:val="el" w:eastAsia="el"/>
        </w:rPr>
        <w:t>10184 Αθήνα</w:t>
      </w:r>
    </w:p>
    <w:p>
      <w:pPr>
        <w:spacing w:before="240" w:after="240"/>
        <w:rPr>
          <w:lang w:val="el" w:eastAsia="el"/>
        </w:rPr>
      </w:pPr>
      <w:r>
        <w:rPr>
          <w:lang w:val="el" w:eastAsia="el"/>
        </w:rPr>
        <w:t>Πληροφορίες</w:t>
      </w:r>
      <w:r>
        <w:rPr>
          <w:b/>
          <w:bCs/>
          <w:lang w:val="el" w:eastAsia="el"/>
        </w:rPr>
        <w:t xml:space="preserve">: </w:t>
      </w:r>
      <w:r>
        <w:rPr>
          <w:lang w:val="el" w:eastAsia="el"/>
        </w:rPr>
        <w:t>Κ. Μέξα</w:t>
      </w:r>
    </w:p>
    <w:p>
      <w:pPr>
        <w:spacing w:before="240" w:after="240"/>
        <w:rPr>
          <w:lang w:val="el" w:eastAsia="el"/>
        </w:rPr>
      </w:pPr>
      <w:r>
        <w:rPr>
          <w:lang w:val="el" w:eastAsia="el"/>
        </w:rPr>
        <w:t>Τηλ</w:t>
      </w:r>
      <w:r>
        <w:rPr>
          <w:b/>
          <w:bCs/>
          <w:lang w:val="el" w:eastAsia="el"/>
        </w:rPr>
        <w:t xml:space="preserve">.: </w:t>
      </w:r>
      <w:r>
        <w:rPr>
          <w:lang w:val="el" w:eastAsia="el"/>
        </w:rPr>
        <w:t>210- 3310432</w:t>
      </w:r>
    </w:p>
    <w:p>
      <w:pPr>
        <w:spacing w:before="240" w:after="240"/>
        <w:rPr>
          <w:lang w:val="el" w:eastAsia="el"/>
        </w:rPr>
      </w:pPr>
      <w:r>
        <w:rPr>
          <w:lang w:val="el" w:eastAsia="el"/>
        </w:rPr>
        <w:t>Fax</w:t>
      </w:r>
      <w:r>
        <w:rPr>
          <w:b/>
          <w:bCs/>
          <w:lang w:val="el" w:eastAsia="el"/>
        </w:rPr>
        <w:t xml:space="preserve">: </w:t>
      </w:r>
      <w:r>
        <w:rPr>
          <w:lang w:val="el" w:eastAsia="el"/>
        </w:rPr>
        <w:t>210 3230829</w:t>
      </w:r>
    </w:p>
    <w:p>
      <w:pPr>
        <w:spacing w:before="240" w:after="240"/>
        <w:rPr>
          <w:lang w:val="el" w:eastAsia="el"/>
        </w:rPr>
      </w:pPr>
      <w:r>
        <w:rPr>
          <w:lang w:val="el" w:eastAsia="el"/>
        </w:rPr>
        <w:t xml:space="preserve">2. </w:t>
      </w:r>
      <w:r>
        <w:rPr>
          <w:b/>
          <w:bCs/>
          <w:lang w:val="el" w:eastAsia="el"/>
        </w:rPr>
        <w:t>ΓΕΝΙΚΗ ΔΙΕΥΘΥΝΣΗ ΤΕΛΩΝΕΙΩΝ</w:t>
      </w:r>
    </w:p>
    <w:p>
      <w:pPr>
        <w:spacing w:before="240" w:after="240"/>
        <w:rPr>
          <w:lang w:val="el" w:eastAsia="el"/>
        </w:rPr>
      </w:pPr>
      <w:r>
        <w:rPr>
          <w:b/>
          <w:bCs/>
          <w:lang w:val="el" w:eastAsia="el"/>
        </w:rPr>
        <w:t>ΚΑΙ Ε.Φ.Κ.</w:t>
      </w:r>
    </w:p>
    <w:p>
      <w:pPr>
        <w:spacing w:before="240" w:after="240"/>
        <w:rPr>
          <w:lang w:val="el" w:eastAsia="el"/>
        </w:rPr>
      </w:pPr>
      <w:r>
        <w:rPr>
          <w:b/>
          <w:bCs/>
          <w:lang w:val="el" w:eastAsia="el"/>
        </w:rPr>
        <w:t>ΔΙΕΥΘΥΝΣΗ ΤΕΛΩΝΕΙΑΚΩΝ</w:t>
      </w:r>
    </w:p>
    <w:p>
      <w:pPr>
        <w:spacing w:before="240" w:after="240"/>
        <w:rPr>
          <w:lang w:val="el" w:eastAsia="el"/>
        </w:rPr>
      </w:pPr>
      <w:r>
        <w:rPr>
          <w:b/>
          <w:bCs/>
          <w:lang w:val="el" w:eastAsia="el"/>
        </w:rPr>
        <w:t>ΔΙΑΔΙΚΑΣΙΩΝ</w:t>
      </w:r>
    </w:p>
    <w:p>
      <w:pPr>
        <w:spacing w:before="240" w:after="240"/>
        <w:rPr>
          <w:lang w:val="el" w:eastAsia="el"/>
        </w:rPr>
      </w:pPr>
      <w:r>
        <w:rPr>
          <w:lang w:val="el" w:eastAsia="el"/>
        </w:rPr>
        <w:t xml:space="preserve">Ταχ. Δ/νση </w:t>
      </w:r>
      <w:r>
        <w:rPr>
          <w:b/>
          <w:bCs/>
          <w:lang w:val="el" w:eastAsia="el"/>
        </w:rPr>
        <w:t xml:space="preserve">: </w:t>
      </w:r>
      <w:r>
        <w:rPr>
          <w:lang w:val="el" w:eastAsia="el"/>
        </w:rPr>
        <w:t>Καρ. Σερβίας 10</w:t>
      </w:r>
    </w:p>
    <w:p>
      <w:pPr>
        <w:spacing w:before="240" w:after="240"/>
        <w:rPr>
          <w:lang w:val="el" w:eastAsia="el"/>
        </w:rPr>
      </w:pPr>
      <w:r>
        <w:rPr>
          <w:lang w:val="el" w:eastAsia="el"/>
        </w:rPr>
        <w:t>Ταχ. Κώδικας</w:t>
      </w:r>
      <w:r>
        <w:rPr>
          <w:b/>
          <w:bCs/>
          <w:lang w:val="el" w:eastAsia="el"/>
        </w:rPr>
        <w:t xml:space="preserve">: </w:t>
      </w:r>
      <w:r>
        <w:rPr>
          <w:lang w:val="el" w:eastAsia="el"/>
        </w:rPr>
        <w:t>10184 Αθήνα</w:t>
      </w:r>
    </w:p>
    <w:p>
      <w:pPr>
        <w:spacing w:before="240" w:after="240"/>
        <w:rPr>
          <w:lang w:val="el" w:eastAsia="el"/>
        </w:rPr>
      </w:pPr>
      <w:r>
        <w:rPr>
          <w:lang w:val="el" w:eastAsia="el"/>
        </w:rPr>
        <w:t>Πληροφορίες</w:t>
      </w:r>
      <w:r>
        <w:rPr>
          <w:b/>
          <w:bCs/>
          <w:lang w:val="el" w:eastAsia="el"/>
        </w:rPr>
        <w:t xml:space="preserve">: </w:t>
      </w:r>
      <w:r>
        <w:rPr>
          <w:lang w:val="el" w:eastAsia="el"/>
        </w:rPr>
        <w:t>Φ. Σωτηρίου</w:t>
      </w:r>
    </w:p>
    <w:p>
      <w:pPr>
        <w:spacing w:before="240" w:after="240"/>
        <w:rPr>
          <w:lang w:val="el" w:eastAsia="el"/>
        </w:rPr>
      </w:pPr>
      <w:r>
        <w:rPr>
          <w:lang w:val="el" w:eastAsia="el"/>
        </w:rPr>
        <w:t>Τηλ</w:t>
      </w:r>
      <w:r>
        <w:rPr>
          <w:b/>
          <w:bCs/>
          <w:lang w:val="el" w:eastAsia="el"/>
        </w:rPr>
        <w:t xml:space="preserve">.: </w:t>
      </w:r>
      <w:r>
        <w:rPr>
          <w:lang w:val="el" w:eastAsia="el"/>
        </w:rPr>
        <w:t>210- 6987439</w:t>
      </w:r>
    </w:p>
    <w:p>
      <w:pPr>
        <w:spacing w:before="240" w:after="240"/>
        <w:rPr>
          <w:lang w:val="el" w:eastAsia="el"/>
        </w:rPr>
      </w:pPr>
      <w:r>
        <w:rPr>
          <w:b/>
          <w:bCs/>
          <w:lang w:val="el" w:eastAsia="el"/>
        </w:rPr>
        <w:t>/6-4 6-4-2015</w:t>
      </w:r>
    </w:p>
    <w:p>
      <w:pPr>
        <w:spacing w:before="240" w:after="240"/>
        <w:rPr>
          <w:lang w:val="el" w:eastAsia="el"/>
        </w:rPr>
      </w:pPr>
      <w:r>
        <w:rPr>
          <w:lang w:val="el" w:eastAsia="el"/>
        </w:rPr>
        <w:t>Αθήνα, 26 Μαρτίου 2015</w:t>
      </w:r>
    </w:p>
    <w:p>
      <w:pPr>
        <w:spacing w:before="240" w:after="240"/>
        <w:rPr>
          <w:lang w:val="el" w:eastAsia="el"/>
        </w:rPr>
      </w:pPr>
      <w:r>
        <w:rPr>
          <w:lang w:val="el" w:eastAsia="el"/>
        </w:rPr>
        <w:t>Αρ. Πρωτ: Δ.ΟΡΓ.Α 1041643 ΕΞ 2015</w:t>
      </w:r>
    </w:p>
    <w:p>
      <w:pPr>
        <w:spacing w:before="240" w:after="240"/>
        <w:rPr>
          <w:lang w:val="el" w:eastAsia="el"/>
        </w:rPr>
      </w:pPr>
      <w:r>
        <w:rPr>
          <w:lang w:val="el" w:eastAsia="el"/>
        </w:rPr>
        <w:t>Προς: Τους Αποδέκτες του</w:t>
      </w:r>
    </w:p>
    <w:p>
      <w:pPr>
        <w:spacing w:before="240" w:after="240"/>
        <w:rPr>
          <w:lang w:val="el" w:eastAsia="el"/>
        </w:rPr>
      </w:pPr>
      <w:r>
        <w:rPr>
          <w:lang w:val="el" w:eastAsia="el"/>
        </w:rPr>
        <w:t>Πίνακα Διανομής</w:t>
      </w:r>
    </w:p>
    <w:p>
      <w:pPr>
        <w:spacing w:before="240" w:after="240"/>
        <w:rPr>
          <w:lang w:val="el" w:eastAsia="el"/>
        </w:rPr>
      </w:pPr>
      <w:r>
        <w:rPr>
          <w:b/>
          <w:bCs/>
          <w:lang w:val="el" w:eastAsia="el"/>
        </w:rPr>
        <w:t>ΘΕΜΑ: «Μεταβίβαση αρμοδιοτήτων και εξουσιοδότηση υπογραφής ‘’Με εντολή Γενικού Γραμματέα Δημοσίων Εσόδων’’ σε Προϊσταμένους Τελωνείων και σε υπαλλήλους αυτών».</w:t>
      </w:r>
    </w:p>
    <w:p>
      <w:pPr>
        <w:spacing w:before="240" w:after="240"/>
        <w:rPr>
          <w:lang w:val="el" w:eastAsia="el"/>
        </w:rPr>
      </w:pPr>
      <w:r>
        <w:rPr>
          <w:b/>
          <w:bCs/>
          <w:lang w:val="el" w:eastAsia="el"/>
        </w:rPr>
        <w:t>Α Π Ο Φ Α Σ ΗΗ ΓΕΝΙΚΗ ΓΡΑΜΜΑΤΕΑΣΤΗΣ ΓΕΝΙΚΗΣ ΓΡΑΜΜΑΤΕΙΑΣ ΔΗΜΟΣΙΩΝ ΕΣΟΔΩΝTOY ΥΠΟΥΡΓΕΙΟΥ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ν.δ. 356/1974 (Α΄ 90 ) «Περί Κώδικος Είσπραξης Δημοσίων Εσόδων», όπως ισχύει και ειδικότερα της παρ. 1 του άρθρου 2 αυτού, όπως τροποποιήθηκε με την παρ. 1 του άρθρου 7 του ν. 4224/2013 (Α΄ 288) «Κυβερνητικό Συμβούλιο Διαχείρισης Ιδιωτικού Χρέους Ελληνικό Επενδυτικό Ταμείο Αξιοποίησης Περιουσίας του Δημοσίου και άλλες επείγουσες διατάξεις», σε συνδυασμό με τις παρ. 8 και 9 του άρθρου 8 του τελευταίου.</w:t>
      </w:r>
    </w:p>
    <w:p>
      <w:pPr>
        <w:pStyle w:val="StructureList1"/>
        <w:spacing w:before="120" w:after="0"/>
        <w:rPr>
          <w:lang w:val="el" w:eastAsia="el"/>
        </w:rPr>
      </w:pPr>
      <w:r>
        <w:rPr>
          <w:b/>
          <w:bCs/>
          <w:lang w:val="el" w:eastAsia="el"/>
        </w:rPr>
        <w:t>β)</w:t>
      </w:r>
      <w:r>
        <w:rPr>
          <w:b/>
          <w:bCs/>
          <w:lang w:val="en" w:eastAsia="en"/>
        </w:rPr>
        <w:tab/>
      </w:r>
      <w:r>
        <w:rPr>
          <w:b/>
          <w:bCs/>
          <w:lang w:val="el" w:eastAsia="el"/>
        </w:rPr>
        <w:t>της υποπαραγράφου Ε.2 της παρ. Ε’ του άρθρου πρώτου του ν. 4093/2012 (Α’ 222) «Έγκριση Μεσοπρόθεσμου Πλαισίου Δημοσιονομικής Στρατηγικής 2013-2016. Επείγοντα μέτρα εφαρμογής του ν. 4046/2012 και του Μεσοπρόθεσμου Πλαισίου Δημοσιονομικής Πολιτικής 2013-2016», όπως τροποποιήθηκε, συμπληρώθηκε και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της αριθμ. Δ6Α 1058824 ΕΞ 2014/08-04-2014 (Β΄ 865, 1079 και 1846) απόφασης του Γενικού Γραμματέα Δημοσίων Εσόδων του Υπουργείου Οικονομικών «Ανακαθορισμός της εσωτερικής διάρθρωσης και των αρμοδιοτήτων οργανικών μονάδων της Γενικής Γραμματείας Δημοσίων Εσόδων του Υπουργείου Οικονομικών</w:t>
      </w:r>
    </w:p>
    <w:p>
      <w:pPr>
        <w:spacing w:before="240" w:after="240"/>
        <w:rPr>
          <w:lang w:val="el" w:eastAsia="el"/>
        </w:rPr>
      </w:pPr>
      <w:r>
        <w:rPr>
          <w:b/>
          <w:bCs/>
          <w:lang w:val="el" w:eastAsia="el"/>
        </w:rPr>
        <w:t>και μετονομασία ορισμένων από αυτές», όπως τροποποιήθηκε, συμπληρώθηκε και ισχύει.</w:t>
      </w:r>
    </w:p>
    <w:p>
      <w:pPr>
        <w:pStyle w:val="StructureList1"/>
        <w:spacing w:before="120" w:after="0"/>
        <w:rPr>
          <w:lang w:val="el" w:eastAsia="el"/>
        </w:rPr>
      </w:pPr>
      <w:r>
        <w:rPr>
          <w:b/>
          <w:bCs/>
          <w:lang w:val="el" w:eastAsia="el"/>
        </w:rPr>
        <w:t>δ)</w:t>
      </w:r>
      <w:r>
        <w:rPr>
          <w:b/>
          <w:bCs/>
          <w:lang w:val="en" w:eastAsia="en"/>
        </w:rPr>
        <w:tab/>
      </w:r>
      <w:r>
        <w:rPr>
          <w:b/>
          <w:bCs/>
          <w:lang w:val="el" w:eastAsia="el"/>
        </w:rPr>
        <w:t>του π.δ. 117/2006 (Α΄ 117) «Αναδιοργάνωση των περιφερειακών Τελωνειακών Υπηρεσιών, τροποποίηση του π. δ/τος 551/1988 (Α΄ 259) και άλλες οργανωτικές διατάξεις.», κατά το μέρος που αφορά στην κατά τόπον αρμοδιότητα των Τελωνείων, όπως έχουν τροποποιηθεί και ισχύουν</w:t>
      </w:r>
    </w:p>
    <w:p>
      <w:pPr>
        <w:pStyle w:val="StructureList1"/>
        <w:spacing w:before="120" w:after="0"/>
        <w:rPr>
          <w:lang w:val="el" w:eastAsia="el"/>
        </w:rPr>
      </w:pPr>
      <w:r>
        <w:rPr>
          <w:b/>
          <w:bCs/>
          <w:lang w:val="el" w:eastAsia="el"/>
        </w:rPr>
        <w:t>ε)</w:t>
      </w:r>
      <w:r>
        <w:rPr>
          <w:b/>
          <w:bCs/>
          <w:lang w:val="en" w:eastAsia="en"/>
        </w:rPr>
        <w:tab/>
      </w:r>
      <w:r>
        <w:rPr>
          <w:b/>
          <w:bCs/>
          <w:lang w:val="el" w:eastAsia="el"/>
        </w:rPr>
        <w:t>του π.δ. 111/2014 (Α΄ 178) «Οργανισμός του Υπουργείου Οικονομικών», όπως ισχύει.</w:t>
      </w:r>
    </w:p>
    <w:p>
      <w:pPr>
        <w:pStyle w:val="StructureList1"/>
        <w:spacing w:before="120" w:after="0"/>
        <w:rPr>
          <w:lang w:val="el" w:eastAsia="el"/>
        </w:rPr>
      </w:pPr>
      <w:r>
        <w:rPr>
          <w:b/>
          <w:bCs/>
          <w:lang w:val="el" w:eastAsia="el"/>
        </w:rPr>
        <w:t>στ)</w:t>
      </w:r>
      <w:r>
        <w:rPr>
          <w:b/>
          <w:bCs/>
          <w:lang w:val="en" w:eastAsia="en"/>
        </w:rPr>
        <w:tab/>
      </w:r>
      <w:r>
        <w:rPr>
          <w:b/>
          <w:bCs/>
          <w:lang w:val="el" w:eastAsia="el"/>
        </w:rPr>
        <w:t>του ν. 2960/2001 (Α΄ 265) «Εθνικός Τελωνειακός Κώδικας» και ιδίως της παρ. 4 του άρθρου 29 αυτού.</w:t>
      </w:r>
    </w:p>
    <w:p>
      <w:pPr>
        <w:pStyle w:val="StructureList1"/>
        <w:spacing w:before="120" w:after="0"/>
        <w:rPr>
          <w:lang w:val="el" w:eastAsia="el"/>
        </w:rPr>
      </w:pPr>
      <w:r>
        <w:rPr>
          <w:b/>
          <w:bCs/>
          <w:lang w:val="el" w:eastAsia="el"/>
        </w:rPr>
        <w:t>ζ)</w:t>
      </w:r>
      <w:r>
        <w:rPr>
          <w:b/>
          <w:bCs/>
          <w:lang w:val="en" w:eastAsia="en"/>
        </w:rPr>
        <w:tab/>
      </w:r>
      <w:r>
        <w:rPr>
          <w:b/>
          <w:bCs/>
          <w:lang w:val="el" w:eastAsia="el"/>
        </w:rPr>
        <w:t>του π.δ. 231/2007 (Α΄ 265) «Κανονισμός αρμοδιοτήτων και καθηκόντων των Τελωνειακών Υπαλλήλων και της λειτουργίας των Περιφερειακών Τελωνειακών Αρχών του Υπουργείου Οικονομίας και Οικονομικών»</w:t>
      </w:r>
    </w:p>
    <w:p>
      <w:pPr>
        <w:pStyle w:val="StructureList1"/>
        <w:spacing w:before="120" w:after="0"/>
        <w:rPr>
          <w:lang w:val="el" w:eastAsia="el"/>
        </w:rPr>
      </w:pPr>
      <w:r>
        <w:rPr>
          <w:b/>
          <w:bCs/>
          <w:lang w:val="el" w:eastAsia="el"/>
        </w:rPr>
        <w:t>η)</w:t>
      </w:r>
      <w:r>
        <w:rPr>
          <w:b/>
          <w:bCs/>
          <w:lang w:val="en" w:eastAsia="en"/>
        </w:rPr>
        <w:tab/>
      </w:r>
      <w:r>
        <w:rPr>
          <w:b/>
          <w:bCs/>
          <w:lang w:val="el" w:eastAsia="el"/>
        </w:rPr>
        <w:t>της υποπαραγράφου δ΄ της παρ. 7 του άρθρου 34 του ν. 4141/2013 (Α΄ 81) «Επενδυτικά εργαλεία ανάπτυξης, παροχή πιστώσεων και άλλες διατάξεις», όπως προστέθηκε με τις διατάξεις της περ. 7 της υποπαραγράφου Δ1 της παραγράφου Δ του άρθρου πρώτου του ν. 4152/2013 (Α΄ 107) «Επείγοντα μέτρα εφαρμογής των νόμων 4046/2012, 4093/2012 και 4127/2013».</w:t>
      </w:r>
    </w:p>
    <w:p>
      <w:pPr>
        <w:pStyle w:val="StructureList1"/>
        <w:spacing w:before="120" w:after="0"/>
        <w:rPr>
          <w:lang w:val="el" w:eastAsia="el"/>
        </w:rPr>
      </w:pPr>
      <w:r>
        <w:rPr>
          <w:b/>
          <w:bCs/>
          <w:lang w:val="el" w:eastAsia="el"/>
        </w:rPr>
        <w:t>θ)</w:t>
      </w:r>
      <w:r>
        <w:rPr>
          <w:b/>
          <w:bCs/>
          <w:lang w:val="en" w:eastAsia="en"/>
        </w:rPr>
        <w:tab/>
      </w:r>
      <w:r>
        <w:rPr>
          <w:b/>
          <w:bCs/>
          <w:lang w:val="el" w:eastAsia="el"/>
        </w:rPr>
        <w:t>της παρ. 9 του άρθρου 13 του ν. 4111/2013 (Α’ 18) «Συνταξιοδοτικές ρυθμίσεις, τροποποιήσεις του ν.4093/2012,………. και άλλες επείγουσες ρυθμίσεις».</w:t>
      </w:r>
    </w:p>
    <w:p>
      <w:pPr>
        <w:pStyle w:val="StructureList1"/>
        <w:spacing w:before="120" w:after="0"/>
        <w:rPr>
          <w:lang w:val="el" w:eastAsia="el"/>
        </w:rPr>
      </w:pPr>
      <w:r>
        <w:rPr>
          <w:b/>
          <w:bCs/>
          <w:lang w:val="el" w:eastAsia="el"/>
        </w:rPr>
        <w:t>ι)</w:t>
      </w:r>
      <w:r>
        <w:rPr>
          <w:b/>
          <w:bCs/>
          <w:lang w:val="en" w:eastAsia="en"/>
        </w:rPr>
        <w:tab/>
      </w:r>
      <w:r>
        <w:rPr>
          <w:b/>
          <w:bCs/>
          <w:lang w:val="el" w:eastAsia="el"/>
        </w:rPr>
        <w:t>των άρθρων 50, 51, 52, 54 και 90 του Κώδικα νομοθεσίας για την Κυβέρνηση και Κυβερνητικά Όργανα, ο οποίος κυρώθηκε με το άρθρο πρώτο του π.δ. 63/2005 (Α΄ 98) «Κωδικοποίηση της νομοθεσίας για την Κυβέρνηση και τα Κυβερνητικά Όργανα».</w:t>
      </w:r>
    </w:p>
    <w:p>
      <w:pPr>
        <w:pStyle w:val="StructureList1"/>
        <w:spacing w:before="120" w:after="0"/>
        <w:rPr>
          <w:lang w:val="el" w:eastAsia="el"/>
        </w:rPr>
      </w:pPr>
      <w:r>
        <w:rPr>
          <w:b/>
          <w:bCs/>
          <w:lang w:val="el" w:eastAsia="el"/>
        </w:rPr>
        <w:t>ια)</w:t>
      </w:r>
      <w:r>
        <w:rPr>
          <w:b/>
          <w:bCs/>
          <w:lang w:val="en" w:eastAsia="en"/>
        </w:rPr>
        <w:tab/>
      </w:r>
      <w:r>
        <w:rPr>
          <w:b/>
          <w:bCs/>
          <w:lang w:val="el" w:eastAsia="el"/>
        </w:rPr>
        <w:t>του άρθρου 81 του ν. 1892/1990 (Α΄ 101) «Για τον εκσυγχρονισμό και την ανάπτυξη και άλλες διατάξεις».</w:t>
      </w:r>
    </w:p>
    <w:p>
      <w:pPr>
        <w:spacing w:before="240" w:after="240"/>
        <w:rPr>
          <w:lang w:val="el" w:eastAsia="el"/>
        </w:rPr>
      </w:pPr>
      <w:r>
        <w:rPr>
          <w:b/>
          <w:bCs/>
          <w:lang w:val="el" w:eastAsia="el"/>
        </w:rPr>
        <w:t>2. Την αριθμ. 1086421/2042/0006/30.11.1990 (Β΄ 756) κοινή απόφαση των Υπουργών Προεδρίας της Κυβέρνησης και Οικονομικών «Εξαίρεση διοικητικών πράξεων ή εγγράφων του Υπουργείου Οικονομικών από τον περιορισμό των υπογραφών της παρ. 1 του άρθρου 81 του ν. 1892/1990».</w:t>
      </w:r>
    </w:p>
    <w:p>
      <w:pPr>
        <w:spacing w:before="240" w:after="240"/>
        <w:rPr>
          <w:lang w:val="el" w:eastAsia="el"/>
        </w:rPr>
      </w:pPr>
      <w:r>
        <w:rPr>
          <w:b/>
          <w:bCs/>
          <w:lang w:val="el" w:eastAsia="el"/>
        </w:rPr>
        <w:t>3. Την αριθμ. 20 της 25-06-2014 (ΥΟΔΔ 360) πράξη του Υπουργικού Συμβουλίου «Επιλογή και διορισμός Γενικού Γραμματέα της Γενικής Γραμματείας Δημοσίων Εσόδων του Υπουργείου Οικονομικών».</w:t>
      </w:r>
    </w:p>
    <w:p>
      <w:pPr>
        <w:spacing w:before="240" w:after="240"/>
        <w:rPr>
          <w:lang w:val="el" w:eastAsia="el"/>
        </w:rPr>
      </w:pPr>
      <w:r>
        <w:rPr>
          <w:b/>
          <w:bCs/>
          <w:lang w:val="el" w:eastAsia="el"/>
        </w:rPr>
        <w:t>4. Την αριθ. Δ6Α 1015213 ΕΞ2013/28.01.2013 (Β’ 130 και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τροποποιήθηκε με τις αριθ. Δ6Α 1125239 ΕΞ 2013/8-8-2013 (Β΄ 2003) και Δ6Α 1196756 ΕΞ2013/23-12-2013 (Β΄ 3317) όμοιες.</w:t>
      </w:r>
    </w:p>
    <w:p>
      <w:pPr>
        <w:spacing w:before="240" w:after="240"/>
        <w:rPr>
          <w:lang w:val="el" w:eastAsia="el"/>
        </w:rPr>
      </w:pPr>
      <w:r>
        <w:rPr>
          <w:b/>
          <w:bCs/>
          <w:lang w:val="el" w:eastAsia="el"/>
        </w:rPr>
        <w:t xml:space="preserve">5. </w:t>
      </w:r>
      <w:r>
        <w:rPr>
          <w:b/>
          <w:bCs/>
          <w:i/>
          <w:iCs/>
          <w:lang w:val="el" w:eastAsia="el"/>
        </w:rPr>
        <w:t>α)</w:t>
      </w:r>
      <w:r>
        <w:rPr>
          <w:b/>
          <w:bCs/>
          <w:lang w:val="el" w:eastAsia="el"/>
        </w:rPr>
        <w:t xml:space="preserve"> Τα από 15-7-2014, 17-7-2014, 25-9-2014, 17-10-2014 και 25-2-2015 μηνύματα ηλεκτρονικού ταχυδρομείου της Διεύθυνσης Οργάνωσης της Γενικής Διεύθυνσης Ηλεκτρονικής Διακυβέρνησης και Ανθρώπινου Δυναμικού προς την Διεύθυνση Εισπράξεων της Γενικής Διεύθυνσης Φορολογικής Διοίκησης και την Διεύθυνση Τελωνειακών Διαδικασιών της Γενικής Διεύθυνσης Τελωνείων και Ε.Φ.Κ.</w:t>
      </w:r>
    </w:p>
    <w:p>
      <w:pPr>
        <w:pStyle w:val="StructureList1"/>
        <w:spacing w:before="120" w:after="0"/>
        <w:rPr>
          <w:lang w:val="el" w:eastAsia="el"/>
        </w:rPr>
      </w:pPr>
      <w:r>
        <w:rPr>
          <w:b/>
          <w:bCs/>
          <w:lang w:val="el" w:eastAsia="el"/>
        </w:rPr>
        <w:t>β)</w:t>
      </w:r>
      <w:r>
        <w:rPr>
          <w:b/>
          <w:bCs/>
          <w:lang w:val="en" w:eastAsia="en"/>
        </w:rPr>
        <w:tab/>
      </w:r>
      <w:r>
        <w:rPr>
          <w:b/>
          <w:bCs/>
          <w:i/>
          <w:iCs/>
          <w:lang w:val="el" w:eastAsia="el"/>
        </w:rPr>
        <w:t xml:space="preserve"> το αριθμ. Δ19Δ 5014009 ΕΞ 2014/11-6-2014 έγγραφο της Διεύθυνσης Τελωνειακών Διαδικασιών και τα από 18-7-2014, 30-10-2014 και 2-3-2015 μηνύματα ηλεκτρονικού ταχυδρομείου αυτής.</w:t>
      </w:r>
    </w:p>
    <w:p>
      <w:pPr>
        <w:pStyle w:val="StructureList1"/>
        <w:spacing w:before="120" w:after="0"/>
        <w:rPr>
          <w:lang w:val="el" w:eastAsia="el"/>
        </w:rPr>
      </w:pPr>
      <w:r>
        <w:rPr>
          <w:b/>
          <w:bCs/>
          <w:i/>
          <w:iCs/>
          <w:lang w:val="el" w:eastAsia="el"/>
        </w:rPr>
        <w:t>γ)</w:t>
      </w:r>
      <w:r>
        <w:rPr>
          <w:b/>
          <w:bCs/>
          <w:i/>
          <w:iCs/>
          <w:lang w:val="en" w:eastAsia="en"/>
        </w:rPr>
        <w:tab/>
      </w:r>
      <w:r>
        <w:rPr>
          <w:b/>
          <w:bCs/>
          <w:i/>
          <w:iCs/>
          <w:lang w:val="el" w:eastAsia="el"/>
        </w:rPr>
        <w:t xml:space="preserve"> το αριθμ. ΔΠΕΙΣ Α 1104551 ΕΞ 2014/16-7-2014 έγγραφο της Διεύθυνσης Πολιτικής Εισπράξεων και το από 9-10-2014 μήνυμα ηλεκτρονικού ταχυδρομείου αυτής.</w:t>
      </w:r>
    </w:p>
    <w:p>
      <w:pPr>
        <w:spacing w:before="240" w:after="240"/>
        <w:rPr>
          <w:lang w:val="el" w:eastAsia="el"/>
        </w:rPr>
      </w:pPr>
      <w:r>
        <w:rPr>
          <w:b/>
          <w:bCs/>
          <w:i/>
          <w:iCs/>
          <w:lang w:val="el" w:eastAsia="el"/>
        </w:rPr>
        <w:t>ΑΔΑ: Ω54ΩΗ-ΑΜ6</w:t>
      </w:r>
    </w:p>
    <w:p>
      <w:pPr>
        <w:spacing w:before="240" w:after="240"/>
        <w:rPr>
          <w:lang w:val="el" w:eastAsia="el"/>
        </w:rPr>
      </w:pPr>
      <w:r>
        <w:rPr>
          <w:b/>
          <w:bCs/>
          <w:i/>
          <w:iCs/>
          <w:lang w:val="el" w:eastAsia="el"/>
        </w:rPr>
        <w:t>Την ανάγκη διασφάλισης της εύρυθμης και αποτελεσματικής λειτουργίας των Περιφερειακών Τελωνειακών Αρχών (Τελωνεία)</w:t>
      </w:r>
    </w:p>
    <w:p>
      <w:pPr>
        <w:spacing w:before="240" w:after="240"/>
        <w:rPr>
          <w:lang w:val="el" w:eastAsia="el"/>
        </w:rPr>
      </w:pPr>
      <w:r>
        <w:rPr>
          <w:b/>
          <w:bCs/>
          <w:i/>
          <w:iCs/>
          <w:lang w:val="el" w:eastAsia="el"/>
        </w:rPr>
        <w:t>7. Το γεγονός ότι, από τις διατάξεις της απόφασης αυτής, δεν προκαλείται δαπάνη σε βάρος του Κρατικού Προϋπολογισμού,</w:t>
      </w:r>
    </w:p>
    <w:p>
      <w:pPr>
        <w:spacing w:before="240" w:after="240"/>
        <w:rPr>
          <w:lang w:val="el" w:eastAsia="el"/>
        </w:rPr>
      </w:pPr>
      <w:r>
        <w:rPr>
          <w:b/>
          <w:bCs/>
          <w:i/>
          <w:iCs/>
          <w:lang w:val="el" w:eastAsia="el"/>
        </w:rPr>
        <w:t>ΑΠΟΦΑΣΙΖΟΥΜΕ</w:t>
      </w:r>
    </w:p>
    <w:p>
      <w:pPr>
        <w:pStyle w:val="Heading6"/>
        <w:spacing w:before="240" w:after="240"/>
        <w:rPr>
          <w:lang w:val="el" w:eastAsia="el"/>
        </w:rPr>
      </w:pPr>
      <w:r>
        <w:rPr>
          <w:rStyle w:val="article-num"/>
          <w:b/>
          <w:bCs/>
          <w:i/>
          <w:iCs/>
          <w:lang w:val="el" w:eastAsia="el"/>
        </w:rPr>
        <w:t>Άρθρο 1</w:t>
      </w:r>
    </w:p>
    <w:p>
      <w:pPr>
        <w:spacing w:before="240" w:after="240"/>
        <w:rPr>
          <w:lang w:val="el" w:eastAsia="el"/>
        </w:rPr>
      </w:pPr>
      <w:r>
        <w:rPr>
          <w:b/>
          <w:bCs/>
          <w:i/>
          <w:iCs/>
          <w:lang w:val="el" w:eastAsia="el"/>
        </w:rPr>
        <w:t>Μεταβιβάζουμε στους Προϊσταμένους των Τελωνείων και σε υπαλλήλους αυτών, που αναφέρονται στην στήλη 5 του κάτωθι Πίνακα, τις κατωτέρω αρμοδιότητες ή τους εξουσιοδοτούμε να υπογράφουν “Με Εντολή Γενικού Γραμματέα Δημοσίων Εσόδων” τις κατωτέρω πράξεις ή άλλα έγγραφα, που αναφέρονται στην στήλη 2 του ίδιου Πίνακα και προβλέπονται στις διατάξεις του ν.δ. 356/1974 (Α΄ 90), όπως ισχύει και σε άλλες διατάξεις της κείμενης νομοθεσίας, όπως ισχύουν (στήλη 4), σύμφωνα με τα οριζόμενα στην στήλη 3 του Πίνακα αυτού, ως ακολούθως</w:t>
      </w:r>
      <w:r>
        <w:rPr>
          <w:b/>
          <w:bCs/>
          <w:i/>
          <w:iCs/>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80"/>
        <w:gridCol w:w="1982"/>
        <w:gridCol w:w="2033"/>
        <w:gridCol w:w="1882"/>
        <w:gridCol w:w="236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-ΣΤΗΛΗ 1 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-ΣΤΗΛΗ 2- Αρμοδιότητες και πράξεις ή έγγραφα προς υπογραφή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-ΣΤΗΛΗ 3- Μεταβίβαση αρμοδιότητας ή 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-ΣΤΗΛΗ 4-</w:t>
            </w:r>
          </w:p>
          <w:p>
            <w:pPr>
              <w:spacing w:before="240"/>
              <w:rPr>
                <w:b w:val="0"/>
                <w:bCs w:val="0"/>
                <w:i w:val="0"/>
                <w:iCs w:val="0"/>
                <w:smallCaps w:val="0"/>
                <w:color w:val="000000"/>
                <w:lang w:val="el" w:eastAsia="el"/>
              </w:rPr>
            </w:pPr>
            <w:r>
              <w:rPr>
                <w:b/>
                <w:bCs/>
                <w:i w:val="0"/>
                <w:iCs w:val="0"/>
                <w:smallCaps w:val="0"/>
                <w:color w:val="000000"/>
                <w:lang w:val="el" w:eastAsia="el"/>
              </w:rPr>
              <w:t>Διατάξεις από τις οποίες προβλέπονται οι αρμοδιότητες ή οι πράξεις ή τα άλλα έγγραφα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-ΣΤΗΛΗ 5- Όργανα στα οποία μεταβιβάζεται η αρμοδιότητα ή τα οποία εξουσιοδοτούνται να υπογράφουν πράξεις ή άλλα έγγραφα «Με εντολή Γ.Γ.Δ.Ε.»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κοινοποίηση ατομικών ειδοποιήσεων υπερημερίας, πράξεων διοικητικής εκτέλεσης, προγραμμάτων πλειστηριασμού, προσκλήσεων, ερωτημάτων, αιτημάτων και λοιπών πράξεων ή εγγράφων που προβλέπονται από τον Κ.Ε.Δ.Ε.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 xml:space="preserve">Ν.Δ. 356/1974 </w:t>
            </w:r>
            <w:r>
              <w:rPr>
                <w:b w:val="0"/>
                <w:bCs w:val="0"/>
                <w:i w:val="0"/>
                <w:iCs w:val="0"/>
                <w:smallCaps w:val="0"/>
                <w:color w:val="000000"/>
                <w:lang w:val="el" w:eastAsia="el"/>
              </w:rPr>
              <w:t xml:space="preserve">- </w:t>
            </w:r>
            <w:r>
              <w:rPr>
                <w:b/>
                <w:bCs/>
                <w:i w:val="0"/>
                <w:iCs w:val="0"/>
                <w:smallCaps w:val="0"/>
                <w:color w:val="000000"/>
                <w:lang w:val="el" w:eastAsia="el"/>
              </w:rPr>
              <w:t xml:space="preserve">Κ.Ε.Δ.Ε. </w:t>
            </w:r>
            <w:r>
              <w:rPr>
                <w:b w:val="0"/>
                <w:bCs w:val="0"/>
                <w:i w:val="0"/>
                <w:iCs w:val="0"/>
                <w:smallCaps w:val="0"/>
                <w:color w:val="000000"/>
                <w:lang w:val="el" w:eastAsia="el"/>
              </w:rPr>
              <w:t>(Α΄ 90), άρθρο 2, παρ. 1 και άρθρο 7</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 xml:space="preserve">Ν. 4224/2013 </w:t>
            </w:r>
            <w:r>
              <w:rPr>
                <w:b w:val="0"/>
                <w:bCs w:val="0"/>
                <w:i w:val="0"/>
                <w:iCs w:val="0"/>
                <w:smallCaps w:val="0"/>
                <w:color w:val="000000"/>
                <w:lang w:val="el" w:eastAsia="el"/>
              </w:rPr>
              <w:t>(Α΄ 288), άρθρο 8, παρ. 8,</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 xml:space="preserve">Ν. 3691/2008 </w:t>
            </w:r>
            <w:r>
              <w:rPr>
                <w:b w:val="0"/>
                <w:bCs w:val="0"/>
                <w:i w:val="0"/>
                <w:iCs w:val="0"/>
                <w:smallCaps w:val="0"/>
                <w:color w:val="000000"/>
                <w:lang w:val="el" w:eastAsia="el"/>
              </w:rPr>
              <w:t>(Α΄ 166), καθώς και από οποιαδήποτε άλλη συναφή προϊσχύουσα ή υφιστάμενη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Οποιοσδήποτε υπάλληλος του Τελωνείου.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ηλεκτρονική κοινοποίηση των αναφερόμενων στην παρ. 1 της παρούσας.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-Κ.Ε.Δ.Ε.</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2, παρ. 1</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άρθρο 7</w:t>
            </w:r>
          </w:p>
          <w:p>
            <w:pPr>
              <w:spacing w:before="240" w:after="240"/>
              <w:rPr>
                <w:b w:val="0"/>
                <w:bCs w:val="0"/>
                <w:i w:val="0"/>
                <w:iCs w:val="0"/>
                <w:smallCaps w:val="0"/>
                <w:color w:val="000000"/>
                <w:lang w:val="el" w:eastAsia="el"/>
              </w:rPr>
            </w:pPr>
            <w:r>
              <w:rPr>
                <w:b/>
                <w:bCs/>
                <w:i w:val="0"/>
                <w:iCs w:val="0"/>
                <w:smallCaps w:val="0"/>
                <w:color w:val="000000"/>
                <w:lang w:val="el" w:eastAsia="el"/>
              </w:rPr>
              <w:t>-Ν. 4224/2013</w:t>
            </w:r>
            <w:r>
              <w:rPr>
                <w:b w:val="0"/>
                <w:bCs w:val="0"/>
                <w:i w:val="0"/>
                <w:iCs w:val="0"/>
                <w:smallCaps w:val="0"/>
                <w:color w:val="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8, παρ. 8,</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 xml:space="preserve">Ν. 3691/2008, </w:t>
            </w:r>
            <w:r>
              <w:rPr>
                <w:b w:val="0"/>
                <w:bCs w:val="0"/>
                <w:i w:val="0"/>
                <w:iCs w:val="0"/>
                <w:smallCaps w:val="0"/>
                <w:color w:val="000000"/>
                <w:lang w:val="el" w:eastAsia="el"/>
              </w:rPr>
              <w:t>καθώς και από οποιαδήποτε άλλη συναφή προϊσχύουσα ή υφιστάμενη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του Tελωνείου.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86"/>
        <w:gridCol w:w="1940"/>
        <w:gridCol w:w="2045"/>
        <w:gridCol w:w="1892"/>
        <w:gridCol w:w="238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-ΣΤΗΛΗ 1 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-ΣΤΗΛΗ 2- Αρμοδιότητες και πράξεις ή έγγραφα προς υπογραφή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-ΣΤΗΛΗ 3- Μεταβίβαση αρμοδιότητας ή 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-ΣΤΗΛΗ</w:t>
            </w:r>
            <w:r>
              <w:rPr>
                <w:b w:val="0"/>
                <w:bCs w:val="0"/>
                <w:i w:val="0"/>
                <w:iCs w:val="0"/>
                <w:smallCaps w:val="0"/>
                <w:color w:val="000000"/>
                <w:sz w:val="30"/>
                <w:szCs w:val="30"/>
                <w:vertAlign w:val="superscript"/>
                <w:lang w:val="el" w:eastAsia="el"/>
              </w:rPr>
              <w:t>Α</w:t>
            </w:r>
            <w:r>
              <w:rPr>
                <w:b/>
                <w:bCs/>
                <w:i w:val="0"/>
                <w:iCs w:val="0"/>
                <w:smallCaps w:val="0"/>
                <w:color w:val="000000"/>
                <w:lang w:val="el" w:eastAsia="el"/>
              </w:rPr>
              <w:t>4</w:t>
            </w:r>
            <w:r>
              <w:rPr>
                <w:b w:val="0"/>
                <w:bCs w:val="0"/>
                <w:i w:val="0"/>
                <w:iCs w:val="0"/>
                <w:smallCaps w:val="0"/>
                <w:color w:val="000000"/>
                <w:sz w:val="30"/>
                <w:szCs w:val="30"/>
                <w:vertAlign w:val="superscript"/>
                <w:lang w:val="el" w:eastAsia="el"/>
              </w:rPr>
              <w:t>Δ</w:t>
            </w:r>
            <w:r>
              <w:rPr>
                <w:b/>
                <w:bCs/>
                <w:i w:val="0"/>
                <w:iCs w:val="0"/>
                <w:smallCaps w:val="0"/>
                <w:color w:val="000000"/>
                <w:lang w:val="el" w:eastAsia="el"/>
              </w:rPr>
              <w:t>-</w:t>
            </w:r>
            <w:r>
              <w:rPr>
                <w:b w:val="0"/>
                <w:bCs w:val="0"/>
                <w:i w:val="0"/>
                <w:iCs w:val="0"/>
                <w:smallCaps w:val="0"/>
                <w:color w:val="000000"/>
                <w:sz w:val="30"/>
                <w:szCs w:val="30"/>
                <w:vertAlign w:val="superscript"/>
                <w:lang w:val="el" w:eastAsia="el"/>
              </w:rPr>
              <w:t>Α: Ω54</w:t>
            </w:r>
          </w:p>
          <w:p>
            <w:pPr>
              <w:spacing w:before="240"/>
              <w:rPr>
                <w:b w:val="0"/>
                <w:bCs w:val="0"/>
                <w:i w:val="0"/>
                <w:iCs w:val="0"/>
                <w:smallCaps w:val="0"/>
                <w:color w:val="000000"/>
                <w:lang w:val="el" w:eastAsia="el"/>
              </w:rPr>
            </w:pPr>
            <w:r>
              <w:rPr>
                <w:b/>
                <w:bCs/>
                <w:i w:val="0"/>
                <w:iCs w:val="0"/>
                <w:smallCaps w:val="0"/>
                <w:color w:val="000000"/>
                <w:lang w:val="el" w:eastAsia="el"/>
              </w:rPr>
              <w:t>Διατάξεις από τις οποίες προβλέπονται οι αρμοδιότητες ή οι πράξεις ή τα άλλα έγγραφα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ΩΗ-ΑΜ6</w:t>
            </w:r>
          </w:p>
          <w:p>
            <w:pPr>
              <w:spacing w:before="240" w:after="240"/>
              <w:rPr>
                <w:b w:val="0"/>
                <w:bCs w:val="0"/>
                <w:i w:val="0"/>
                <w:iCs w:val="0"/>
                <w:smallCaps w:val="0"/>
                <w:color w:val="000000"/>
                <w:lang w:val="el" w:eastAsia="el"/>
              </w:rPr>
            </w:pPr>
            <w:r>
              <w:rPr>
                <w:b/>
                <w:bCs/>
                <w:i w:val="0"/>
                <w:iCs w:val="0"/>
                <w:smallCaps w:val="0"/>
                <w:color w:val="000000"/>
                <w:lang w:val="el" w:eastAsia="el"/>
              </w:rPr>
              <w:t>-ΣΤΗΛΗ5-</w:t>
            </w:r>
          </w:p>
          <w:p>
            <w:pPr>
              <w:spacing w:before="240" w:after="240"/>
              <w:rPr>
                <w:b w:val="0"/>
                <w:bCs w:val="0"/>
                <w:i w:val="0"/>
                <w:iCs w:val="0"/>
                <w:smallCaps w:val="0"/>
                <w:color w:val="000000"/>
                <w:lang w:val="el" w:eastAsia="el"/>
              </w:rPr>
            </w:pPr>
            <w:r>
              <w:rPr>
                <w:b/>
                <w:bCs/>
                <w:i w:val="0"/>
                <w:iCs w:val="0"/>
                <w:smallCaps w:val="0"/>
                <w:color w:val="000000"/>
                <w:lang w:val="el" w:eastAsia="el"/>
              </w:rPr>
              <w:t>Όργανα στα οποία μεταβιβάζεται η αρμοδιότητα ή τα οποία εξουσιοδοτούνται να υπογράφουν πράξεις ή άλλα έγγραφα «Με εντολή</w:t>
            </w:r>
          </w:p>
          <w:p>
            <w:pPr>
              <w:spacing w:before="240"/>
              <w:rPr>
                <w:b w:val="0"/>
                <w:bCs w:val="0"/>
                <w:i w:val="0"/>
                <w:iCs w:val="0"/>
                <w:smallCaps w:val="0"/>
                <w:color w:val="000000"/>
                <w:lang w:val="el" w:eastAsia="el"/>
              </w:rPr>
            </w:pPr>
            <w:r>
              <w:rPr>
                <w:b/>
                <w:bCs/>
                <w:i w:val="0"/>
                <w:iCs w:val="0"/>
                <w:smallCaps w:val="0"/>
                <w:color w:val="000000"/>
                <w:lang w:val="el" w:eastAsia="el"/>
              </w:rPr>
              <w:t>Γ.Γ.Δ.Ε.»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επιδίωξη είσπραξης της οφειλής.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Κ.Ε.Δ.Ε., </w:t>
            </w:r>
            <w:r>
              <w:rPr>
                <w:b w:val="0"/>
                <w:bCs w:val="0"/>
                <w:i w:val="0"/>
                <w:iCs w:val="0"/>
                <w:smallCaps w:val="0"/>
                <w:color w:val="000000"/>
                <w:lang w:val="el" w:eastAsia="el"/>
              </w:rPr>
              <w:t>άρθρο 2</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Ν. 4224/2013, </w:t>
            </w:r>
            <w:r>
              <w:rPr>
                <w:b w:val="0"/>
                <w:bCs w:val="0"/>
                <w:i w:val="0"/>
                <w:iCs w:val="0"/>
                <w:smallCaps w:val="0"/>
                <w:color w:val="000000"/>
                <w:lang w:val="el" w:eastAsia="el"/>
              </w:rPr>
              <w:t>άρθρο 8, παρ. 8.</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 xml:space="preserve">Ν. 2960/2001 </w:t>
            </w:r>
            <w:r>
              <w:rPr>
                <w:b w:val="0"/>
                <w:bCs w:val="0"/>
                <w:i w:val="0"/>
                <w:iCs w:val="0"/>
                <w:smallCaps w:val="0"/>
                <w:color w:val="000000"/>
                <w:lang w:val="el" w:eastAsia="el"/>
              </w:rPr>
              <w:t>(Α΄ 265), άρθρο 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του Τελωνείου που απέκτησε τον εκτελεστό τίτλο.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θεώρηση καταστάσεων χρεών προς παραγραφή, ως προς τη διαπίστωση ότι εξαντλήθηκαν όλες οι νόμιμες ενέργειες για τη διακοπή της παραγραφής αυτών, κατά τις εκάστοτε ισχύουσες διατάξεις.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 xml:space="preserve">Κ.Ε.Δ.Ε., </w:t>
            </w:r>
            <w:r>
              <w:rPr>
                <w:b w:val="0"/>
                <w:bCs w:val="0"/>
                <w:i w:val="0"/>
                <w:iCs w:val="0"/>
                <w:smallCaps w:val="0"/>
                <w:color w:val="000000"/>
                <w:lang w:val="el" w:eastAsia="el"/>
              </w:rPr>
              <w:t>άρθρο 2, παρ. 1</w:t>
            </w:r>
          </w:p>
          <w:p>
            <w:pPr>
              <w:spacing w:before="240"/>
              <w:rPr>
                <w:b w:val="0"/>
                <w:bCs w:val="0"/>
                <w:i w:val="0"/>
                <w:iCs w:val="0"/>
                <w:smallCaps w:val="0"/>
                <w:color w:val="000000"/>
                <w:lang w:val="el" w:eastAsia="el"/>
              </w:rPr>
            </w:pPr>
            <w:r>
              <w:rPr>
                <w:b/>
                <w:bCs/>
                <w:i w:val="0"/>
                <w:iCs w:val="0"/>
                <w:smallCaps w:val="0"/>
                <w:color w:val="000000"/>
                <w:lang w:val="el" w:eastAsia="el"/>
              </w:rPr>
              <w:t xml:space="preserve">Ν. 4224/2013 </w:t>
            </w:r>
            <w:r>
              <w:rPr>
                <w:b w:val="0"/>
                <w:bCs w:val="0"/>
                <w:i w:val="0"/>
                <w:iCs w:val="0"/>
                <w:smallCaps w:val="0"/>
                <w:color w:val="000000"/>
                <w:lang w:val="el" w:eastAsia="el"/>
              </w:rPr>
              <w:t>άρθρο 8, παρ.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αρμόδιος για την επιδίωξη είσπραξης της οφειλής Προϊστάμενος του Τελωνείου.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παραλαβή δήλωσης συμψηφισμού.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-Κ.Ε.Δ.Ε.,</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2, παρ. 1, άρθρο 83, παρ. 2, εδάφιο α΄</w:t>
            </w:r>
          </w:p>
          <w:p>
            <w:pPr>
              <w:spacing w:before="240" w:after="240"/>
              <w:rPr>
                <w:b w:val="0"/>
                <w:bCs w:val="0"/>
                <w:i w:val="0"/>
                <w:iCs w:val="0"/>
                <w:smallCaps w:val="0"/>
                <w:color w:val="000000"/>
                <w:lang w:val="el" w:eastAsia="el"/>
              </w:rPr>
            </w:pPr>
            <w:r>
              <w:rPr>
                <w:b/>
                <w:bCs/>
                <w:i w:val="0"/>
                <w:iCs w:val="0"/>
                <w:smallCaps w:val="0"/>
                <w:color w:val="000000"/>
                <w:lang w:val="el" w:eastAsia="el"/>
              </w:rPr>
              <w:t>-Ν. 4224/2013</w:t>
            </w:r>
          </w:p>
          <w:p>
            <w:pPr>
              <w:spacing w:before="240"/>
              <w:rPr>
                <w:b w:val="0"/>
                <w:bCs w:val="0"/>
                <w:i w:val="0"/>
                <w:iCs w:val="0"/>
                <w:smallCaps w:val="0"/>
                <w:color w:val="000000"/>
                <w:lang w:val="el" w:eastAsia="el"/>
              </w:rPr>
            </w:pPr>
            <w:r>
              <w:rPr>
                <w:b w:val="0"/>
                <w:bCs w:val="0"/>
                <w:i w:val="0"/>
                <w:iCs w:val="0"/>
                <w:smallCaps w:val="0"/>
                <w:color w:val="000000"/>
                <w:lang w:val="el" w:eastAsia="el"/>
              </w:rPr>
              <w:t>άρθρο 8, παρ.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Υπάλληλος οποιουδήποτε Τελωνείου.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Τον συμψηφισμό (βάσει δήλωσης).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-Κ.Ε.Δ.Ε.</w:t>
            </w:r>
            <w:r>
              <w:rPr>
                <w:b w:val="0"/>
                <w:bCs w:val="0"/>
                <w:i w:val="0"/>
                <w:iCs w:val="0"/>
                <w:smallCaps w:val="0"/>
                <w:color w:val="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2, παρ. 1, άρθρο 83, παρ. 2, εδάφιο α΄</w:t>
            </w:r>
          </w:p>
          <w:p>
            <w:pPr>
              <w:spacing w:before="240"/>
              <w:rPr>
                <w:b w:val="0"/>
                <w:bCs w:val="0"/>
                <w:i w:val="0"/>
                <w:iCs w:val="0"/>
                <w:smallCaps w:val="0"/>
                <w:color w:val="000000"/>
                <w:lang w:val="el" w:eastAsia="el"/>
              </w:rPr>
            </w:pPr>
            <w:r>
              <w:rPr>
                <w:b/>
                <w:bCs/>
                <w:i w:val="0"/>
                <w:iCs w:val="0"/>
                <w:smallCaps w:val="0"/>
                <w:color w:val="000000"/>
                <w:lang w:val="el" w:eastAsia="el"/>
              </w:rPr>
              <w:t>-Ν. 4224/2013</w:t>
            </w:r>
            <w:r>
              <w:rPr>
                <w:b w:val="0"/>
                <w:bCs w:val="0"/>
                <w:i w:val="0"/>
                <w:iCs w:val="0"/>
                <w:smallCaps w:val="0"/>
                <w:color w:val="000000"/>
                <w:lang w:val="el" w:eastAsia="el"/>
              </w:rPr>
              <w:t>, άρθρο 8, παρ.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του Τελωνείου που παραλαμβάνει την δήλωση συμψηφισμού.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Τον συμψηφισμό (αυτεπάγγελτο).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-Κ.Ε.Δ.Ε.</w:t>
            </w:r>
            <w:r>
              <w:rPr>
                <w:b w:val="0"/>
                <w:bCs w:val="0"/>
                <w:i w:val="0"/>
                <w:iCs w:val="0"/>
                <w:smallCaps w:val="0"/>
                <w:color w:val="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2, παρ. 1, άρθρο 83, παρ. 2, εδάφ. β΄</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Ν.4224/2013</w:t>
            </w:r>
            <w:r>
              <w:rPr>
                <w:b w:val="0"/>
                <w:bCs w:val="0"/>
                <w:i w:val="0"/>
                <w:iCs w:val="0"/>
                <w:smallCaps w:val="0"/>
                <w:color w:val="000000"/>
                <w:lang w:val="el" w:eastAsia="el"/>
              </w:rPr>
              <w:t>, άρθρο 8, παρ.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του Τελωνείου.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έγκριση προγράμματος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-Κ.Ε.Δ.Ε.</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αρμόδιος για την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82"/>
        <w:gridCol w:w="1970"/>
        <w:gridCol w:w="2037"/>
        <w:gridCol w:w="1885"/>
        <w:gridCol w:w="23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-ΣΤΗΛΗ 1 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-ΣΤΗΛΗ 2- Αρμοδιότητες και πράξεις ή έγγραφα προς υπογραφή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-ΣΤΗΛΗ 3- Μεταβίβαση αρμοδιότητας ή 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-ΣΤΗΛΗ</w:t>
            </w:r>
            <w:r>
              <w:rPr>
                <w:b w:val="0"/>
                <w:bCs w:val="0"/>
                <w:i w:val="0"/>
                <w:iCs w:val="0"/>
                <w:smallCaps w:val="0"/>
                <w:color w:val="000000"/>
                <w:sz w:val="30"/>
                <w:szCs w:val="30"/>
                <w:vertAlign w:val="superscript"/>
                <w:lang w:val="el" w:eastAsia="el"/>
              </w:rPr>
              <w:t>Α</w:t>
            </w:r>
            <w:r>
              <w:rPr>
                <w:b/>
                <w:bCs/>
                <w:i w:val="0"/>
                <w:iCs w:val="0"/>
                <w:smallCaps w:val="0"/>
                <w:color w:val="000000"/>
                <w:lang w:val="el" w:eastAsia="el"/>
              </w:rPr>
              <w:t>4</w:t>
            </w:r>
            <w:r>
              <w:rPr>
                <w:b w:val="0"/>
                <w:bCs w:val="0"/>
                <w:i w:val="0"/>
                <w:iCs w:val="0"/>
                <w:smallCaps w:val="0"/>
                <w:color w:val="000000"/>
                <w:sz w:val="30"/>
                <w:szCs w:val="30"/>
                <w:vertAlign w:val="superscript"/>
                <w:lang w:val="el" w:eastAsia="el"/>
              </w:rPr>
              <w:t>Δ</w:t>
            </w:r>
            <w:r>
              <w:rPr>
                <w:b/>
                <w:bCs/>
                <w:i w:val="0"/>
                <w:iCs w:val="0"/>
                <w:smallCaps w:val="0"/>
                <w:color w:val="000000"/>
                <w:lang w:val="el" w:eastAsia="el"/>
              </w:rPr>
              <w:t>-</w:t>
            </w:r>
            <w:r>
              <w:rPr>
                <w:b w:val="0"/>
                <w:bCs w:val="0"/>
                <w:i w:val="0"/>
                <w:iCs w:val="0"/>
                <w:smallCaps w:val="0"/>
                <w:color w:val="000000"/>
                <w:sz w:val="30"/>
                <w:szCs w:val="30"/>
                <w:vertAlign w:val="superscript"/>
                <w:lang w:val="el" w:eastAsia="el"/>
              </w:rPr>
              <w:t>Α: Ω54</w:t>
            </w:r>
          </w:p>
          <w:p>
            <w:pPr>
              <w:spacing w:before="240"/>
              <w:rPr>
                <w:b w:val="0"/>
                <w:bCs w:val="0"/>
                <w:i w:val="0"/>
                <w:iCs w:val="0"/>
                <w:smallCaps w:val="0"/>
                <w:color w:val="000000"/>
                <w:lang w:val="el" w:eastAsia="el"/>
              </w:rPr>
            </w:pPr>
            <w:r>
              <w:rPr>
                <w:b/>
                <w:bCs/>
                <w:i w:val="0"/>
                <w:iCs w:val="0"/>
                <w:smallCaps w:val="0"/>
                <w:color w:val="000000"/>
                <w:lang w:val="el" w:eastAsia="el"/>
              </w:rPr>
              <w:t>Διατάξεις από τις οποίες προβλέπονται οι αρμοδιότητες ή οι πράξεις ή τα άλλα έγγραφα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ΩΗ-ΑΜ6</w:t>
            </w:r>
          </w:p>
          <w:p>
            <w:pPr>
              <w:spacing w:before="240" w:after="240"/>
              <w:rPr>
                <w:b w:val="0"/>
                <w:bCs w:val="0"/>
                <w:i w:val="0"/>
                <w:iCs w:val="0"/>
                <w:smallCaps w:val="0"/>
                <w:color w:val="000000"/>
                <w:lang w:val="el" w:eastAsia="el"/>
              </w:rPr>
            </w:pPr>
            <w:r>
              <w:rPr>
                <w:b/>
                <w:bCs/>
                <w:i w:val="0"/>
                <w:iCs w:val="0"/>
                <w:smallCaps w:val="0"/>
                <w:color w:val="000000"/>
                <w:lang w:val="el" w:eastAsia="el"/>
              </w:rPr>
              <w:t>-ΣΤΗΛΗ5-</w:t>
            </w:r>
          </w:p>
          <w:p>
            <w:pPr>
              <w:spacing w:before="240" w:after="240"/>
              <w:rPr>
                <w:b w:val="0"/>
                <w:bCs w:val="0"/>
                <w:i w:val="0"/>
                <w:iCs w:val="0"/>
                <w:smallCaps w:val="0"/>
                <w:color w:val="000000"/>
                <w:lang w:val="el" w:eastAsia="el"/>
              </w:rPr>
            </w:pPr>
            <w:r>
              <w:rPr>
                <w:b/>
                <w:bCs/>
                <w:i w:val="0"/>
                <w:iCs w:val="0"/>
                <w:smallCaps w:val="0"/>
                <w:color w:val="000000"/>
                <w:lang w:val="el" w:eastAsia="el"/>
              </w:rPr>
              <w:t>Όργανα στα οποία μεταβιβάζεται η αρμοδιότητα ή τα οποία εξουσιοδοτούνται να υπογράφουν πράξεις ή άλλα έγγραφα «Με εντολή</w:t>
            </w:r>
          </w:p>
          <w:p>
            <w:pPr>
              <w:spacing w:before="240"/>
              <w:rPr>
                <w:b w:val="0"/>
                <w:bCs w:val="0"/>
                <w:i w:val="0"/>
                <w:iCs w:val="0"/>
                <w:smallCaps w:val="0"/>
                <w:color w:val="000000"/>
                <w:lang w:val="el" w:eastAsia="el"/>
              </w:rPr>
            </w:pPr>
            <w:r>
              <w:rPr>
                <w:b/>
                <w:bCs/>
                <w:i w:val="0"/>
                <w:iCs w:val="0"/>
                <w:smallCaps w:val="0"/>
                <w:color w:val="000000"/>
                <w:lang w:val="el" w:eastAsia="el"/>
              </w:rPr>
              <w:t>Γ.Γ.Δ.Ε.»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ρύθμισης των υποπαραγράφων Α1 και Α2 της παραγράφου Α΄ του Ν. 4152/2013 (Α΄107).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2, παρ. 1</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Ν.4224/2013</w:t>
            </w:r>
            <w:r>
              <w:rPr>
                <w:b w:val="0"/>
                <w:bCs w:val="0"/>
                <w:i w:val="0"/>
                <w:iCs w:val="0"/>
                <w:smallCaps w:val="0"/>
                <w:color w:val="000000"/>
                <w:lang w:val="el" w:eastAsia="el"/>
              </w:rPr>
              <w:t>, άρθρο 8, παρ. 8</w:t>
            </w:r>
          </w:p>
          <w:p>
            <w:pPr>
              <w:spacing w:before="240"/>
              <w:rPr>
                <w:b w:val="0"/>
                <w:bCs w:val="0"/>
                <w:i w:val="0"/>
                <w:iCs w:val="0"/>
                <w:smallCaps w:val="0"/>
                <w:color w:val="000000"/>
                <w:lang w:val="el" w:eastAsia="el"/>
              </w:rPr>
            </w:pPr>
            <w:r>
              <w:rPr>
                <w:b/>
                <w:bCs/>
                <w:i w:val="0"/>
                <w:iCs w:val="0"/>
                <w:smallCaps w:val="0"/>
                <w:color w:val="000000"/>
                <w:lang w:val="el" w:eastAsia="el"/>
              </w:rPr>
              <w:t>-Ν. 4152/2013</w:t>
            </w:r>
            <w:r>
              <w:rPr>
                <w:b w:val="0"/>
                <w:bCs w:val="0"/>
                <w:i w:val="0"/>
                <w:iCs w:val="0"/>
                <w:smallCaps w:val="0"/>
                <w:color w:val="000000"/>
                <w:lang w:val="el" w:eastAsia="el"/>
              </w:rPr>
              <w:t>, άρθρο πρώτο, παράγραφος Α, υποπαράγραφοι Α1 και Α2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επιδίωξη είσπραξης της οφειλής Προϊστάμενος</w:t>
            </w:r>
          </w:p>
          <w:p>
            <w:pPr>
              <w:spacing w:before="240"/>
              <w:rPr>
                <w:b w:val="0"/>
                <w:bCs w:val="0"/>
                <w:i w:val="0"/>
                <w:iCs w:val="0"/>
                <w:smallCaps w:val="0"/>
                <w:color w:val="000000"/>
                <w:lang w:val="el" w:eastAsia="el"/>
              </w:rPr>
            </w:pPr>
            <w:r>
              <w:rPr>
                <w:b w:val="0"/>
                <w:bCs w:val="0"/>
                <w:i w:val="0"/>
                <w:iCs w:val="0"/>
                <w:smallCaps w:val="0"/>
                <w:color w:val="000000"/>
                <w:lang w:val="el" w:eastAsia="el"/>
              </w:rPr>
              <w:t>Τελωνείου, κατά την περίπτωση 3 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απαλλαγή από τόκους και πρόστιμα (πλην αυτών που έχουν επιβληθεί για ανακριβή δήλωση και για φοροδιαφυγή) για λόγους ανωτέρας βίας.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del w:id="0">
              <w:r>
                <w:rPr>
                  <w:b w:val="0"/>
                  <w:bCs w:val="0"/>
                  <w:i w:val="0"/>
                  <w:iCs w:val="0"/>
                  <w:smallCaps w:val="0"/>
                  <w:color w:val="000000"/>
                  <w:lang w:val="el" w:eastAsia="el"/>
                </w:rPr>
                <w:delText>-</w:delText>
              </w:r>
            </w:del>
            <w:r>
              <w:rPr>
                <w:b/>
                <w:bCs/>
                <w:i w:val="0"/>
                <w:iCs w:val="0"/>
                <w:smallCaps w:val="0"/>
                <w:color w:val="000000"/>
                <w:lang w:val="el" w:eastAsia="el"/>
              </w:rPr>
              <w:t>Κ.Ε.Δ.Ε.</w:t>
            </w:r>
            <w:r>
              <w:rPr>
                <w:b w:val="0"/>
                <w:bCs w:val="0"/>
                <w:i w:val="0"/>
                <w:iCs w:val="0"/>
                <w:smallCaps w:val="0"/>
                <w:color w:val="000000"/>
                <w:lang w:val="el" w:eastAsia="el"/>
              </w:rPr>
              <w:t>, άρθρο 2, παρ. 1 και άρθρο 6, παρ. 4</w:t>
            </w:r>
          </w:p>
          <w:p>
            <w:pPr>
              <w:spacing w:before="240"/>
              <w:rPr>
                <w:b w:val="0"/>
                <w:bCs w:val="0"/>
                <w:i w:val="0"/>
                <w:iCs w:val="0"/>
                <w:smallCaps w:val="0"/>
                <w:color w:val="000000"/>
                <w:lang w:val="el" w:eastAsia="el"/>
              </w:rPr>
            </w:pPr>
            <w:r>
              <w:rPr>
                <w:b/>
                <w:bCs/>
                <w:i w:val="0"/>
                <w:iCs w:val="0"/>
                <w:smallCaps w:val="0"/>
                <w:color w:val="000000"/>
                <w:lang w:val="el" w:eastAsia="el"/>
              </w:rPr>
              <w:t>-Ν. 4224/2013</w:t>
            </w:r>
            <w:r>
              <w:rPr>
                <w:b w:val="0"/>
                <w:bCs w:val="0"/>
                <w:i w:val="0"/>
                <w:iCs w:val="0"/>
                <w:smallCaps w:val="0"/>
                <w:color w:val="000000"/>
                <w:lang w:val="el" w:eastAsia="el"/>
              </w:rPr>
              <w:t>, άρθρο 8, παρ.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αρμόδιος για την επιδίωξη είσπραξης της οφειλής Προϊστάμενος Τελωνείου, κατά την περίπτωση 3 της παρούσας απόφασης, για τους τόκους και το πρόστιμο του άρθρου 6 του Κ.Ε.Δ.Ε.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πίστωση της οφειλής σε οποιοδήποτε οφειλόμενο χρέος, εφόσον ο φορολογούμενος δεν επιλέγει την σειρά πίστωσης.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-Κ.Ε.Δ.Ε.</w:t>
            </w:r>
            <w:r>
              <w:rPr>
                <w:b w:val="0"/>
                <w:bCs w:val="0"/>
                <w:i w:val="0"/>
                <w:iCs w:val="0"/>
                <w:smallCaps w:val="0"/>
                <w:color w:val="000000"/>
                <w:lang w:val="el" w:eastAsia="el"/>
              </w:rPr>
              <w:t>, άρθρο 2, παρ. 1 και άρθρο 3, παρ. 3</w:t>
            </w:r>
          </w:p>
          <w:p>
            <w:pPr>
              <w:spacing w:before="240"/>
              <w:rPr>
                <w:b w:val="0"/>
                <w:bCs w:val="0"/>
                <w:i w:val="0"/>
                <w:iCs w:val="0"/>
                <w:smallCaps w:val="0"/>
                <w:color w:val="000000"/>
                <w:lang w:val="el" w:eastAsia="el"/>
              </w:rPr>
            </w:pPr>
            <w:r>
              <w:rPr>
                <w:b/>
                <w:bCs/>
                <w:i w:val="0"/>
                <w:iCs w:val="0"/>
                <w:smallCaps w:val="0"/>
                <w:color w:val="000000"/>
                <w:lang w:val="el" w:eastAsia="el"/>
              </w:rPr>
              <w:t>-Ν.4224/2013</w:t>
            </w:r>
            <w:r>
              <w:rPr>
                <w:b w:val="0"/>
                <w:bCs w:val="0"/>
                <w:i w:val="0"/>
                <w:iCs w:val="0"/>
                <w:smallCaps w:val="0"/>
                <w:color w:val="000000"/>
                <w:lang w:val="el" w:eastAsia="el"/>
              </w:rPr>
              <w:t>, άρθρο 8, παρ.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του Τελωνείου.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έκδοση απόφασης επιβολής προστίμου ακάλυπτων επιταγών.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-Κ.Ε.Δ.Ε.</w:t>
            </w:r>
            <w:r>
              <w:rPr>
                <w:b w:val="0"/>
                <w:bCs w:val="0"/>
                <w:i w:val="0"/>
                <w:iCs w:val="0"/>
                <w:smallCaps w:val="0"/>
                <w:color w:val="000000"/>
                <w:lang w:val="el" w:eastAsia="el"/>
              </w:rPr>
              <w:t>, άρθρο 2, παρ. 1</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-Ν. 4224/2013, </w:t>
            </w:r>
            <w:r>
              <w:rPr>
                <w:b w:val="0"/>
                <w:bCs w:val="0"/>
                <w:i w:val="0"/>
                <w:iCs w:val="0"/>
                <w:smallCaps w:val="0"/>
                <w:color w:val="000000"/>
                <w:lang w:val="el" w:eastAsia="el"/>
              </w:rPr>
              <w:t>άρθρο 8, παρ. 8</w:t>
            </w:r>
          </w:p>
          <w:p>
            <w:pPr>
              <w:spacing w:before="240" w:after="240"/>
              <w:rPr>
                <w:b w:val="0"/>
                <w:bCs w:val="0"/>
                <w:i w:val="0"/>
                <w:iCs w:val="0"/>
                <w:smallCaps w:val="0"/>
                <w:color w:val="000000"/>
                <w:lang w:val="el" w:eastAsia="el"/>
              </w:rPr>
            </w:pPr>
            <w:r>
              <w:rPr>
                <w:b/>
                <w:bCs/>
                <w:i w:val="0"/>
                <w:iCs w:val="0"/>
                <w:smallCaps w:val="0"/>
                <w:color w:val="000000"/>
                <w:lang w:val="el" w:eastAsia="el"/>
              </w:rPr>
              <w:t>-α.ν. 1819/1951</w:t>
            </w:r>
          </w:p>
          <w:p>
            <w:pPr>
              <w:spacing w:before="240"/>
              <w:rPr>
                <w:b w:val="0"/>
                <w:bCs w:val="0"/>
                <w:i w:val="0"/>
                <w:iCs w:val="0"/>
                <w:smallCaps w:val="0"/>
                <w:color w:val="000000"/>
                <w:lang w:val="el" w:eastAsia="el"/>
              </w:rPr>
            </w:pPr>
            <w:r>
              <w:rPr>
                <w:b w:val="0"/>
                <w:bCs w:val="0"/>
                <w:i w:val="0"/>
                <w:iCs w:val="0"/>
                <w:smallCaps w:val="0"/>
                <w:color w:val="000000"/>
                <w:lang w:val="el" w:eastAsia="el"/>
              </w:rPr>
              <w:t>(Α΄149), άρθρο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του Τελωνείου, στο οποίο κατατίθεται η ακάλυπτη επιταγή.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παραλαβή του κατασχετηρίου εις χείρας του Δημοσίου ως τρίτου και της αναγγελίας εκχώρησης.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-Κ.Ε.Δ.Ε.</w:t>
            </w:r>
            <w:r>
              <w:rPr>
                <w:b w:val="0"/>
                <w:bCs w:val="0"/>
                <w:i w:val="0"/>
                <w:iCs w:val="0"/>
                <w:smallCaps w:val="0"/>
                <w:color w:val="000000"/>
                <w:lang w:val="el" w:eastAsia="el"/>
              </w:rPr>
              <w:t>, άρθρο 2, παρ. 1</w:t>
            </w:r>
          </w:p>
          <w:p>
            <w:pPr>
              <w:spacing w:before="240"/>
              <w:rPr>
                <w:b w:val="0"/>
                <w:bCs w:val="0"/>
                <w:i w:val="0"/>
                <w:iCs w:val="0"/>
                <w:smallCaps w:val="0"/>
                <w:color w:val="000000"/>
                <w:lang w:val="el" w:eastAsia="el"/>
              </w:rPr>
            </w:pPr>
            <w:r>
              <w:rPr>
                <w:b/>
                <w:bCs/>
                <w:i w:val="0"/>
                <w:iCs w:val="0"/>
                <w:smallCaps w:val="0"/>
                <w:color w:val="000000"/>
                <w:lang w:val="el" w:eastAsia="el"/>
              </w:rPr>
              <w:t>-Ν. 4224/2013,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Οποιοσδήποτε υπάλληλος του Τελωνείου που διενεργεί την πληρωμή</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25"/>
        <w:gridCol w:w="2357"/>
        <w:gridCol w:w="1930"/>
        <w:gridCol w:w="1786"/>
        <w:gridCol w:w="224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-ΣΤΗΛΗ 1 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-ΣΤΗΛΗ 2- Αρμοδιότητες και πράξεις ή έγγραφα προς υπογραφή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-ΣΤΗΛΗ 3- Μεταβίβαση αρμοδιότητας ή 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-ΣΤΗΛΗ</w:t>
            </w:r>
            <w:r>
              <w:rPr>
                <w:b w:val="0"/>
                <w:bCs w:val="0"/>
                <w:i w:val="0"/>
                <w:iCs w:val="0"/>
                <w:smallCaps w:val="0"/>
                <w:color w:val="000000"/>
                <w:sz w:val="30"/>
                <w:szCs w:val="30"/>
                <w:vertAlign w:val="superscript"/>
                <w:lang w:val="el" w:eastAsia="el"/>
              </w:rPr>
              <w:t>Α</w:t>
            </w:r>
            <w:r>
              <w:rPr>
                <w:b/>
                <w:bCs/>
                <w:i w:val="0"/>
                <w:iCs w:val="0"/>
                <w:smallCaps w:val="0"/>
                <w:color w:val="000000"/>
                <w:lang w:val="el" w:eastAsia="el"/>
              </w:rPr>
              <w:t>4</w:t>
            </w:r>
            <w:r>
              <w:rPr>
                <w:b w:val="0"/>
                <w:bCs w:val="0"/>
                <w:i w:val="0"/>
                <w:iCs w:val="0"/>
                <w:smallCaps w:val="0"/>
                <w:color w:val="000000"/>
                <w:sz w:val="30"/>
                <w:szCs w:val="30"/>
                <w:vertAlign w:val="superscript"/>
                <w:lang w:val="el" w:eastAsia="el"/>
              </w:rPr>
              <w:t>Δ</w:t>
            </w:r>
            <w:r>
              <w:rPr>
                <w:b/>
                <w:bCs/>
                <w:i w:val="0"/>
                <w:iCs w:val="0"/>
                <w:smallCaps w:val="0"/>
                <w:color w:val="000000"/>
                <w:lang w:val="el" w:eastAsia="el"/>
              </w:rPr>
              <w:t>-</w:t>
            </w:r>
            <w:r>
              <w:rPr>
                <w:b w:val="0"/>
                <w:bCs w:val="0"/>
                <w:i w:val="0"/>
                <w:iCs w:val="0"/>
                <w:smallCaps w:val="0"/>
                <w:color w:val="000000"/>
                <w:sz w:val="30"/>
                <w:szCs w:val="30"/>
                <w:vertAlign w:val="superscript"/>
                <w:lang w:val="el" w:eastAsia="el"/>
              </w:rPr>
              <w:t>Α: Ω54</w:t>
            </w:r>
          </w:p>
          <w:p>
            <w:pPr>
              <w:spacing w:before="240"/>
              <w:rPr>
                <w:b w:val="0"/>
                <w:bCs w:val="0"/>
                <w:i w:val="0"/>
                <w:iCs w:val="0"/>
                <w:smallCaps w:val="0"/>
                <w:color w:val="000000"/>
                <w:lang w:val="el" w:eastAsia="el"/>
              </w:rPr>
            </w:pPr>
            <w:r>
              <w:rPr>
                <w:b/>
                <w:bCs/>
                <w:i w:val="0"/>
                <w:iCs w:val="0"/>
                <w:smallCaps w:val="0"/>
                <w:color w:val="000000"/>
                <w:lang w:val="el" w:eastAsia="el"/>
              </w:rPr>
              <w:t>Διατάξεις από τις οποίες προβλέπονται οι αρμοδιότητες ή οι πράξεις ή τα άλλα έγγραφα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ΩΗ-ΑΜ6</w:t>
            </w:r>
          </w:p>
          <w:p>
            <w:pPr>
              <w:spacing w:before="240" w:after="240"/>
              <w:rPr>
                <w:b w:val="0"/>
                <w:bCs w:val="0"/>
                <w:i w:val="0"/>
                <w:iCs w:val="0"/>
                <w:smallCaps w:val="0"/>
                <w:color w:val="000000"/>
                <w:lang w:val="el" w:eastAsia="el"/>
              </w:rPr>
            </w:pPr>
            <w:r>
              <w:rPr>
                <w:b/>
                <w:bCs/>
                <w:i w:val="0"/>
                <w:iCs w:val="0"/>
                <w:smallCaps w:val="0"/>
                <w:color w:val="000000"/>
                <w:lang w:val="el" w:eastAsia="el"/>
              </w:rPr>
              <w:t>-ΣΤΗΛΗ5-</w:t>
            </w:r>
          </w:p>
          <w:p>
            <w:pPr>
              <w:spacing w:before="240" w:after="240"/>
              <w:rPr>
                <w:b w:val="0"/>
                <w:bCs w:val="0"/>
                <w:i w:val="0"/>
                <w:iCs w:val="0"/>
                <w:smallCaps w:val="0"/>
                <w:color w:val="000000"/>
                <w:lang w:val="el" w:eastAsia="el"/>
              </w:rPr>
            </w:pPr>
            <w:r>
              <w:rPr>
                <w:b/>
                <w:bCs/>
                <w:i w:val="0"/>
                <w:iCs w:val="0"/>
                <w:smallCaps w:val="0"/>
                <w:color w:val="000000"/>
                <w:lang w:val="el" w:eastAsia="el"/>
              </w:rPr>
              <w:t>Όργανα στα οποία μεταβιβάζεται η αρμοδιότητα ή τα οποία εξουσιοδοτούνται να υπογράφουν πράξεις ή άλλα έγγραφα «Με εντολή</w:t>
            </w:r>
          </w:p>
          <w:p>
            <w:pPr>
              <w:spacing w:before="240"/>
              <w:rPr>
                <w:b w:val="0"/>
                <w:bCs w:val="0"/>
                <w:i w:val="0"/>
                <w:iCs w:val="0"/>
                <w:smallCaps w:val="0"/>
                <w:color w:val="000000"/>
                <w:lang w:val="el" w:eastAsia="el"/>
              </w:rPr>
            </w:pPr>
            <w:r>
              <w:rPr>
                <w:b/>
                <w:bCs/>
                <w:i w:val="0"/>
                <w:iCs w:val="0"/>
                <w:smallCaps w:val="0"/>
                <w:color w:val="000000"/>
                <w:lang w:val="el" w:eastAsia="el"/>
              </w:rPr>
              <w:t>Γ.Γ.Δ.Ε.»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8, παρ. 8</w:t>
            </w:r>
          </w:p>
          <w:p>
            <w:pPr>
              <w:spacing w:before="240"/>
              <w:rPr>
                <w:b w:val="0"/>
                <w:bCs w:val="0"/>
                <w:i w:val="0"/>
                <w:iCs w:val="0"/>
                <w:smallCaps w:val="0"/>
                <w:color w:val="000000"/>
                <w:lang w:val="el" w:eastAsia="el"/>
              </w:rPr>
            </w:pPr>
            <w:r>
              <w:rPr>
                <w:b/>
                <w:bCs/>
                <w:i w:val="0"/>
                <w:iCs w:val="0"/>
                <w:smallCaps w:val="0"/>
                <w:color w:val="000000"/>
                <w:lang w:val="el" w:eastAsia="el"/>
              </w:rPr>
              <w:t>-Ν.2362/1995 (Α΄247)</w:t>
            </w:r>
            <w:r>
              <w:rPr>
                <w:b w:val="0"/>
                <w:bCs w:val="0"/>
                <w:i w:val="0"/>
                <w:iCs w:val="0"/>
                <w:smallCaps w:val="0"/>
                <w:color w:val="000000"/>
                <w:lang w:val="el" w:eastAsia="el"/>
              </w:rPr>
              <w:t>, άρθρο 95, παρ. 1, 3α και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της κατασχεθείσας (/εκχωρηθείσας) απαίτησης.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υποβολή δήλωσης του άρθρου 985, παρ.1 του Κώδικα Πολιτικής Δικονομίας, του Δημοσίου ως τρίτου.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-Κ.Ε.Δ.Ε.</w:t>
            </w:r>
            <w:r>
              <w:rPr>
                <w:b w:val="0"/>
                <w:bCs w:val="0"/>
                <w:i w:val="0"/>
                <w:iCs w:val="0"/>
                <w:smallCaps w:val="0"/>
                <w:color w:val="000000"/>
                <w:lang w:val="el" w:eastAsia="el"/>
              </w:rPr>
              <w:t>, άρθρο 2, παρ. 1</w:t>
            </w:r>
          </w:p>
          <w:p>
            <w:pPr>
              <w:spacing w:before="240" w:after="240"/>
              <w:rPr>
                <w:b w:val="0"/>
                <w:bCs w:val="0"/>
                <w:i w:val="0"/>
                <w:iCs w:val="0"/>
                <w:smallCaps w:val="0"/>
                <w:color w:val="000000"/>
                <w:lang w:val="el" w:eastAsia="el"/>
              </w:rPr>
            </w:pPr>
            <w:r>
              <w:rPr>
                <w:b/>
                <w:bCs/>
                <w:i w:val="0"/>
                <w:iCs w:val="0"/>
                <w:smallCaps w:val="0"/>
                <w:color w:val="000000"/>
                <w:lang w:val="el" w:eastAsia="el"/>
              </w:rPr>
              <w:t>-Ν.4224/2013</w:t>
            </w:r>
            <w:r>
              <w:rPr>
                <w:b w:val="0"/>
                <w:bCs w:val="0"/>
                <w:i w:val="0"/>
                <w:iCs w:val="0"/>
                <w:smallCaps w:val="0"/>
                <w:color w:val="000000"/>
                <w:lang w:val="el" w:eastAsia="el"/>
              </w:rPr>
              <w:t>, άρθρο 8, παρ. 8</w:t>
            </w:r>
          </w:p>
          <w:p>
            <w:pPr>
              <w:spacing w:before="240"/>
              <w:rPr>
                <w:b w:val="0"/>
                <w:bCs w:val="0"/>
                <w:i w:val="0"/>
                <w:iCs w:val="0"/>
                <w:smallCaps w:val="0"/>
                <w:color w:val="000000"/>
                <w:lang w:val="el" w:eastAsia="el"/>
              </w:rPr>
            </w:pPr>
            <w:r>
              <w:rPr>
                <w:b/>
                <w:bCs/>
                <w:i w:val="0"/>
                <w:iCs w:val="0"/>
                <w:smallCaps w:val="0"/>
                <w:color w:val="000000"/>
                <w:lang w:val="el" w:eastAsia="el"/>
              </w:rPr>
              <w:t>-Ν.2362/1995</w:t>
            </w:r>
            <w:r>
              <w:rPr>
                <w:b w:val="0"/>
                <w:bCs w:val="0"/>
                <w:i w:val="0"/>
                <w:iCs w:val="0"/>
                <w:smallCaps w:val="0"/>
                <w:color w:val="000000"/>
                <w:lang w:val="el" w:eastAsia="el"/>
              </w:rPr>
              <w:t>, άρθρο 95, παρ. 3β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του Τελωνείου εις χείρας του οποίου, ως τρίτου κατάσχεται απαίτηση.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εγγραφή υποθήκης.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-Κ.Ε.Δ.Ε.</w:t>
            </w:r>
            <w:r>
              <w:rPr>
                <w:b w:val="0"/>
                <w:bCs w:val="0"/>
                <w:i w:val="0"/>
                <w:iCs w:val="0"/>
                <w:smallCaps w:val="0"/>
                <w:color w:val="000000"/>
                <w:lang w:val="el" w:eastAsia="el"/>
              </w:rPr>
              <w:t>, άρθρο 2 παρ. 1 και άρθρο 8</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Ν.</w:t>
            </w:r>
            <w:r>
              <w:rPr>
                <w:rStyle w:val="link"/>
                <w:b/>
                <w:bCs/>
                <w:i w:val="0"/>
                <w:iCs w:val="0"/>
                <w:smallCaps w:val="0"/>
                <w:color w:val="000000"/>
                <w:u w:val="single" w:color="000000"/>
                <w:lang w:val="el" w:eastAsia="el"/>
              </w:rPr>
              <w:t>4224/2013</w:t>
            </w:r>
            <w:r>
              <w:rPr>
                <w:rStyle w:val="link"/>
                <w:b/>
                <w:bCs/>
                <w:i w:val="0"/>
                <w:iCs w:val="0"/>
                <w:smallCaps w:val="0"/>
                <w:color w:val="000000"/>
                <w:lang w:val="el" w:eastAsia="el"/>
              </w:rPr>
              <w:t>,</w:t>
            </w:r>
            <w:r>
              <w:rPr>
                <w:b/>
                <w:bCs/>
                <w:i w:val="0"/>
                <w:iCs w:val="0"/>
                <w:smallCaps w:val="0"/>
                <w:color w:val="000000"/>
                <w:lang w:val="el" w:eastAsia="el"/>
              </w:rPr>
              <w:t xml:space="preserve"> άρθρο 8, παρ.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αρμόδιος για την επιδίωξη είσπραξης της οφειλής Προϊστάμενος Τελωνείου, κατά την περίπτωση 3 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ατομική ειδοποίηση καταβολής οφειλής/υπερημερίας.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-Κ.Ε.Δ.Ε.</w:t>
            </w:r>
            <w:r>
              <w:rPr>
                <w:b w:val="0"/>
                <w:bCs w:val="0"/>
                <w:i w:val="0"/>
                <w:iCs w:val="0"/>
                <w:smallCaps w:val="0"/>
                <w:color w:val="000000"/>
                <w:lang w:val="el" w:eastAsia="el"/>
              </w:rPr>
              <w:t>, άρθρο 2 παρ. 1 και άρθρο 7</w:t>
            </w:r>
          </w:p>
          <w:p>
            <w:pPr>
              <w:spacing w:before="240"/>
              <w:rPr>
                <w:b w:val="0"/>
                <w:bCs w:val="0"/>
                <w:i w:val="0"/>
                <w:iCs w:val="0"/>
                <w:smallCaps w:val="0"/>
                <w:color w:val="000000"/>
                <w:lang w:val="el" w:eastAsia="el"/>
              </w:rPr>
            </w:pPr>
            <w:r>
              <w:rPr>
                <w:b/>
                <w:bCs/>
                <w:i w:val="0"/>
                <w:iCs w:val="0"/>
                <w:smallCaps w:val="0"/>
                <w:color w:val="000000"/>
                <w:lang w:val="el" w:eastAsia="el"/>
              </w:rPr>
              <w:t>-Ν.</w:t>
            </w:r>
            <w:r>
              <w:rPr>
                <w:rStyle w:val="link"/>
                <w:b/>
                <w:bCs/>
                <w:i w:val="0"/>
                <w:iCs w:val="0"/>
                <w:smallCaps w:val="0"/>
                <w:color w:val="000000"/>
                <w:u w:val="single" w:color="000000"/>
                <w:lang w:val="el" w:eastAsia="el"/>
              </w:rPr>
              <w:t>4224/2013</w:t>
            </w:r>
            <w:r>
              <w:rPr>
                <w:rStyle w:val="link"/>
                <w:b/>
                <w:bCs/>
                <w:i w:val="0"/>
                <w:iCs w:val="0"/>
                <w:smallCaps w:val="0"/>
                <w:color w:val="000000"/>
                <w:lang w:val="el" w:eastAsia="el"/>
              </w:rPr>
              <w:t>,</w:t>
            </w:r>
            <w:r>
              <w:rPr>
                <w:b/>
                <w:bCs/>
                <w:i w:val="0"/>
                <w:iCs w:val="0"/>
                <w:smallCaps w:val="0"/>
                <w:color w:val="000000"/>
                <w:lang w:val="el" w:eastAsia="el"/>
              </w:rPr>
              <w:t xml:space="preserve"> άρθρο 8, παρ.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αρμόδιος για την επιδίωξη είσπραξης της οφειλής Προϊστάμενος Τελωνείου, κατά την περίπτωση 3 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παραλαβή πινάκων κατάταξης πλειστηριασμού.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-Κ.Ε.Δ.Ε.</w:t>
            </w:r>
            <w:r>
              <w:rPr>
                <w:b w:val="0"/>
                <w:bCs w:val="0"/>
                <w:i w:val="0"/>
                <w:iCs w:val="0"/>
                <w:smallCaps w:val="0"/>
                <w:color w:val="000000"/>
                <w:lang w:val="el" w:eastAsia="el"/>
              </w:rPr>
              <w:t>, άρθρο 2, παρ. 1</w:t>
            </w:r>
          </w:p>
          <w:p>
            <w:pPr>
              <w:spacing w:before="240" w:after="240"/>
              <w:rPr>
                <w:b w:val="0"/>
                <w:bCs w:val="0"/>
                <w:i w:val="0"/>
                <w:iCs w:val="0"/>
                <w:smallCaps w:val="0"/>
                <w:color w:val="000000"/>
                <w:lang w:val="el" w:eastAsia="el"/>
              </w:rPr>
            </w:pPr>
            <w:r>
              <w:rPr>
                <w:b/>
                <w:bCs/>
                <w:i w:val="0"/>
                <w:iCs w:val="0"/>
                <w:smallCaps w:val="0"/>
                <w:color w:val="000000"/>
                <w:lang w:val="el" w:eastAsia="el"/>
              </w:rPr>
              <w:t>-Ν. 4224/2013</w:t>
            </w:r>
            <w:r>
              <w:rPr>
                <w:b w:val="0"/>
                <w:bCs w:val="0"/>
                <w:i w:val="0"/>
                <w:iCs w:val="0"/>
                <w:smallCaps w:val="0"/>
                <w:color w:val="000000"/>
                <w:lang w:val="el" w:eastAsia="el"/>
              </w:rPr>
              <w:t xml:space="preserve">, άρθρο 8, παρ. 8, σε συνδυασμό με το άρθρο 58, παρ. 4 του </w:t>
            </w:r>
            <w:r>
              <w:rPr>
                <w:b/>
                <w:bCs/>
                <w:i w:val="0"/>
                <w:iCs w:val="0"/>
                <w:smallCaps w:val="0"/>
                <w:color w:val="000000"/>
                <w:lang w:val="el" w:eastAsia="el"/>
              </w:rPr>
              <w:t xml:space="preserve">Κ.Ε.Δ.Ε. </w:t>
            </w:r>
            <w:r>
              <w:rPr>
                <w:b w:val="0"/>
                <w:bCs w:val="0"/>
                <w:i w:val="0"/>
                <w:iCs w:val="0"/>
                <w:smallCaps w:val="0"/>
                <w:color w:val="000000"/>
                <w:lang w:val="el" w:eastAsia="el"/>
              </w:rPr>
              <w:t xml:space="preserve">και το άρθρο 67, παρ. 7 του </w:t>
            </w:r>
            <w:r>
              <w:rPr>
                <w:b/>
                <w:bCs/>
                <w:i w:val="0"/>
                <w:iCs w:val="0"/>
                <w:smallCaps w:val="0"/>
                <w:color w:val="000000"/>
                <w:lang w:val="el" w:eastAsia="el"/>
              </w:rPr>
              <w:t>Ν.</w:t>
            </w:r>
          </w:p>
          <w:p>
            <w:pPr>
              <w:spacing w:before="240"/>
              <w:rPr>
                <w:b w:val="0"/>
                <w:bCs w:val="0"/>
                <w:i w:val="0"/>
                <w:iCs w:val="0"/>
                <w:smallCaps w:val="0"/>
                <w:color w:val="000000"/>
                <w:lang w:val="el" w:eastAsia="el"/>
              </w:rPr>
            </w:pPr>
            <w:r>
              <w:rPr>
                <w:b/>
                <w:bCs/>
                <w:i w:val="0"/>
                <w:iCs w:val="0"/>
                <w:smallCaps w:val="0"/>
                <w:color w:val="000000"/>
                <w:lang w:val="el" w:eastAsia="el"/>
              </w:rPr>
              <w:t xml:space="preserve">3842/2010 </w:t>
            </w:r>
            <w:r>
              <w:rPr>
                <w:b w:val="0"/>
                <w:bCs w:val="0"/>
                <w:i w:val="0"/>
                <w:iCs w:val="0"/>
                <w:smallCaps w:val="0"/>
                <w:color w:val="000000"/>
                <w:lang w:val="el" w:eastAsia="el"/>
              </w:rPr>
              <w:t>(Α΄ 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Οποιοσδήποτε υπάλληλος του Τελωνείου, ο Προϊστάμενος του οποίου είναι αρμόδιος για την επιδίωξη είσπραξης της οφειλής, κατά την περίπτωση 3 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παραπομπή πινάκων κατάταξης πλειστηριασμού και πινάκων διανομής πτωχευτικής περιουσίας στο Νομικό Συμβούλιο για έλεγχο ορθότητας κατάταξης του Δημοσίου αναφορικά με αναγγελθείσες απαιτήσεις 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Κ.Ε.Δ.Ε.</w:t>
            </w:r>
            <w:r>
              <w:rPr>
                <w:b w:val="0"/>
                <w:bCs w:val="0"/>
                <w:i w:val="0"/>
                <w:iCs w:val="0"/>
                <w:smallCaps w:val="0"/>
                <w:color w:val="000000"/>
                <w:lang w:val="el" w:eastAsia="el"/>
              </w:rPr>
              <w:t>, άρθρο 2, παρ. 1</w:t>
            </w:r>
          </w:p>
          <w:p>
            <w:pPr>
              <w:spacing w:before="240"/>
              <w:rPr>
                <w:b w:val="0"/>
                <w:bCs w:val="0"/>
                <w:i w:val="0"/>
                <w:iCs w:val="0"/>
                <w:smallCaps w:val="0"/>
                <w:color w:val="000000"/>
                <w:lang w:val="el" w:eastAsia="el"/>
              </w:rPr>
            </w:pPr>
            <w:r>
              <w:rPr>
                <w:b/>
                <w:bCs/>
                <w:i w:val="0"/>
                <w:iCs w:val="0"/>
                <w:smallCaps w:val="0"/>
                <w:color w:val="000000"/>
                <w:lang w:val="el" w:eastAsia="el"/>
              </w:rPr>
              <w:t>-Ν. 4224/2013</w:t>
            </w:r>
            <w:r>
              <w:rPr>
                <w:b w:val="0"/>
                <w:bCs w:val="0"/>
                <w:i w:val="0"/>
                <w:iCs w:val="0"/>
                <w:smallCaps w:val="0"/>
                <w:color w:val="000000"/>
                <w:lang w:val="el" w:eastAsia="el"/>
              </w:rPr>
              <w:t>, άρθρο 8, παρ. 8, σε συνδυασμό με το άρθρο 58, παρ. 4 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αρμόδιος για την επιδίωξη είσπραξης της οφειλής Προϊστάμενος Τελωνείου, κατά την περίπτωση 3 της παρούσας απόφασης.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3"/>
        <w:gridCol w:w="2237"/>
        <w:gridCol w:w="1963"/>
        <w:gridCol w:w="1817"/>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-ΣΤΗΛΗ 1 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-ΣΤΗΛΗ 2- Αρμοδιότητες και πράξεις ή έγγραφα προς υπογραφή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-ΣΤΗΛΗ 3- Μεταβίβαση αρμοδιότητας ή 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-ΣΤΗΛΗ</w:t>
            </w:r>
            <w:r>
              <w:rPr>
                <w:b w:val="0"/>
                <w:bCs w:val="0"/>
                <w:i w:val="0"/>
                <w:iCs w:val="0"/>
                <w:smallCaps w:val="0"/>
                <w:color w:val="000000"/>
                <w:sz w:val="30"/>
                <w:szCs w:val="30"/>
                <w:vertAlign w:val="superscript"/>
                <w:lang w:val="el" w:eastAsia="el"/>
              </w:rPr>
              <w:t>Α</w:t>
            </w:r>
            <w:r>
              <w:rPr>
                <w:b/>
                <w:bCs/>
                <w:i w:val="0"/>
                <w:iCs w:val="0"/>
                <w:smallCaps w:val="0"/>
                <w:color w:val="000000"/>
                <w:lang w:val="el" w:eastAsia="el"/>
              </w:rPr>
              <w:t>4</w:t>
            </w:r>
            <w:r>
              <w:rPr>
                <w:b w:val="0"/>
                <w:bCs w:val="0"/>
                <w:i w:val="0"/>
                <w:iCs w:val="0"/>
                <w:smallCaps w:val="0"/>
                <w:color w:val="000000"/>
                <w:sz w:val="30"/>
                <w:szCs w:val="30"/>
                <w:vertAlign w:val="superscript"/>
                <w:lang w:val="el" w:eastAsia="el"/>
              </w:rPr>
              <w:t>Δ</w:t>
            </w:r>
            <w:r>
              <w:rPr>
                <w:b/>
                <w:bCs/>
                <w:i w:val="0"/>
                <w:iCs w:val="0"/>
                <w:smallCaps w:val="0"/>
                <w:color w:val="000000"/>
                <w:lang w:val="el" w:eastAsia="el"/>
              </w:rPr>
              <w:t>-</w:t>
            </w:r>
            <w:r>
              <w:rPr>
                <w:b w:val="0"/>
                <w:bCs w:val="0"/>
                <w:i w:val="0"/>
                <w:iCs w:val="0"/>
                <w:smallCaps w:val="0"/>
                <w:color w:val="000000"/>
                <w:sz w:val="30"/>
                <w:szCs w:val="30"/>
                <w:vertAlign w:val="superscript"/>
                <w:lang w:val="el" w:eastAsia="el"/>
              </w:rPr>
              <w:t>Α: Ω54</w:t>
            </w:r>
          </w:p>
          <w:p>
            <w:pPr>
              <w:spacing w:before="240"/>
              <w:rPr>
                <w:b w:val="0"/>
                <w:bCs w:val="0"/>
                <w:i w:val="0"/>
                <w:iCs w:val="0"/>
                <w:smallCaps w:val="0"/>
                <w:color w:val="000000"/>
                <w:lang w:val="el" w:eastAsia="el"/>
              </w:rPr>
            </w:pPr>
            <w:r>
              <w:rPr>
                <w:b/>
                <w:bCs/>
                <w:i w:val="0"/>
                <w:iCs w:val="0"/>
                <w:smallCaps w:val="0"/>
                <w:color w:val="000000"/>
                <w:lang w:val="el" w:eastAsia="el"/>
              </w:rPr>
              <w:t>Διατάξεις από τις οποίες προβλέπονται οι αρμοδιότητες ή οι πράξεις ή τα άλλα έγγραφα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ΩΗ-ΑΜ6</w:t>
            </w:r>
          </w:p>
          <w:p>
            <w:pPr>
              <w:spacing w:before="240" w:after="240"/>
              <w:rPr>
                <w:b w:val="0"/>
                <w:bCs w:val="0"/>
                <w:i w:val="0"/>
                <w:iCs w:val="0"/>
                <w:smallCaps w:val="0"/>
                <w:color w:val="000000"/>
                <w:lang w:val="el" w:eastAsia="el"/>
              </w:rPr>
            </w:pPr>
            <w:r>
              <w:rPr>
                <w:b/>
                <w:bCs/>
                <w:i w:val="0"/>
                <w:iCs w:val="0"/>
                <w:smallCaps w:val="0"/>
                <w:color w:val="000000"/>
                <w:lang w:val="el" w:eastAsia="el"/>
              </w:rPr>
              <w:t>-ΣΤΗΛΗ5-</w:t>
            </w:r>
          </w:p>
          <w:p>
            <w:pPr>
              <w:spacing w:before="240" w:after="240"/>
              <w:rPr>
                <w:b w:val="0"/>
                <w:bCs w:val="0"/>
                <w:i w:val="0"/>
                <w:iCs w:val="0"/>
                <w:smallCaps w:val="0"/>
                <w:color w:val="000000"/>
                <w:lang w:val="el" w:eastAsia="el"/>
              </w:rPr>
            </w:pPr>
            <w:r>
              <w:rPr>
                <w:b/>
                <w:bCs/>
                <w:i w:val="0"/>
                <w:iCs w:val="0"/>
                <w:smallCaps w:val="0"/>
                <w:color w:val="000000"/>
                <w:lang w:val="el" w:eastAsia="el"/>
              </w:rPr>
              <w:t>Όργανα στα οποία μεταβιβάζεται η αρμοδιότητα ή τα οποία εξουσιοδοτούνται να υπογράφουν πράξεις ή άλλα έγγραφα «Με εντολή</w:t>
            </w:r>
          </w:p>
          <w:p>
            <w:pPr>
              <w:spacing w:before="240"/>
              <w:rPr>
                <w:b w:val="0"/>
                <w:bCs w:val="0"/>
                <w:i w:val="0"/>
                <w:iCs w:val="0"/>
                <w:smallCaps w:val="0"/>
                <w:color w:val="000000"/>
                <w:lang w:val="el" w:eastAsia="el"/>
              </w:rPr>
            </w:pPr>
            <w:r>
              <w:rPr>
                <w:b/>
                <w:bCs/>
                <w:i w:val="0"/>
                <w:iCs w:val="0"/>
                <w:smallCaps w:val="0"/>
                <w:color w:val="000000"/>
                <w:lang w:val="el" w:eastAsia="el"/>
              </w:rPr>
              <w:t>Γ.Γ.Δ.Ε.»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Κ.Ε.Δ.Ε</w:t>
            </w:r>
            <w:r>
              <w:rPr>
                <w:b w:val="0"/>
                <w:bCs w:val="0"/>
                <w:i w:val="0"/>
                <w:iCs w:val="0"/>
                <w:smallCaps w:val="0"/>
                <w:color w:val="000000"/>
                <w:lang w:val="el" w:eastAsia="el"/>
              </w:rPr>
              <w:t xml:space="preserve">. και το άρθρο 67, παρ. 7 του </w:t>
            </w:r>
            <w:r>
              <w:rPr>
                <w:b/>
                <w:bCs/>
                <w:i w:val="0"/>
                <w:iCs w:val="0"/>
                <w:smallCaps w:val="0"/>
                <w:color w:val="000000"/>
                <w:lang w:val="el" w:eastAsia="el"/>
              </w:rPr>
              <w:t>Ν. 3842/2010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Τις παραγγελίες και την επιβολή κατασχέσεων κινητών ή ακινήτων οφειλετών του Δημοσίου.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-Κ.Ε.Δ.Ε.,</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2, παρ. 1,</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10 και άρθρο 36</w:t>
            </w:r>
          </w:p>
          <w:p>
            <w:pPr>
              <w:spacing w:before="240" w:after="240"/>
              <w:rPr>
                <w:b w:val="0"/>
                <w:bCs w:val="0"/>
                <w:i w:val="0"/>
                <w:iCs w:val="0"/>
                <w:smallCaps w:val="0"/>
                <w:color w:val="000000"/>
                <w:lang w:val="el" w:eastAsia="el"/>
              </w:rPr>
            </w:pPr>
            <w:r>
              <w:rPr>
                <w:b/>
                <w:bCs/>
                <w:i w:val="0"/>
                <w:iCs w:val="0"/>
                <w:smallCaps w:val="0"/>
                <w:color w:val="000000"/>
                <w:lang w:val="el" w:eastAsia="el"/>
              </w:rPr>
              <w:t>-Ν. 4224/2013</w:t>
            </w:r>
          </w:p>
          <w:p>
            <w:pPr>
              <w:spacing w:before="240"/>
              <w:rPr>
                <w:b w:val="0"/>
                <w:bCs w:val="0"/>
                <w:i w:val="0"/>
                <w:iCs w:val="0"/>
                <w:smallCaps w:val="0"/>
                <w:color w:val="000000"/>
                <w:lang w:val="el" w:eastAsia="el"/>
              </w:rPr>
            </w:pPr>
            <w:r>
              <w:rPr>
                <w:b w:val="0"/>
                <w:bCs w:val="0"/>
                <w:i w:val="0"/>
                <w:iCs w:val="0"/>
                <w:smallCaps w:val="0"/>
                <w:color w:val="000000"/>
                <w:lang w:val="el" w:eastAsia="el"/>
              </w:rPr>
              <w:t>άρθρο 8, παρ.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αρμόδιος για την επιδίωξη είσπραξης της οφειλής, για την οποία διενεργείται η κατάσχεση, Προϊστάμενος Τελωνείου, κατά την περίπτωση 3 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συγκατάθεση για διάθεση κατασχεθέντων κινητών.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 xml:space="preserve"> Κ.Ε.Δ.Ε., </w:t>
            </w:r>
            <w:r>
              <w:rPr>
                <w:b w:val="0"/>
                <w:bCs w:val="0"/>
                <w:i w:val="0"/>
                <w:iCs w:val="0"/>
                <w:smallCaps w:val="0"/>
                <w:color w:val="000000"/>
                <w:lang w:val="el" w:eastAsia="el"/>
              </w:rPr>
              <w:t>άρθρο 2, παρ. 1</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-Ν. 4224/2013 </w:t>
            </w:r>
            <w:r>
              <w:rPr>
                <w:b w:val="0"/>
                <w:bCs w:val="0"/>
                <w:i w:val="0"/>
                <w:iCs w:val="0"/>
                <w:smallCaps w:val="0"/>
                <w:color w:val="000000"/>
                <w:lang w:val="el" w:eastAsia="el"/>
              </w:rPr>
              <w:t>άρθρο 8, παρ. 8, σε συνδυασμό με το</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άρθρο 13 του </w:t>
            </w:r>
            <w:r>
              <w:rPr>
                <w:b/>
                <w:bCs/>
                <w:i w:val="0"/>
                <w:iCs w:val="0"/>
                <w:smallCaps w:val="0"/>
                <w:color w:val="000000"/>
                <w:lang w:val="el" w:eastAsia="el"/>
              </w:rPr>
              <w:t>Κ.Ε.Δ.Ε.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αρμόδιος για την επιδίωξη είσπραξης της οφειλής Προϊστάμενος Τελωνείου, κατά την περίπτωση 3 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εντολή για την τροπή κατασχεθέντος αλλοδαπού νομίσματος σε ημεδαπό και για την εξόφληση του γραμματίου υπέρ του Δημοσίου που εκδίδει το Ταμείο Παρακαταθηκών και Δανείων για κατασχεθέντα χρεόγραφα.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-Κ.Ε.Δ.Ε., </w:t>
            </w:r>
            <w:r>
              <w:rPr>
                <w:b w:val="0"/>
                <w:bCs w:val="0"/>
                <w:i w:val="0"/>
                <w:iCs w:val="0"/>
                <w:smallCaps w:val="0"/>
                <w:color w:val="000000"/>
                <w:lang w:val="el" w:eastAsia="el"/>
              </w:rPr>
              <w:t>άρθρο 2, παρ. 1</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-Ν. 4224/2013 </w:t>
            </w:r>
            <w:r>
              <w:rPr>
                <w:b w:val="0"/>
                <w:bCs w:val="0"/>
                <w:i w:val="0"/>
                <w:iCs w:val="0"/>
                <w:smallCaps w:val="0"/>
                <w:color w:val="000000"/>
                <w:lang w:val="el" w:eastAsia="el"/>
              </w:rPr>
              <w:t>άρθρο 8, παρ. 8, σε συνδυασμό με το</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άρθρο 14 του </w:t>
            </w:r>
            <w:r>
              <w:rPr>
                <w:b/>
                <w:bCs/>
                <w:i w:val="0"/>
                <w:iCs w:val="0"/>
                <w:smallCaps w:val="0"/>
                <w:color w:val="000000"/>
                <w:lang w:val="el" w:eastAsia="el"/>
              </w:rPr>
              <w:t>Κ.Ε.Δ.Ε.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αρμόδιος για την επιδίωξη είσπραξης της οφειλής, Προϊστάμενος Τελωνείου, κατά την περίπτωση 3 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αντικατάσταση μεσεγγυούχου ή φύλακα κατασχεθέντων.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-Κ.Ε.Δ.Ε., </w:t>
            </w:r>
            <w:r>
              <w:rPr>
                <w:b w:val="0"/>
                <w:bCs w:val="0"/>
                <w:i w:val="0"/>
                <w:iCs w:val="0"/>
                <w:smallCaps w:val="0"/>
                <w:color w:val="000000"/>
                <w:lang w:val="el" w:eastAsia="el"/>
              </w:rPr>
              <w:t>άρθρο 2, παρ. 1</w:t>
            </w:r>
          </w:p>
          <w:p>
            <w:pPr>
              <w:spacing w:before="240"/>
              <w:rPr>
                <w:b w:val="0"/>
                <w:bCs w:val="0"/>
                <w:i w:val="0"/>
                <w:iCs w:val="0"/>
                <w:smallCaps w:val="0"/>
                <w:color w:val="000000"/>
                <w:lang w:val="el" w:eastAsia="el"/>
              </w:rPr>
            </w:pPr>
            <w:r>
              <w:rPr>
                <w:b/>
                <w:bCs/>
                <w:i w:val="0"/>
                <w:iCs w:val="0"/>
                <w:smallCaps w:val="0"/>
                <w:color w:val="000000"/>
                <w:lang w:val="el" w:eastAsia="el"/>
              </w:rPr>
              <w:t>-Ν. 4224/2013</w:t>
            </w:r>
            <w:r>
              <w:rPr>
                <w:b w:val="0"/>
                <w:bCs w:val="0"/>
                <w:i w:val="0"/>
                <w:iCs w:val="0"/>
                <w:smallCaps w:val="0"/>
                <w:color w:val="000000"/>
                <w:lang w:val="el" w:eastAsia="el"/>
              </w:rPr>
              <w:t xml:space="preserve">, άρθρο 8, παρ. 8, σε συνδυασμό με τα άρθρα 15 και 40 του </w:t>
            </w:r>
            <w:r>
              <w:rPr>
                <w:b/>
                <w:bCs/>
                <w:i w:val="0"/>
                <w:iCs w:val="0"/>
                <w:smallCaps w:val="0"/>
                <w:color w:val="000000"/>
                <w:lang w:val="el" w:eastAsia="el"/>
              </w:rPr>
              <w:t>Κ.Ε.Δ.Ε.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αρμόδιος για την επιδίωξη είσπραξης της οφειλής Προϊστάμενος Τελωνείου, κατά την περίπτωση 3 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έκδοση προγράμματος πλειστηριασμού ή αναπλειστηριασμού κινητών ή ακινήτων και λοιπές ενέργειες δημοσιότητας.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Κ.Ε.Δ.Ε.</w:t>
            </w:r>
            <w:r>
              <w:rPr>
                <w:b w:val="0"/>
                <w:bCs w:val="0"/>
                <w:i w:val="0"/>
                <w:iCs w:val="0"/>
                <w:smallCaps w:val="0"/>
                <w:color w:val="000000"/>
                <w:lang w:val="el" w:eastAsia="el"/>
              </w:rPr>
              <w:t>, άρθρο 2, παρ. 1</w:t>
            </w:r>
          </w:p>
          <w:p>
            <w:pPr>
              <w:spacing w:before="240"/>
              <w:rPr>
                <w:b w:val="0"/>
                <w:bCs w:val="0"/>
                <w:i w:val="0"/>
                <w:iCs w:val="0"/>
                <w:smallCaps w:val="0"/>
                <w:color w:val="000000"/>
                <w:lang w:val="el" w:eastAsia="el"/>
              </w:rPr>
            </w:pPr>
            <w:r>
              <w:rPr>
                <w:b/>
                <w:bCs/>
                <w:i w:val="0"/>
                <w:iCs w:val="0"/>
                <w:smallCaps w:val="0"/>
                <w:color w:val="000000"/>
                <w:lang w:val="el" w:eastAsia="el"/>
              </w:rPr>
              <w:t xml:space="preserve">-Ν. 4224/2013 </w:t>
            </w:r>
            <w:r>
              <w:rPr>
                <w:b w:val="0"/>
                <w:bCs w:val="0"/>
                <w:i w:val="0"/>
                <w:iCs w:val="0"/>
                <w:smallCaps w:val="0"/>
                <w:color w:val="000000"/>
                <w:lang w:val="el" w:eastAsia="el"/>
              </w:rPr>
              <w:t xml:space="preserve">άρθρο 8, παρ. 8, σε συνδυασμό με τα άρθρα 19, 20, 27, 41 και 46 του </w:t>
            </w:r>
            <w:r>
              <w:rPr>
                <w:b/>
                <w:bCs/>
                <w:i w:val="0"/>
                <w:iCs w:val="0"/>
                <w:smallCaps w:val="0"/>
                <w:color w:val="000000"/>
                <w:lang w:val="el" w:eastAsia="el"/>
              </w:rPr>
              <w:t>Κ.Ε.Δ.Ε.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αρμόδιος για την επιδίωξη είσπραξης της οφειλής Προϊστάμενος Τελωνείου, κατά την περίπτωση 3 της παρούσας απόφασης.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5"/>
        <w:gridCol w:w="2220"/>
        <w:gridCol w:w="1968"/>
        <w:gridCol w:w="1821"/>
        <w:gridCol w:w="229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-ΣΤΗΛΗ 1 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-ΣΤΗΛΗ 2- Αρμοδιότητες και πράξεις ή έγγραφα προς υπογραφή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-ΣΤΗΛΗ 3- Μεταβίβαση αρμοδιότητας ή 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-ΣΤΗΛΗ</w:t>
            </w:r>
            <w:r>
              <w:rPr>
                <w:b w:val="0"/>
                <w:bCs w:val="0"/>
                <w:i w:val="0"/>
                <w:iCs w:val="0"/>
                <w:smallCaps w:val="0"/>
                <w:color w:val="000000"/>
                <w:sz w:val="30"/>
                <w:szCs w:val="30"/>
                <w:vertAlign w:val="superscript"/>
                <w:lang w:val="el" w:eastAsia="el"/>
              </w:rPr>
              <w:t>Α</w:t>
            </w:r>
            <w:r>
              <w:rPr>
                <w:b/>
                <w:bCs/>
                <w:i w:val="0"/>
                <w:iCs w:val="0"/>
                <w:smallCaps w:val="0"/>
                <w:color w:val="000000"/>
                <w:lang w:val="el" w:eastAsia="el"/>
              </w:rPr>
              <w:t>4</w:t>
            </w:r>
            <w:r>
              <w:rPr>
                <w:b w:val="0"/>
                <w:bCs w:val="0"/>
                <w:i w:val="0"/>
                <w:iCs w:val="0"/>
                <w:smallCaps w:val="0"/>
                <w:color w:val="000000"/>
                <w:sz w:val="30"/>
                <w:szCs w:val="30"/>
                <w:vertAlign w:val="superscript"/>
                <w:lang w:val="el" w:eastAsia="el"/>
              </w:rPr>
              <w:t>Δ</w:t>
            </w:r>
            <w:r>
              <w:rPr>
                <w:b/>
                <w:bCs/>
                <w:i w:val="0"/>
                <w:iCs w:val="0"/>
                <w:smallCaps w:val="0"/>
                <w:color w:val="000000"/>
                <w:lang w:val="el" w:eastAsia="el"/>
              </w:rPr>
              <w:t>-</w:t>
            </w:r>
            <w:r>
              <w:rPr>
                <w:b w:val="0"/>
                <w:bCs w:val="0"/>
                <w:i w:val="0"/>
                <w:iCs w:val="0"/>
                <w:smallCaps w:val="0"/>
                <w:color w:val="000000"/>
                <w:sz w:val="30"/>
                <w:szCs w:val="30"/>
                <w:vertAlign w:val="superscript"/>
                <w:lang w:val="el" w:eastAsia="el"/>
              </w:rPr>
              <w:t>Α: Ω54</w:t>
            </w:r>
          </w:p>
          <w:p>
            <w:pPr>
              <w:spacing w:before="240"/>
              <w:rPr>
                <w:b w:val="0"/>
                <w:bCs w:val="0"/>
                <w:i w:val="0"/>
                <w:iCs w:val="0"/>
                <w:smallCaps w:val="0"/>
                <w:color w:val="000000"/>
                <w:lang w:val="el" w:eastAsia="el"/>
              </w:rPr>
            </w:pPr>
            <w:r>
              <w:rPr>
                <w:b/>
                <w:bCs/>
                <w:i w:val="0"/>
                <w:iCs w:val="0"/>
                <w:smallCaps w:val="0"/>
                <w:color w:val="000000"/>
                <w:lang w:val="el" w:eastAsia="el"/>
              </w:rPr>
              <w:t>Διατάξεις από τις οποίες προβλέπονται οι αρμοδιότητες ή οι πράξεις ή τα άλλα έγγραφα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ΩΗ-ΑΜ6</w:t>
            </w:r>
          </w:p>
          <w:p>
            <w:pPr>
              <w:spacing w:before="240" w:after="240"/>
              <w:rPr>
                <w:b w:val="0"/>
                <w:bCs w:val="0"/>
                <w:i w:val="0"/>
                <w:iCs w:val="0"/>
                <w:smallCaps w:val="0"/>
                <w:color w:val="000000"/>
                <w:lang w:val="el" w:eastAsia="el"/>
              </w:rPr>
            </w:pPr>
            <w:r>
              <w:rPr>
                <w:b/>
                <w:bCs/>
                <w:i w:val="0"/>
                <w:iCs w:val="0"/>
                <w:smallCaps w:val="0"/>
                <w:color w:val="000000"/>
                <w:lang w:val="el" w:eastAsia="el"/>
              </w:rPr>
              <w:t>-ΣΤΗΛΗ5-</w:t>
            </w:r>
          </w:p>
          <w:p>
            <w:pPr>
              <w:spacing w:before="240" w:after="240"/>
              <w:rPr>
                <w:b w:val="0"/>
                <w:bCs w:val="0"/>
                <w:i w:val="0"/>
                <w:iCs w:val="0"/>
                <w:smallCaps w:val="0"/>
                <w:color w:val="000000"/>
                <w:lang w:val="el" w:eastAsia="el"/>
              </w:rPr>
            </w:pPr>
            <w:r>
              <w:rPr>
                <w:b/>
                <w:bCs/>
                <w:i w:val="0"/>
                <w:iCs w:val="0"/>
                <w:smallCaps w:val="0"/>
                <w:color w:val="000000"/>
                <w:lang w:val="el" w:eastAsia="el"/>
              </w:rPr>
              <w:t>Όργανα στα οποία μεταβιβάζεται η αρμοδιότητα ή τα οποία εξουσιοδοτούνται να υπογράφουν πράξεις ή άλλα έγγραφα «Με εντολή</w:t>
            </w:r>
          </w:p>
          <w:p>
            <w:pPr>
              <w:spacing w:before="240"/>
              <w:rPr>
                <w:b w:val="0"/>
                <w:bCs w:val="0"/>
                <w:i w:val="0"/>
                <w:iCs w:val="0"/>
                <w:smallCaps w:val="0"/>
                <w:color w:val="000000"/>
                <w:lang w:val="el" w:eastAsia="el"/>
              </w:rPr>
            </w:pPr>
            <w:r>
              <w:rPr>
                <w:b/>
                <w:bCs/>
                <w:i w:val="0"/>
                <w:iCs w:val="0"/>
                <w:smallCaps w:val="0"/>
                <w:color w:val="000000"/>
                <w:lang w:val="el" w:eastAsia="el"/>
              </w:rPr>
              <w:t>Γ.Γ.Δ.Ε.»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απόφαση για διενέργεια του πλειστηριασμού στον τόπο που βρίσκονται τα κατασχεμένα κινητά, εάν είναι δυσχερής η μεταφορά τους ή για άμεσο πλειστηριασμό αυτών, εάν υπόκεινται σε φθορά.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-Κ.Ε.Δ.Ε.</w:t>
            </w:r>
            <w:r>
              <w:rPr>
                <w:b w:val="0"/>
                <w:bCs w:val="0"/>
                <w:i w:val="0"/>
                <w:iCs w:val="0"/>
                <w:smallCaps w:val="0"/>
                <w:color w:val="000000"/>
                <w:lang w:val="el" w:eastAsia="el"/>
              </w:rPr>
              <w:t>, άρθρο 2, παρ. 1</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-Ν. 4224/2013 </w:t>
            </w:r>
            <w:r>
              <w:rPr>
                <w:b w:val="0"/>
                <w:bCs w:val="0"/>
                <w:i w:val="0"/>
                <w:iCs w:val="0"/>
                <w:smallCaps w:val="0"/>
                <w:color w:val="000000"/>
                <w:lang w:val="el" w:eastAsia="el"/>
              </w:rPr>
              <w:t>άρθρο 8, παρ. 8, σε συνδυασμό με το</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άρθρο 21 του </w:t>
            </w:r>
            <w:r>
              <w:rPr>
                <w:b/>
                <w:bCs/>
                <w:i w:val="0"/>
                <w:iCs w:val="0"/>
                <w:smallCaps w:val="0"/>
                <w:color w:val="000000"/>
                <w:lang w:val="el" w:eastAsia="el"/>
              </w:rPr>
              <w:t>Κ.Ε.Δ.Ε.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αρμόδιος για την επιδίωξη είσπραξης της οφειλής Προϊστάμενος Τελωνείου, κατά την περίπτωση 3 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έγκριση κατακύρωσης πλειστηριασθέντων κινητών στο Δημόσιο και την απόφαση για επανάληψη του πλειστηριασμού.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-Κ.Ε.Δ.Ε., </w:t>
            </w:r>
            <w:r>
              <w:rPr>
                <w:b w:val="0"/>
                <w:bCs w:val="0"/>
                <w:i w:val="0"/>
                <w:iCs w:val="0"/>
                <w:smallCaps w:val="0"/>
                <w:color w:val="000000"/>
                <w:lang w:val="el" w:eastAsia="el"/>
              </w:rPr>
              <w:t>άρθρο 2, παρ. 1</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-Ν. 4224/2013 </w:t>
            </w:r>
            <w:r>
              <w:rPr>
                <w:b w:val="0"/>
                <w:bCs w:val="0"/>
                <w:i w:val="0"/>
                <w:iCs w:val="0"/>
                <w:smallCaps w:val="0"/>
                <w:color w:val="000000"/>
                <w:lang w:val="el" w:eastAsia="el"/>
              </w:rPr>
              <w:t>άρθρο 8, παρ. 8, σε συνδυασμό με το</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άρθρο 24 του </w:t>
            </w:r>
            <w:r>
              <w:rPr>
                <w:b/>
                <w:bCs/>
                <w:i w:val="0"/>
                <w:iCs w:val="0"/>
                <w:smallCaps w:val="0"/>
                <w:color w:val="000000"/>
                <w:lang w:val="el" w:eastAsia="el"/>
              </w:rPr>
              <w:t>Κ.Ε.Δ.Ε.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αρμόδιος για την επιδίωξη είσπραξης της οφειλής, Προϊστάμενος Τελωνείου, κατά την περίπτωση 3 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Τις κατασχέσεις απαιτήσεων στα χέρια τρίτων ή πιστωτικών ιδρυμάτων.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-Κ.Ε.Δ.Ε., </w:t>
            </w:r>
            <w:r>
              <w:rPr>
                <w:b w:val="0"/>
                <w:bCs w:val="0"/>
                <w:i w:val="0"/>
                <w:iCs w:val="0"/>
                <w:smallCaps w:val="0"/>
                <w:color w:val="000000"/>
                <w:lang w:val="el" w:eastAsia="el"/>
              </w:rPr>
              <w:t>άρθρο 2, παρ. 1</w:t>
            </w:r>
          </w:p>
          <w:p>
            <w:pPr>
              <w:spacing w:before="240"/>
              <w:rPr>
                <w:b w:val="0"/>
                <w:bCs w:val="0"/>
                <w:i w:val="0"/>
                <w:iCs w:val="0"/>
                <w:smallCaps w:val="0"/>
                <w:color w:val="000000"/>
                <w:lang w:val="el" w:eastAsia="el"/>
              </w:rPr>
            </w:pPr>
            <w:r>
              <w:rPr>
                <w:b/>
                <w:bCs/>
                <w:i w:val="0"/>
                <w:iCs w:val="0"/>
                <w:smallCaps w:val="0"/>
                <w:color w:val="000000"/>
                <w:lang w:val="el" w:eastAsia="el"/>
              </w:rPr>
              <w:t>-Ν. 4224/2013</w:t>
            </w:r>
            <w:r>
              <w:rPr>
                <w:b w:val="0"/>
                <w:bCs w:val="0"/>
                <w:i w:val="0"/>
                <w:iCs w:val="0"/>
                <w:smallCaps w:val="0"/>
                <w:color w:val="000000"/>
                <w:lang w:val="el" w:eastAsia="el"/>
              </w:rPr>
              <w:t xml:space="preserve">, άρθρο 8, παρ. 8, σε συνδυασμό με τα άρθρα 30, 30Α και 34 του </w:t>
            </w:r>
            <w:r>
              <w:rPr>
                <w:b/>
                <w:bCs/>
                <w:i w:val="0"/>
                <w:iCs w:val="0"/>
                <w:smallCaps w:val="0"/>
                <w:color w:val="000000"/>
                <w:lang w:val="el" w:eastAsia="el"/>
              </w:rPr>
              <w:t>Κ.Ε.Δ.Ε.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αρμόδιος για την επιδίωξη είσπραξης της οφειλής Προϊστάμενος Τελωνείου, κατά την περίπτωση 3 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έκδοση ηλεκτρονικού κατασχετηρίου απαιτήσεων στα χέρια πιστωτικών ιδρυμάτων.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Κ.Ε.Δ.Ε. </w:t>
            </w:r>
            <w:r>
              <w:rPr>
                <w:b w:val="0"/>
                <w:bCs w:val="0"/>
                <w:i w:val="0"/>
                <w:iCs w:val="0"/>
                <w:smallCaps w:val="0"/>
                <w:color w:val="000000"/>
                <w:lang w:val="el" w:eastAsia="el"/>
              </w:rPr>
              <w:t>άρθρο 2, παρ. 1</w:t>
            </w:r>
          </w:p>
          <w:p>
            <w:pPr>
              <w:spacing w:before="240"/>
              <w:rPr>
                <w:b w:val="0"/>
                <w:bCs w:val="0"/>
                <w:i w:val="0"/>
                <w:iCs w:val="0"/>
                <w:smallCaps w:val="0"/>
                <w:color w:val="000000"/>
                <w:lang w:val="el" w:eastAsia="el"/>
              </w:rPr>
            </w:pPr>
            <w:r>
              <w:rPr>
                <w:b/>
                <w:bCs/>
                <w:i w:val="0"/>
                <w:iCs w:val="0"/>
                <w:smallCaps w:val="0"/>
                <w:color w:val="000000"/>
                <w:lang w:val="el" w:eastAsia="el"/>
              </w:rPr>
              <w:t>Ν. 4224/2013</w:t>
            </w:r>
            <w:r>
              <w:rPr>
                <w:b w:val="0"/>
                <w:bCs w:val="0"/>
                <w:i w:val="0"/>
                <w:iCs w:val="0"/>
                <w:smallCaps w:val="0"/>
                <w:color w:val="000000"/>
                <w:lang w:val="el" w:eastAsia="el"/>
              </w:rPr>
              <w:t xml:space="preserve">, άρθρο 8, παρ. 8, σε συνδυασμό με τις διατάξεις του άρθρου 30Β του </w:t>
            </w:r>
            <w:r>
              <w:rPr>
                <w:b/>
                <w:bCs/>
                <w:i w:val="0"/>
                <w:iCs w:val="0"/>
                <w:smallCaps w:val="0"/>
                <w:color w:val="000000"/>
                <w:lang w:val="el" w:eastAsia="el"/>
              </w:rPr>
              <w:t>Κ.Ε.Δ.Ε.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αρμόδιος για την επιδίωξη είσπραξης της οφειλής Προϊστάμενος Τελωνείου, κατά την περίπτωση 3 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έκδοση απόφασης περιορισμού κατάσχεσης στα χέρια τρίτων σε μικρότερο ποσό ή ποσοστό μετά από αίτηση του οφειλέτη.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-Κ.Ε.Δ.Ε.</w:t>
            </w:r>
            <w:r>
              <w:rPr>
                <w:b w:val="0"/>
                <w:bCs w:val="0"/>
                <w:i w:val="0"/>
                <w:iCs w:val="0"/>
                <w:smallCaps w:val="0"/>
                <w:color w:val="000000"/>
                <w:lang w:val="el" w:eastAsia="el"/>
              </w:rPr>
              <w:t>, άρθρο 2, παρ. 1</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Ν. 4224/2013</w:t>
            </w:r>
            <w:r>
              <w:rPr>
                <w:b w:val="0"/>
                <w:bCs w:val="0"/>
                <w:i w:val="0"/>
                <w:iCs w:val="0"/>
                <w:smallCaps w:val="0"/>
                <w:color w:val="000000"/>
                <w:lang w:val="el" w:eastAsia="el"/>
              </w:rPr>
              <w:t xml:space="preserve">, άρθρο 8, παρ. 8, σε συνδυασμό με το άρθρο 30, παρ. 4 του </w:t>
            </w:r>
            <w:r>
              <w:rPr>
                <w:b/>
                <w:bCs/>
                <w:i w:val="0"/>
                <w:iCs w:val="0"/>
                <w:smallCaps w:val="0"/>
                <w:color w:val="000000"/>
                <w:lang w:val="el" w:eastAsia="el"/>
              </w:rPr>
              <w:t>Κ.Ε.Δ.Ε.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αρμόδιος για την επιδίωξη είσπραξης της οφειλής Προϊστάμενος Τελωνείου, κατά την περίπτωση 3 της παρούσας απόφασης.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60"/>
        <w:gridCol w:w="2122"/>
        <w:gridCol w:w="1995"/>
        <w:gridCol w:w="1846"/>
        <w:gridCol w:w="232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-ΣΤΗΛΗ 1 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-ΣΤΗΛΗ 2- Αρμοδιότητες και πράξεις ή έγγραφα προς υπογραφή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-ΣΤΗΛΗ 3- Μεταβίβαση αρμοδιότητας ή 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-ΣΤΗΛΗ</w:t>
            </w:r>
            <w:r>
              <w:rPr>
                <w:b w:val="0"/>
                <w:bCs w:val="0"/>
                <w:i w:val="0"/>
                <w:iCs w:val="0"/>
                <w:smallCaps w:val="0"/>
                <w:color w:val="000000"/>
                <w:sz w:val="30"/>
                <w:szCs w:val="30"/>
                <w:vertAlign w:val="superscript"/>
                <w:lang w:val="el" w:eastAsia="el"/>
              </w:rPr>
              <w:t>Α</w:t>
            </w:r>
            <w:r>
              <w:rPr>
                <w:b/>
                <w:bCs/>
                <w:i w:val="0"/>
                <w:iCs w:val="0"/>
                <w:smallCaps w:val="0"/>
                <w:color w:val="000000"/>
                <w:lang w:val="el" w:eastAsia="el"/>
              </w:rPr>
              <w:t>4</w:t>
            </w:r>
            <w:r>
              <w:rPr>
                <w:b w:val="0"/>
                <w:bCs w:val="0"/>
                <w:i w:val="0"/>
                <w:iCs w:val="0"/>
                <w:smallCaps w:val="0"/>
                <w:color w:val="000000"/>
                <w:sz w:val="30"/>
                <w:szCs w:val="30"/>
                <w:vertAlign w:val="superscript"/>
                <w:lang w:val="el" w:eastAsia="el"/>
              </w:rPr>
              <w:t>Δ</w:t>
            </w:r>
            <w:r>
              <w:rPr>
                <w:b/>
                <w:bCs/>
                <w:i w:val="0"/>
                <w:iCs w:val="0"/>
                <w:smallCaps w:val="0"/>
                <w:color w:val="000000"/>
                <w:lang w:val="el" w:eastAsia="el"/>
              </w:rPr>
              <w:t>-</w:t>
            </w:r>
            <w:r>
              <w:rPr>
                <w:b w:val="0"/>
                <w:bCs w:val="0"/>
                <w:i w:val="0"/>
                <w:iCs w:val="0"/>
                <w:smallCaps w:val="0"/>
                <w:color w:val="000000"/>
                <w:sz w:val="30"/>
                <w:szCs w:val="30"/>
                <w:vertAlign w:val="superscript"/>
                <w:lang w:val="el" w:eastAsia="el"/>
              </w:rPr>
              <w:t>Α: Ω54</w:t>
            </w:r>
          </w:p>
          <w:p>
            <w:pPr>
              <w:spacing w:before="240"/>
              <w:rPr>
                <w:b w:val="0"/>
                <w:bCs w:val="0"/>
                <w:i w:val="0"/>
                <w:iCs w:val="0"/>
                <w:smallCaps w:val="0"/>
                <w:color w:val="000000"/>
                <w:lang w:val="el" w:eastAsia="el"/>
              </w:rPr>
            </w:pPr>
            <w:r>
              <w:rPr>
                <w:b/>
                <w:bCs/>
                <w:i w:val="0"/>
                <w:iCs w:val="0"/>
                <w:smallCaps w:val="0"/>
                <w:color w:val="000000"/>
                <w:lang w:val="el" w:eastAsia="el"/>
              </w:rPr>
              <w:t>Διατάξεις από τις οποίες προβλέπονται οι αρμοδιότητες ή οι πράξεις ή τα άλλα έγγραφα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ΩΗ-ΑΜ6</w:t>
            </w:r>
          </w:p>
          <w:p>
            <w:pPr>
              <w:spacing w:before="240" w:after="240"/>
              <w:rPr>
                <w:b w:val="0"/>
                <w:bCs w:val="0"/>
                <w:i w:val="0"/>
                <w:iCs w:val="0"/>
                <w:smallCaps w:val="0"/>
                <w:color w:val="000000"/>
                <w:lang w:val="el" w:eastAsia="el"/>
              </w:rPr>
            </w:pPr>
            <w:r>
              <w:rPr>
                <w:b/>
                <w:bCs/>
                <w:i w:val="0"/>
                <w:iCs w:val="0"/>
                <w:smallCaps w:val="0"/>
                <w:color w:val="000000"/>
                <w:lang w:val="el" w:eastAsia="el"/>
              </w:rPr>
              <w:t>-ΣΤΗΛΗ5-</w:t>
            </w:r>
          </w:p>
          <w:p>
            <w:pPr>
              <w:spacing w:before="240" w:after="240"/>
              <w:rPr>
                <w:b w:val="0"/>
                <w:bCs w:val="0"/>
                <w:i w:val="0"/>
                <w:iCs w:val="0"/>
                <w:smallCaps w:val="0"/>
                <w:color w:val="000000"/>
                <w:lang w:val="el" w:eastAsia="el"/>
              </w:rPr>
            </w:pPr>
            <w:r>
              <w:rPr>
                <w:b/>
                <w:bCs/>
                <w:i w:val="0"/>
                <w:iCs w:val="0"/>
                <w:smallCaps w:val="0"/>
                <w:color w:val="000000"/>
                <w:lang w:val="el" w:eastAsia="el"/>
              </w:rPr>
              <w:t>Όργανα στα οποία μεταβιβάζεται η αρμοδιότητα ή τα οποία εξουσιοδοτούνται να υπογράφουν πράξεις ή άλλα έγγραφα «Με εντολή</w:t>
            </w:r>
          </w:p>
          <w:p>
            <w:pPr>
              <w:spacing w:before="240"/>
              <w:rPr>
                <w:b w:val="0"/>
                <w:bCs w:val="0"/>
                <w:i w:val="0"/>
                <w:iCs w:val="0"/>
                <w:smallCaps w:val="0"/>
                <w:color w:val="000000"/>
                <w:lang w:val="el" w:eastAsia="el"/>
              </w:rPr>
            </w:pPr>
            <w:r>
              <w:rPr>
                <w:b/>
                <w:bCs/>
                <w:i w:val="0"/>
                <w:iCs w:val="0"/>
                <w:smallCaps w:val="0"/>
                <w:color w:val="000000"/>
                <w:lang w:val="el" w:eastAsia="el"/>
              </w:rPr>
              <w:t>Γ.Γ.Δ.Ε.»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Τον ορισμό και την τροποποίηση πρώτης προσφοράς κατασχεμένου ακινήτου και την εντολή εγγραφής της κατάσχεσης στο αρμόδιο Υποθηκοφυλακείο/ Κτηματολογικό Γραφείο.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-Κ.Ε.Δ.Ε., </w:t>
            </w:r>
            <w:r>
              <w:rPr>
                <w:b w:val="0"/>
                <w:bCs w:val="0"/>
                <w:i w:val="0"/>
                <w:iCs w:val="0"/>
                <w:smallCaps w:val="0"/>
                <w:color w:val="000000"/>
                <w:lang w:val="el" w:eastAsia="el"/>
              </w:rPr>
              <w:t>άρθρο 2, παρ. 1</w:t>
            </w:r>
          </w:p>
          <w:p>
            <w:pPr>
              <w:spacing w:before="240" w:after="240"/>
              <w:rPr>
                <w:b w:val="0"/>
                <w:bCs w:val="0"/>
                <w:i w:val="0"/>
                <w:iCs w:val="0"/>
                <w:smallCaps w:val="0"/>
                <w:color w:val="000000"/>
                <w:lang w:val="el" w:eastAsia="el"/>
              </w:rPr>
            </w:pPr>
            <w:r>
              <w:rPr>
                <w:b/>
                <w:bCs/>
                <w:i w:val="0"/>
                <w:iCs w:val="0"/>
                <w:smallCaps w:val="0"/>
                <w:color w:val="000000"/>
                <w:lang w:val="el" w:eastAsia="el"/>
              </w:rPr>
              <w:t>-Ν. 4224/2013</w:t>
            </w:r>
            <w:r>
              <w:rPr>
                <w:b w:val="0"/>
                <w:bCs w:val="0"/>
                <w:i w:val="0"/>
                <w:iCs w:val="0"/>
                <w:smallCaps w:val="0"/>
                <w:color w:val="000000"/>
                <w:lang w:val="el" w:eastAsia="el"/>
              </w:rPr>
              <w:t>, άρθρο 8, παρ. 8, σε συνδυασμό με το</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άρθρο 39 του </w:t>
            </w:r>
            <w:r>
              <w:rPr>
                <w:b/>
                <w:bCs/>
                <w:i w:val="0"/>
                <w:iCs w:val="0"/>
                <w:smallCaps w:val="0"/>
                <w:color w:val="000000"/>
                <w:lang w:val="el" w:eastAsia="el"/>
              </w:rPr>
              <w:t>Κ.Ε.Δ.Ε.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αρμόδιος για την επιδίωξη είσπραξης της οφειλής, Προϊστάμενος Τελωνείου, κατά την περίπτωση 3 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επιλογή τόπου πλειστηριασμού ακινήτων που κείνται σε πλείονες περιφέρειες.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-Κ.Ε.Δ.Ε., </w:t>
            </w:r>
            <w:r>
              <w:rPr>
                <w:b w:val="0"/>
                <w:bCs w:val="0"/>
                <w:i w:val="0"/>
                <w:iCs w:val="0"/>
                <w:smallCaps w:val="0"/>
                <w:color w:val="000000"/>
                <w:lang w:val="el" w:eastAsia="el"/>
              </w:rPr>
              <w:t>άρθρο 2, παρ. 1</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-Ν. 4224/2013 </w:t>
            </w:r>
            <w:r>
              <w:rPr>
                <w:b w:val="0"/>
                <w:bCs w:val="0"/>
                <w:i w:val="0"/>
                <w:iCs w:val="0"/>
                <w:smallCaps w:val="0"/>
                <w:color w:val="000000"/>
                <w:lang w:val="el" w:eastAsia="el"/>
              </w:rPr>
              <w:t>άρθρο 8, παρ. 8, σε συνδυασμό με το</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άρθρο 42 του </w:t>
            </w:r>
            <w:r>
              <w:rPr>
                <w:b/>
                <w:bCs/>
                <w:i w:val="0"/>
                <w:iCs w:val="0"/>
                <w:smallCaps w:val="0"/>
                <w:color w:val="000000"/>
                <w:lang w:val="el" w:eastAsia="el"/>
              </w:rPr>
              <w:t>Κ.Ε.Δ.Ε.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αρμόδιος για την επιδίωξη είσπραξης της οφειλής Προϊστάμενος Τελωνείου, κατά την περίπτωση 3 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πρόταση για υπερθεματισμό του Δημοσίου σε πλειστηριασμό που επισπεύδει τρίτος.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-Κ.Ε.Δ.Ε.</w:t>
            </w:r>
            <w:r>
              <w:rPr>
                <w:b w:val="0"/>
                <w:bCs w:val="0"/>
                <w:i w:val="0"/>
                <w:iCs w:val="0"/>
                <w:smallCaps w:val="0"/>
                <w:color w:val="000000"/>
                <w:lang w:val="el" w:eastAsia="el"/>
              </w:rPr>
              <w:t>, άρθρο 2, παρ. 1</w:t>
            </w:r>
          </w:p>
          <w:p>
            <w:pPr>
              <w:spacing w:before="240" w:after="240"/>
              <w:rPr>
                <w:b w:val="0"/>
                <w:bCs w:val="0"/>
                <w:i w:val="0"/>
                <w:iCs w:val="0"/>
                <w:smallCaps w:val="0"/>
                <w:color w:val="000000"/>
                <w:lang w:val="el" w:eastAsia="el"/>
              </w:rPr>
            </w:pPr>
            <w:r>
              <w:rPr>
                <w:b/>
                <w:bCs/>
                <w:i w:val="0"/>
                <w:iCs w:val="0"/>
                <w:smallCaps w:val="0"/>
                <w:color w:val="000000"/>
                <w:lang w:val="el" w:eastAsia="el"/>
              </w:rPr>
              <w:t>-Ν. 4224/2013</w:t>
            </w:r>
            <w:r>
              <w:rPr>
                <w:b w:val="0"/>
                <w:bCs w:val="0"/>
                <w:i w:val="0"/>
                <w:iCs w:val="0"/>
                <w:smallCaps w:val="0"/>
                <w:color w:val="000000"/>
                <w:lang w:val="el" w:eastAsia="el"/>
              </w:rPr>
              <w:t>, άρθρο 8, παρ. 8, σε συνδυασμό με το</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άρθρο 56 του </w:t>
            </w:r>
            <w:r>
              <w:rPr>
                <w:b/>
                <w:bCs/>
                <w:i w:val="0"/>
                <w:iCs w:val="0"/>
                <w:smallCaps w:val="0"/>
                <w:color w:val="000000"/>
                <w:lang w:val="el" w:eastAsia="el"/>
              </w:rPr>
              <w:t>Κ.Ε.Δ.Ε.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αρμόδιος για την επιδίωξη είσπραξης της οφειλής Προϊστάμενος Τελωνείου, κατά την περίπτωση 3 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εκπροσώπηση του Δημοσίου επί δικών του Ν.Δ. 356/1974.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-Κ.Ε.Δ.Ε.</w:t>
            </w:r>
            <w:r>
              <w:rPr>
                <w:b w:val="0"/>
                <w:bCs w:val="0"/>
                <w:i w:val="0"/>
                <w:iCs w:val="0"/>
                <w:smallCaps w:val="0"/>
                <w:color w:val="000000"/>
                <w:lang w:val="el" w:eastAsia="el"/>
              </w:rPr>
              <w:t>, άρθρο 2, παρ. 1</w:t>
            </w:r>
          </w:p>
          <w:p>
            <w:pPr>
              <w:spacing w:before="240" w:after="240"/>
              <w:rPr>
                <w:b w:val="0"/>
                <w:bCs w:val="0"/>
                <w:i w:val="0"/>
                <w:iCs w:val="0"/>
                <w:smallCaps w:val="0"/>
                <w:color w:val="000000"/>
                <w:lang w:val="el" w:eastAsia="el"/>
              </w:rPr>
            </w:pPr>
            <w:r>
              <w:rPr>
                <w:b/>
                <w:bCs/>
                <w:i w:val="0"/>
                <w:iCs w:val="0"/>
                <w:smallCaps w:val="0"/>
                <w:color w:val="000000"/>
                <w:lang w:val="el" w:eastAsia="el"/>
              </w:rPr>
              <w:t>-Ν. 4224/2013</w:t>
            </w:r>
            <w:r>
              <w:rPr>
                <w:b w:val="0"/>
                <w:bCs w:val="0"/>
                <w:i w:val="0"/>
                <w:iCs w:val="0"/>
                <w:smallCaps w:val="0"/>
                <w:color w:val="000000"/>
                <w:lang w:val="el" w:eastAsia="el"/>
              </w:rPr>
              <w:t>, άρθρο 8, παρ. 8, σε συνδυασμό με το</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άρθρο 85 του </w:t>
            </w:r>
            <w:r>
              <w:rPr>
                <w:b/>
                <w:bCs/>
                <w:i w:val="0"/>
                <w:iCs w:val="0"/>
                <w:smallCaps w:val="0"/>
                <w:color w:val="000000"/>
                <w:lang w:val="el" w:eastAsia="el"/>
              </w:rPr>
              <w:t>Κ.Ε.Δ.Ε.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αρμόδιος για την επιδίωξη είσπραξης της οφειλής Προϊστάμενος Τελωνείου, κατά την περίπτωση 3 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αναγγελία Δημοσίου σε αναγκαστική ή διοικητική εκτέλεση που επισπεύδουν τρίτοι, είτε το Δημόσιο ή άλλο Ν.Π.Δ.Δ. για χρέη οφειλετών 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-Κ.Ε.Δ.Ε.,</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2, παρ. 1,</w:t>
            </w:r>
          </w:p>
          <w:p>
            <w:pPr>
              <w:spacing w:before="240" w:after="240"/>
              <w:rPr>
                <w:b w:val="0"/>
                <w:bCs w:val="0"/>
                <w:i w:val="0"/>
                <w:iCs w:val="0"/>
                <w:smallCaps w:val="0"/>
                <w:color w:val="000000"/>
                <w:lang w:val="el" w:eastAsia="el"/>
              </w:rPr>
            </w:pPr>
            <w:r>
              <w:rPr>
                <w:b/>
                <w:bCs/>
                <w:i w:val="0"/>
                <w:iCs w:val="0"/>
                <w:smallCaps w:val="0"/>
                <w:color w:val="000000"/>
                <w:lang w:val="el" w:eastAsia="el"/>
              </w:rPr>
              <w:t>-Ν. 4224/2013</w:t>
            </w:r>
            <w:r>
              <w:rPr>
                <w:b w:val="0"/>
                <w:bCs w:val="0"/>
                <w:i w:val="0"/>
                <w:iCs w:val="0"/>
                <w:smallCaps w:val="0"/>
                <w:color w:val="000000"/>
                <w:lang w:val="el" w:eastAsia="el"/>
              </w:rPr>
              <w:t>, άρθρο 8, παρ. 8, σε συνδυασμό με το</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άρθρο 55 του </w:t>
            </w:r>
            <w:r>
              <w:rPr>
                <w:b/>
                <w:bCs/>
                <w:i w:val="0"/>
                <w:iCs w:val="0"/>
                <w:smallCaps w:val="0"/>
                <w:color w:val="000000"/>
                <w:lang w:val="el" w:eastAsia="el"/>
              </w:rPr>
              <w:t>Κ.Ε.Δ.Ε.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αρμόδιος για την επιδίωξη είσπραξης της οφειλής Προϊστάμενος Τελωνείου, κατά την περίπτωση 3 της παρούσας απόφασης, καθώς και σύμφωνα με τα οριζόμενα στο άρθρο 54 του Κ.Ε.Δ.Ε.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67"/>
        <w:gridCol w:w="2070"/>
        <w:gridCol w:w="2009"/>
        <w:gridCol w:w="1859"/>
        <w:gridCol w:w="23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-ΣΤΗΛΗ 1 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-ΣΤΗΛΗ 2- Αρμοδιότητες και πράξεις ή έγγραφα προς υπογραφή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-ΣΤΗΛΗ 3- Μεταβίβαση αρμοδιότητας ή 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-ΣΤΗΛΗ</w:t>
            </w:r>
            <w:r>
              <w:rPr>
                <w:b w:val="0"/>
                <w:bCs w:val="0"/>
                <w:i w:val="0"/>
                <w:iCs w:val="0"/>
                <w:smallCaps w:val="0"/>
                <w:color w:val="000000"/>
                <w:sz w:val="30"/>
                <w:szCs w:val="30"/>
                <w:vertAlign w:val="superscript"/>
                <w:lang w:val="el" w:eastAsia="el"/>
              </w:rPr>
              <w:t>Α</w:t>
            </w:r>
            <w:r>
              <w:rPr>
                <w:b/>
                <w:bCs/>
                <w:i w:val="0"/>
                <w:iCs w:val="0"/>
                <w:smallCaps w:val="0"/>
                <w:color w:val="000000"/>
                <w:lang w:val="el" w:eastAsia="el"/>
              </w:rPr>
              <w:t>4</w:t>
            </w:r>
            <w:r>
              <w:rPr>
                <w:b w:val="0"/>
                <w:bCs w:val="0"/>
                <w:i w:val="0"/>
                <w:iCs w:val="0"/>
                <w:smallCaps w:val="0"/>
                <w:color w:val="000000"/>
                <w:sz w:val="30"/>
                <w:szCs w:val="30"/>
                <w:vertAlign w:val="superscript"/>
                <w:lang w:val="el" w:eastAsia="el"/>
              </w:rPr>
              <w:t>Δ</w:t>
            </w:r>
            <w:r>
              <w:rPr>
                <w:b/>
                <w:bCs/>
                <w:i w:val="0"/>
                <w:iCs w:val="0"/>
                <w:smallCaps w:val="0"/>
                <w:color w:val="000000"/>
                <w:lang w:val="el" w:eastAsia="el"/>
              </w:rPr>
              <w:t>-</w:t>
            </w:r>
            <w:r>
              <w:rPr>
                <w:b w:val="0"/>
                <w:bCs w:val="0"/>
                <w:i w:val="0"/>
                <w:iCs w:val="0"/>
                <w:smallCaps w:val="0"/>
                <w:color w:val="000000"/>
                <w:sz w:val="30"/>
                <w:szCs w:val="30"/>
                <w:vertAlign w:val="superscript"/>
                <w:lang w:val="el" w:eastAsia="el"/>
              </w:rPr>
              <w:t>Α: Ω54</w:t>
            </w:r>
          </w:p>
          <w:p>
            <w:pPr>
              <w:spacing w:before="240"/>
              <w:rPr>
                <w:b w:val="0"/>
                <w:bCs w:val="0"/>
                <w:i w:val="0"/>
                <w:iCs w:val="0"/>
                <w:smallCaps w:val="0"/>
                <w:color w:val="000000"/>
                <w:lang w:val="el" w:eastAsia="el"/>
              </w:rPr>
            </w:pPr>
            <w:r>
              <w:rPr>
                <w:b/>
                <w:bCs/>
                <w:i w:val="0"/>
                <w:iCs w:val="0"/>
                <w:smallCaps w:val="0"/>
                <w:color w:val="000000"/>
                <w:lang w:val="el" w:eastAsia="el"/>
              </w:rPr>
              <w:t>Διατάξεις από τις οποίες προβλέπονται οι αρμοδιότητες ή οι πράξεις ή τα άλλα έγγραφα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ΩΗ-ΑΜ6</w:t>
            </w:r>
          </w:p>
          <w:p>
            <w:pPr>
              <w:spacing w:before="240" w:after="240"/>
              <w:rPr>
                <w:b w:val="0"/>
                <w:bCs w:val="0"/>
                <w:i w:val="0"/>
                <w:iCs w:val="0"/>
                <w:smallCaps w:val="0"/>
                <w:color w:val="000000"/>
                <w:lang w:val="el" w:eastAsia="el"/>
              </w:rPr>
            </w:pPr>
            <w:r>
              <w:rPr>
                <w:b/>
                <w:bCs/>
                <w:i w:val="0"/>
                <w:iCs w:val="0"/>
                <w:smallCaps w:val="0"/>
                <w:color w:val="000000"/>
                <w:lang w:val="el" w:eastAsia="el"/>
              </w:rPr>
              <w:t>-ΣΤΗΛΗ5-</w:t>
            </w:r>
          </w:p>
          <w:p>
            <w:pPr>
              <w:spacing w:before="240" w:after="240"/>
              <w:rPr>
                <w:b w:val="0"/>
                <w:bCs w:val="0"/>
                <w:i w:val="0"/>
                <w:iCs w:val="0"/>
                <w:smallCaps w:val="0"/>
                <w:color w:val="000000"/>
                <w:lang w:val="el" w:eastAsia="el"/>
              </w:rPr>
            </w:pPr>
            <w:r>
              <w:rPr>
                <w:b/>
                <w:bCs/>
                <w:i w:val="0"/>
                <w:iCs w:val="0"/>
                <w:smallCaps w:val="0"/>
                <w:color w:val="000000"/>
                <w:lang w:val="el" w:eastAsia="el"/>
              </w:rPr>
              <w:t>Όργανα στα οποία μεταβιβάζεται η αρμοδιότητα ή τα οποία εξουσιοδοτούνται να υπογράφουν πράξεις ή άλλα έγγραφα «Με εντολή</w:t>
            </w:r>
          </w:p>
          <w:p>
            <w:pPr>
              <w:spacing w:before="240"/>
              <w:rPr>
                <w:b w:val="0"/>
                <w:bCs w:val="0"/>
                <w:i w:val="0"/>
                <w:iCs w:val="0"/>
                <w:smallCaps w:val="0"/>
                <w:color w:val="000000"/>
                <w:lang w:val="el" w:eastAsia="el"/>
              </w:rPr>
            </w:pPr>
            <w:r>
              <w:rPr>
                <w:b/>
                <w:bCs/>
                <w:i w:val="0"/>
                <w:iCs w:val="0"/>
                <w:smallCaps w:val="0"/>
                <w:color w:val="000000"/>
                <w:lang w:val="el" w:eastAsia="el"/>
              </w:rPr>
              <w:t>Γ.Γ.Δ.Ε.»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αναγγελία απαιτήσεων του Δημοσίου σε πτώχευση οφειλέτη 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-Κ.Ε.Δ.Ε.</w:t>
            </w:r>
            <w:r>
              <w:rPr>
                <w:b w:val="0"/>
                <w:bCs w:val="0"/>
                <w:i w:val="0"/>
                <w:iCs w:val="0"/>
                <w:smallCaps w:val="0"/>
                <w:color w:val="000000"/>
                <w:lang w:val="el" w:eastAsia="el"/>
              </w:rPr>
              <w:t>, άρθρο 2, παρ. 1,</w:t>
            </w:r>
          </w:p>
          <w:p>
            <w:pPr>
              <w:spacing w:before="240"/>
              <w:rPr>
                <w:b w:val="0"/>
                <w:bCs w:val="0"/>
                <w:i w:val="0"/>
                <w:iCs w:val="0"/>
                <w:smallCaps w:val="0"/>
                <w:color w:val="000000"/>
                <w:lang w:val="el" w:eastAsia="el"/>
              </w:rPr>
            </w:pPr>
            <w:r>
              <w:rPr>
                <w:b/>
                <w:bCs/>
                <w:i w:val="0"/>
                <w:iCs w:val="0"/>
                <w:smallCaps w:val="0"/>
                <w:color w:val="000000"/>
                <w:lang w:val="el" w:eastAsia="el"/>
              </w:rPr>
              <w:t>-Ν. 4224/2013</w:t>
            </w:r>
            <w:r>
              <w:rPr>
                <w:b w:val="0"/>
                <w:bCs w:val="0"/>
                <w:i w:val="0"/>
                <w:iCs w:val="0"/>
                <w:smallCaps w:val="0"/>
                <w:color w:val="000000"/>
                <w:lang w:val="el" w:eastAsia="el"/>
              </w:rPr>
              <w:t>, άρθρο 8, παρ. 8, σε συνδυασμό με το άρθρο 62, παρ. 1 του Κ.Ε.Δ.Ε.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αρμόδιος για την επιδίωξη είσπραξης της οφειλής, Προϊστάμενος Τελωνείου, κατά την περίπτωση 3 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παραλαβή πινάκων διανομής πτωχευτικής περιουσίας σχετικά με αναγγελθείσες τελωνειακές απαιτήσεις του Δημοσίου.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-Κ.Ε.Δ.Ε.</w:t>
            </w:r>
            <w:r>
              <w:rPr>
                <w:b w:val="0"/>
                <w:bCs w:val="0"/>
                <w:i w:val="0"/>
                <w:iCs w:val="0"/>
                <w:smallCaps w:val="0"/>
                <w:color w:val="000000"/>
                <w:lang w:val="el" w:eastAsia="el"/>
              </w:rPr>
              <w:t>, άρθρο 2, παρ. 1</w:t>
            </w:r>
          </w:p>
          <w:p>
            <w:pPr>
              <w:spacing w:before="240" w:after="240"/>
              <w:rPr>
                <w:b w:val="0"/>
                <w:bCs w:val="0"/>
                <w:i w:val="0"/>
                <w:iCs w:val="0"/>
                <w:smallCaps w:val="0"/>
                <w:color w:val="000000"/>
                <w:lang w:val="el" w:eastAsia="el"/>
              </w:rPr>
            </w:pPr>
            <w:r>
              <w:rPr>
                <w:b/>
                <w:bCs/>
                <w:i w:val="0"/>
                <w:iCs w:val="0"/>
                <w:smallCaps w:val="0"/>
                <w:color w:val="000000"/>
                <w:lang w:val="el" w:eastAsia="el"/>
              </w:rPr>
              <w:t>-Ν. 4224/2013</w:t>
            </w:r>
            <w:r>
              <w:rPr>
                <w:b w:val="0"/>
                <w:bCs w:val="0"/>
                <w:i w:val="0"/>
                <w:iCs w:val="0"/>
                <w:smallCaps w:val="0"/>
                <w:color w:val="000000"/>
                <w:lang w:val="el" w:eastAsia="el"/>
              </w:rPr>
              <w:t xml:space="preserve">, άρθρο 8, παρ. 8, σε συνδυασμό με το άρθρο 58, παρ. 4 του </w:t>
            </w:r>
            <w:r>
              <w:rPr>
                <w:b/>
                <w:bCs/>
                <w:i w:val="0"/>
                <w:iCs w:val="0"/>
                <w:smallCaps w:val="0"/>
                <w:color w:val="000000"/>
                <w:lang w:val="el" w:eastAsia="el"/>
              </w:rPr>
              <w:t xml:space="preserve">Κ.Ε.Δ.Ε. </w:t>
            </w:r>
            <w:r>
              <w:rPr>
                <w:b w:val="0"/>
                <w:bCs w:val="0"/>
                <w:i w:val="0"/>
                <w:iCs w:val="0"/>
                <w:smallCaps w:val="0"/>
                <w:color w:val="000000"/>
                <w:lang w:val="el" w:eastAsia="el"/>
              </w:rPr>
              <w:t>και το άρθρο</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67, παρ. 7 του </w:t>
            </w:r>
            <w:r>
              <w:rPr>
                <w:b/>
                <w:bCs/>
                <w:i w:val="0"/>
                <w:iCs w:val="0"/>
                <w:smallCaps w:val="0"/>
                <w:color w:val="000000"/>
                <w:lang w:val="el" w:eastAsia="el"/>
              </w:rPr>
              <w:t>Ν. 3842/2010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Οποιοσδήποτε υπάλληλος του Τελωνείου, ο Προϊστάμενος του οποίου είναι αρμόδιος για την επιδίωξη είσπραξης της αναγγελθείσας οφειλής, κατά την περίπτωση 3 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παραλαβή αιτήματος (και σχετικών δικαιολογητικών) για ρύθμιση χρεών πτωχών οφειλετών.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-Κ.Ε.Δ.Ε., </w:t>
            </w:r>
            <w:r>
              <w:rPr>
                <w:b w:val="0"/>
                <w:bCs w:val="0"/>
                <w:i w:val="0"/>
                <w:iCs w:val="0"/>
                <w:smallCaps w:val="0"/>
                <w:color w:val="000000"/>
                <w:lang w:val="el" w:eastAsia="el"/>
              </w:rPr>
              <w:t>άρθρο 2, παρ. 1</w:t>
            </w:r>
          </w:p>
          <w:p>
            <w:pPr>
              <w:spacing w:before="240"/>
              <w:rPr>
                <w:b w:val="0"/>
                <w:bCs w:val="0"/>
                <w:i w:val="0"/>
                <w:iCs w:val="0"/>
                <w:smallCaps w:val="0"/>
                <w:color w:val="000000"/>
                <w:lang w:val="el" w:eastAsia="el"/>
              </w:rPr>
            </w:pPr>
            <w:r>
              <w:rPr>
                <w:b/>
                <w:bCs/>
                <w:i w:val="0"/>
                <w:iCs w:val="0"/>
                <w:smallCaps w:val="0"/>
                <w:color w:val="000000"/>
                <w:lang w:val="el" w:eastAsia="el"/>
              </w:rPr>
              <w:t>-Ν. 4224/2013</w:t>
            </w:r>
            <w:r>
              <w:rPr>
                <w:b w:val="0"/>
                <w:bCs w:val="0"/>
                <w:i w:val="0"/>
                <w:iCs w:val="0"/>
                <w:smallCaps w:val="0"/>
                <w:color w:val="000000"/>
                <w:lang w:val="el" w:eastAsia="el"/>
              </w:rPr>
              <w:t xml:space="preserve">, άρθρο 8, παρ. 8, σε συνδυασμό με το άρθρο 62Α του </w:t>
            </w:r>
            <w:r>
              <w:rPr>
                <w:b/>
                <w:bCs/>
                <w:i w:val="0"/>
                <w:iCs w:val="0"/>
                <w:smallCaps w:val="0"/>
                <w:color w:val="000000"/>
                <w:lang w:val="el" w:eastAsia="el"/>
              </w:rPr>
              <w:t>Κ.Ε.Δ.Ε</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Οποιοσδήποτε υπάλληλος του Τελωνείου, ο Προϊστάμενος του οποίου είναι αρμόδιος για την επιδίωξη είσπραξης της οφειλής, κατά την περίπτωση 3 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διαβίβαση φακέλου αιτήματος για ρύθμιση χρεών πτωχών οφειλετών, με εισήγηση επ’ αυτού, πρόσκληση αιτούντος για αποδοχή απόφασης ρύθμισης, εκτέλεση απόφασης, διαγραφή ποσών προσαυξήσεων, τόκων και προστίμων, από τα οποία απαλλάχθηκε ο αιτών, σε περίπτωση πλήρους συμμόρφωσης στη ρύθμιση και κάθε άλλη ενέργεια σχετικά με την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-Κ.Ε.Δ.Ε.</w:t>
            </w:r>
            <w:r>
              <w:rPr>
                <w:b w:val="0"/>
                <w:bCs w:val="0"/>
                <w:i w:val="0"/>
                <w:iCs w:val="0"/>
                <w:smallCaps w:val="0"/>
                <w:color w:val="000000"/>
                <w:lang w:val="el" w:eastAsia="el"/>
              </w:rPr>
              <w:t>, άρθρο 2, παρ. 1</w:t>
            </w:r>
          </w:p>
          <w:p>
            <w:pPr>
              <w:spacing w:before="240" w:after="240"/>
              <w:rPr>
                <w:b w:val="0"/>
                <w:bCs w:val="0"/>
                <w:i w:val="0"/>
                <w:iCs w:val="0"/>
                <w:smallCaps w:val="0"/>
                <w:color w:val="000000"/>
                <w:lang w:val="el" w:eastAsia="el"/>
              </w:rPr>
            </w:pPr>
            <w:r>
              <w:rPr>
                <w:b/>
                <w:bCs/>
                <w:i w:val="0"/>
                <w:iCs w:val="0"/>
                <w:smallCaps w:val="0"/>
                <w:color w:val="000000"/>
                <w:lang w:val="el" w:eastAsia="el"/>
              </w:rPr>
              <w:t>-Ν. 4224/2013</w:t>
            </w:r>
            <w:r>
              <w:rPr>
                <w:b w:val="0"/>
                <w:bCs w:val="0"/>
                <w:i w:val="0"/>
                <w:iCs w:val="0"/>
                <w:smallCaps w:val="0"/>
                <w:color w:val="000000"/>
                <w:lang w:val="el" w:eastAsia="el"/>
              </w:rPr>
              <w:t>, άρθρο 8, παρ. 8, σε συνδυασμό με άρθρο</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62Α του </w:t>
            </w:r>
            <w:r>
              <w:rPr>
                <w:b/>
                <w:bCs/>
                <w:i w:val="0"/>
                <w:iCs w:val="0"/>
                <w:smallCaps w:val="0"/>
                <w:color w:val="000000"/>
                <w:lang w:val="el" w:eastAsia="el"/>
              </w:rPr>
              <w:t>Κ.Ε.Δ.Ε.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αρμόδιος για την επιδίωξη είσπραξης της οφειλής Προϊστάμενος Τελωνείου, κατά την περίπτωση 3 της παρούσας απόφασης.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67"/>
        <w:gridCol w:w="2070"/>
        <w:gridCol w:w="2009"/>
        <w:gridCol w:w="1859"/>
        <w:gridCol w:w="23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-ΣΤΗΛΗ 1 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-ΣΤΗΛΗ 2- Αρμοδιότητες και πράξεις ή έγγραφα προς υπογραφή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-ΣΤΗΛΗ 3- Μεταβίβαση αρμοδιότητας ή 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-ΣΤΗΛΗ</w:t>
            </w:r>
            <w:r>
              <w:rPr>
                <w:b w:val="0"/>
                <w:bCs w:val="0"/>
                <w:i w:val="0"/>
                <w:iCs w:val="0"/>
                <w:smallCaps w:val="0"/>
                <w:color w:val="000000"/>
                <w:sz w:val="30"/>
                <w:szCs w:val="30"/>
                <w:vertAlign w:val="superscript"/>
                <w:lang w:val="el" w:eastAsia="el"/>
              </w:rPr>
              <w:t>Α</w:t>
            </w:r>
            <w:r>
              <w:rPr>
                <w:b/>
                <w:bCs/>
                <w:i w:val="0"/>
                <w:iCs w:val="0"/>
                <w:smallCaps w:val="0"/>
                <w:color w:val="000000"/>
                <w:lang w:val="el" w:eastAsia="el"/>
              </w:rPr>
              <w:t>4</w:t>
            </w:r>
            <w:r>
              <w:rPr>
                <w:b w:val="0"/>
                <w:bCs w:val="0"/>
                <w:i w:val="0"/>
                <w:iCs w:val="0"/>
                <w:smallCaps w:val="0"/>
                <w:color w:val="000000"/>
                <w:sz w:val="30"/>
                <w:szCs w:val="30"/>
                <w:vertAlign w:val="superscript"/>
                <w:lang w:val="el" w:eastAsia="el"/>
              </w:rPr>
              <w:t>Δ</w:t>
            </w:r>
            <w:r>
              <w:rPr>
                <w:b/>
                <w:bCs/>
                <w:i w:val="0"/>
                <w:iCs w:val="0"/>
                <w:smallCaps w:val="0"/>
                <w:color w:val="000000"/>
                <w:lang w:val="el" w:eastAsia="el"/>
              </w:rPr>
              <w:t>-</w:t>
            </w:r>
            <w:r>
              <w:rPr>
                <w:b w:val="0"/>
                <w:bCs w:val="0"/>
                <w:i w:val="0"/>
                <w:iCs w:val="0"/>
                <w:smallCaps w:val="0"/>
                <w:color w:val="000000"/>
                <w:sz w:val="30"/>
                <w:szCs w:val="30"/>
                <w:vertAlign w:val="superscript"/>
                <w:lang w:val="el" w:eastAsia="el"/>
              </w:rPr>
              <w:t>Α: Ω54</w:t>
            </w:r>
          </w:p>
          <w:p>
            <w:pPr>
              <w:spacing w:before="240"/>
              <w:rPr>
                <w:b w:val="0"/>
                <w:bCs w:val="0"/>
                <w:i w:val="0"/>
                <w:iCs w:val="0"/>
                <w:smallCaps w:val="0"/>
                <w:color w:val="000000"/>
                <w:lang w:val="el" w:eastAsia="el"/>
              </w:rPr>
            </w:pPr>
            <w:r>
              <w:rPr>
                <w:b/>
                <w:bCs/>
                <w:i w:val="0"/>
                <w:iCs w:val="0"/>
                <w:smallCaps w:val="0"/>
                <w:color w:val="000000"/>
                <w:lang w:val="el" w:eastAsia="el"/>
              </w:rPr>
              <w:t>Διατάξεις από τις οποίες προβλέπονται οι αρμοδιότητες ή οι πράξεις ή τα άλλα έγγραφα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ΩΗ-ΑΜ6</w:t>
            </w:r>
          </w:p>
          <w:p>
            <w:pPr>
              <w:spacing w:before="240" w:after="240"/>
              <w:rPr>
                <w:b w:val="0"/>
                <w:bCs w:val="0"/>
                <w:i w:val="0"/>
                <w:iCs w:val="0"/>
                <w:smallCaps w:val="0"/>
                <w:color w:val="000000"/>
                <w:lang w:val="el" w:eastAsia="el"/>
              </w:rPr>
            </w:pPr>
            <w:r>
              <w:rPr>
                <w:b/>
                <w:bCs/>
                <w:i w:val="0"/>
                <w:iCs w:val="0"/>
                <w:smallCaps w:val="0"/>
                <w:color w:val="000000"/>
                <w:lang w:val="el" w:eastAsia="el"/>
              </w:rPr>
              <w:t>-ΣΤΗΛΗ5-</w:t>
            </w:r>
          </w:p>
          <w:p>
            <w:pPr>
              <w:spacing w:before="240" w:after="240"/>
              <w:rPr>
                <w:b w:val="0"/>
                <w:bCs w:val="0"/>
                <w:i w:val="0"/>
                <w:iCs w:val="0"/>
                <w:smallCaps w:val="0"/>
                <w:color w:val="000000"/>
                <w:lang w:val="el" w:eastAsia="el"/>
              </w:rPr>
            </w:pPr>
            <w:r>
              <w:rPr>
                <w:b/>
                <w:bCs/>
                <w:i w:val="0"/>
                <w:iCs w:val="0"/>
                <w:smallCaps w:val="0"/>
                <w:color w:val="000000"/>
                <w:lang w:val="el" w:eastAsia="el"/>
              </w:rPr>
              <w:t>Όργανα στα οποία μεταβιβάζεται η αρμοδιότητα ή τα οποία εξουσιοδοτούνται να υπογράφουν πράξεις ή άλλα έγγραφα «Με εντολή</w:t>
            </w:r>
          </w:p>
          <w:p>
            <w:pPr>
              <w:spacing w:before="240"/>
              <w:rPr>
                <w:b w:val="0"/>
                <w:bCs w:val="0"/>
                <w:i w:val="0"/>
                <w:iCs w:val="0"/>
                <w:smallCaps w:val="0"/>
                <w:color w:val="000000"/>
                <w:lang w:val="el" w:eastAsia="el"/>
              </w:rPr>
            </w:pPr>
            <w:r>
              <w:rPr>
                <w:b/>
                <w:bCs/>
                <w:i w:val="0"/>
                <w:iCs w:val="0"/>
                <w:smallCaps w:val="0"/>
                <w:color w:val="000000"/>
                <w:lang w:val="el" w:eastAsia="el"/>
              </w:rPr>
              <w:t>Γ.Γ.Δ.Ε.»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εκτέλεση της απόφασης ρύθμισης.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παραλαβή αιτήματος (και σχετικών δικαιολογητικών) για ρύθμιση χρεών οφειλετών που έχουν επικυρώσει συμφωνία συνδιαλλαγής ή εξυγίανσης χωρίς την συμμετοχή του Δημοσίου.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-Κ.Ε.Δ.Ε.</w:t>
            </w:r>
            <w:r>
              <w:rPr>
                <w:b w:val="0"/>
                <w:bCs w:val="0"/>
                <w:i w:val="0"/>
                <w:iCs w:val="0"/>
                <w:smallCaps w:val="0"/>
                <w:color w:val="000000"/>
                <w:lang w:val="el" w:eastAsia="el"/>
              </w:rPr>
              <w:t>, άρθρο 2, παρ. 1</w:t>
            </w:r>
          </w:p>
          <w:p>
            <w:pPr>
              <w:spacing w:before="240" w:after="240"/>
              <w:rPr>
                <w:b w:val="0"/>
                <w:bCs w:val="0"/>
                <w:i w:val="0"/>
                <w:iCs w:val="0"/>
                <w:smallCaps w:val="0"/>
                <w:color w:val="000000"/>
                <w:lang w:val="el" w:eastAsia="el"/>
              </w:rPr>
            </w:pPr>
            <w:r>
              <w:rPr>
                <w:b/>
                <w:bCs/>
                <w:i w:val="0"/>
                <w:iCs w:val="0"/>
                <w:smallCaps w:val="0"/>
                <w:color w:val="000000"/>
                <w:lang w:val="el" w:eastAsia="el"/>
              </w:rPr>
              <w:t>-Ν. 4224/2013</w:t>
            </w:r>
            <w:r>
              <w:rPr>
                <w:b w:val="0"/>
                <w:bCs w:val="0"/>
                <w:i w:val="0"/>
                <w:iCs w:val="0"/>
                <w:smallCaps w:val="0"/>
                <w:color w:val="000000"/>
                <w:lang w:val="el" w:eastAsia="el"/>
              </w:rPr>
              <w:t>, άρθρο 8, παρ. 8, σε συνδυασμό με άρθρο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62Α του </w:t>
            </w:r>
            <w:r>
              <w:rPr>
                <w:b/>
                <w:bCs/>
                <w:i w:val="0"/>
                <w:iCs w:val="0"/>
                <w:smallCaps w:val="0"/>
                <w:color w:val="000000"/>
                <w:lang w:val="el" w:eastAsia="el"/>
              </w:rPr>
              <w:t xml:space="preserve">Κ.Ε.Δ.Ε. </w:t>
            </w:r>
            <w:r>
              <w:rPr>
                <w:b w:val="0"/>
                <w:bCs w:val="0"/>
                <w:i w:val="0"/>
                <w:iCs w:val="0"/>
                <w:smallCaps w:val="0"/>
                <w:color w:val="000000"/>
                <w:lang w:val="el" w:eastAsia="el"/>
              </w:rPr>
              <w:t>και το άρθρο 4, παρ. 6 του</w:t>
            </w:r>
          </w:p>
          <w:p>
            <w:pPr>
              <w:spacing w:before="240"/>
              <w:rPr>
                <w:b w:val="0"/>
                <w:bCs w:val="0"/>
                <w:i w:val="0"/>
                <w:iCs w:val="0"/>
                <w:smallCaps w:val="0"/>
                <w:color w:val="000000"/>
                <w:lang w:val="el" w:eastAsia="el"/>
              </w:rPr>
            </w:pPr>
            <w:r>
              <w:rPr>
                <w:b/>
                <w:bCs/>
                <w:i w:val="0"/>
                <w:iCs w:val="0"/>
                <w:smallCaps w:val="0"/>
                <w:color w:val="000000"/>
                <w:lang w:val="el" w:eastAsia="el"/>
              </w:rPr>
              <w:t>Ν. 3808/2009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αρμόδιος για την επιδίωξη είσπραξης της οφειλής Προϊστάμενος Τελωνείου, κατά την περίπτωση 3 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διαβίβαση φακέλου αιτήματος για ρύθμιση χρεών οφειλετών που έχουν επικυρώσει συμφωνία συνδιαλλαγής ή εξυγίανσης χωρίς την συμμετοχή του Δημοσίου, με εισήγηση επ’ αυτού, πρόσκληση αιτούντος για αποδοχή απόφασης ρύθμισης, εκτέλεση απόφασης, διαγραφή ποσών προσαυξήσεων και προσαυξήσεων και προστίμων από τα οποία απαλλάχθηκε ο αιτών, σε περίπτωση πλήρους συμμόρφωσης στην ρύθμιση και κάθε άλλη ενέργεια, σχετικά με την εκτέλεση της απόφασης ρύθμισης.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-Κ.Ε.Δ.Ε.</w:t>
            </w:r>
            <w:r>
              <w:rPr>
                <w:b w:val="0"/>
                <w:bCs w:val="0"/>
                <w:i w:val="0"/>
                <w:iCs w:val="0"/>
                <w:smallCaps w:val="0"/>
                <w:color w:val="000000"/>
                <w:lang w:val="el" w:eastAsia="el"/>
              </w:rPr>
              <w:t>, άρθρο 2, παρ. 1</w:t>
            </w:r>
          </w:p>
          <w:p>
            <w:pPr>
              <w:spacing w:before="240" w:after="240"/>
              <w:rPr>
                <w:b w:val="0"/>
                <w:bCs w:val="0"/>
                <w:i w:val="0"/>
                <w:iCs w:val="0"/>
                <w:smallCaps w:val="0"/>
                <w:color w:val="000000"/>
                <w:lang w:val="el" w:eastAsia="el"/>
              </w:rPr>
            </w:pPr>
            <w:r>
              <w:rPr>
                <w:b/>
                <w:bCs/>
                <w:i w:val="0"/>
                <w:iCs w:val="0"/>
                <w:smallCaps w:val="0"/>
                <w:color w:val="000000"/>
                <w:lang w:val="el" w:eastAsia="el"/>
              </w:rPr>
              <w:t>-Ν. 4224/2013</w:t>
            </w:r>
            <w:r>
              <w:rPr>
                <w:b w:val="0"/>
                <w:bCs w:val="0"/>
                <w:i w:val="0"/>
                <w:iCs w:val="0"/>
                <w:smallCaps w:val="0"/>
                <w:color w:val="000000"/>
                <w:lang w:val="el" w:eastAsia="el"/>
              </w:rPr>
              <w:t>, άρθρο 8, παρ. 8, σε συνδυασμό με άρθρο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62Α του </w:t>
            </w:r>
            <w:r>
              <w:rPr>
                <w:b/>
                <w:bCs/>
                <w:i w:val="0"/>
                <w:iCs w:val="0"/>
                <w:smallCaps w:val="0"/>
                <w:color w:val="000000"/>
                <w:lang w:val="el" w:eastAsia="el"/>
              </w:rPr>
              <w:t xml:space="preserve">Κ.Ε.Δ.Ε. </w:t>
            </w:r>
            <w:r>
              <w:rPr>
                <w:b w:val="0"/>
                <w:bCs w:val="0"/>
                <w:i w:val="0"/>
                <w:iCs w:val="0"/>
                <w:smallCaps w:val="0"/>
                <w:color w:val="000000"/>
                <w:lang w:val="el" w:eastAsia="el"/>
              </w:rPr>
              <w:t>και το άρθρο 4, παρ. 6 του</w:t>
            </w:r>
          </w:p>
          <w:p>
            <w:pPr>
              <w:spacing w:before="240"/>
              <w:rPr>
                <w:b w:val="0"/>
                <w:bCs w:val="0"/>
                <w:i w:val="0"/>
                <w:iCs w:val="0"/>
                <w:smallCaps w:val="0"/>
                <w:color w:val="000000"/>
                <w:lang w:val="el" w:eastAsia="el"/>
              </w:rPr>
            </w:pPr>
            <w:r>
              <w:rPr>
                <w:b/>
                <w:bCs/>
                <w:i w:val="0"/>
                <w:iCs w:val="0"/>
                <w:smallCaps w:val="0"/>
                <w:color w:val="000000"/>
                <w:lang w:val="el" w:eastAsia="el"/>
              </w:rPr>
              <w:t>Ν. 3808/2009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αρμόδιος για την επιδίωξη είσπραξης της οφειλής Προϊστάμενος Τελωνείου, κατά την περίπτωση 3 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παραλαβή προγράμματος πλειστηριασμού πτωχευτικής περιουσίας με επίσπευση τρίτου πιστωτή.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t>
            </w:r>
            <w:r>
              <w:rPr>
                <w:b/>
                <w:bCs/>
                <w:i w:val="0"/>
                <w:iCs w:val="0"/>
                <w:smallCaps w:val="0"/>
                <w:color w:val="000000"/>
                <w:lang w:val="el" w:eastAsia="el"/>
              </w:rPr>
              <w:t>Κ.Ε.Δ.Ε.</w:t>
            </w:r>
            <w:r>
              <w:rPr>
                <w:b w:val="0"/>
                <w:bCs w:val="0"/>
                <w:i w:val="0"/>
                <w:iCs w:val="0"/>
                <w:smallCaps w:val="0"/>
                <w:color w:val="000000"/>
                <w:lang w:val="el" w:eastAsia="el"/>
              </w:rPr>
              <w:t>, άρθρο 2, παρ. 1,</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 xml:space="preserve">Ν. 4224/2013, </w:t>
            </w:r>
            <w:r>
              <w:rPr>
                <w:b w:val="0"/>
                <w:bCs w:val="0"/>
                <w:i w:val="0"/>
                <w:iCs w:val="0"/>
                <w:smallCaps w:val="0"/>
                <w:color w:val="000000"/>
                <w:lang w:val="el" w:eastAsia="el"/>
              </w:rPr>
              <w:t xml:space="preserve">άρθρο 8, παρ. 8, σε συνδυασμό με το άρθρο 62, παρ. 2 του </w:t>
            </w:r>
            <w:r>
              <w:rPr>
                <w:b/>
                <w:bCs/>
                <w:i w:val="0"/>
                <w:iCs w:val="0"/>
                <w:smallCaps w:val="0"/>
                <w:color w:val="000000"/>
                <w:lang w:val="el" w:eastAsia="el"/>
              </w:rPr>
              <w:t>Κ.Ε.Δ.Ε</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Οποιοσδήποτε υπάλληλος του Τελωνείου, ο Προϊστάμενος τoυ οποίου είναι αρμόδιος για την επιδίωξη είσπραξης της αναγγελθείσας οφειλής, κατά την περίπτωση 3 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παραλαβή έκθεσης εκποίησης πτωχευτικής περιουσίας συνδίκου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Κ.Ε.Δ.Ε.</w:t>
            </w:r>
            <w:r>
              <w:rPr>
                <w:b w:val="0"/>
                <w:bCs w:val="0"/>
                <w:i w:val="0"/>
                <w:iCs w:val="0"/>
                <w:smallCaps w:val="0"/>
                <w:color w:val="000000"/>
                <w:lang w:val="el" w:eastAsia="el"/>
              </w:rPr>
              <w:t>, άρθρο 2,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Οποιοσδήποτε υπάλληλος του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28"/>
        <w:gridCol w:w="2340"/>
        <w:gridCol w:w="1934"/>
        <w:gridCol w:w="1790"/>
        <w:gridCol w:w="22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-ΣΤΗΛΗ 1 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-ΣΤΗΛΗ 2- Αρμοδιότητες και πράξεις ή έγγραφα προς υπογραφή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-ΣΤΗΛΗ 3- Μεταβίβαση αρμοδιότητας ή 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-ΣΤΗΛΗ</w:t>
            </w:r>
            <w:r>
              <w:rPr>
                <w:b w:val="0"/>
                <w:bCs w:val="0"/>
                <w:i w:val="0"/>
                <w:iCs w:val="0"/>
                <w:smallCaps w:val="0"/>
                <w:color w:val="000000"/>
                <w:sz w:val="30"/>
                <w:szCs w:val="30"/>
                <w:vertAlign w:val="superscript"/>
                <w:lang w:val="el" w:eastAsia="el"/>
              </w:rPr>
              <w:t>Α</w:t>
            </w:r>
            <w:r>
              <w:rPr>
                <w:b/>
                <w:bCs/>
                <w:i w:val="0"/>
                <w:iCs w:val="0"/>
                <w:smallCaps w:val="0"/>
                <w:color w:val="000000"/>
                <w:lang w:val="el" w:eastAsia="el"/>
              </w:rPr>
              <w:t>4</w:t>
            </w:r>
            <w:r>
              <w:rPr>
                <w:b w:val="0"/>
                <w:bCs w:val="0"/>
                <w:i w:val="0"/>
                <w:iCs w:val="0"/>
                <w:smallCaps w:val="0"/>
                <w:color w:val="000000"/>
                <w:sz w:val="30"/>
                <w:szCs w:val="30"/>
                <w:vertAlign w:val="superscript"/>
                <w:lang w:val="el" w:eastAsia="el"/>
              </w:rPr>
              <w:t>Δ</w:t>
            </w:r>
            <w:r>
              <w:rPr>
                <w:b/>
                <w:bCs/>
                <w:i w:val="0"/>
                <w:iCs w:val="0"/>
                <w:smallCaps w:val="0"/>
                <w:color w:val="000000"/>
                <w:lang w:val="el" w:eastAsia="el"/>
              </w:rPr>
              <w:t>-</w:t>
            </w:r>
            <w:r>
              <w:rPr>
                <w:b w:val="0"/>
                <w:bCs w:val="0"/>
                <w:i w:val="0"/>
                <w:iCs w:val="0"/>
                <w:smallCaps w:val="0"/>
                <w:color w:val="000000"/>
                <w:sz w:val="30"/>
                <w:szCs w:val="30"/>
                <w:vertAlign w:val="superscript"/>
                <w:lang w:val="el" w:eastAsia="el"/>
              </w:rPr>
              <w:t>Α: Ω54</w:t>
            </w:r>
          </w:p>
          <w:p>
            <w:pPr>
              <w:spacing w:before="240"/>
              <w:rPr>
                <w:b w:val="0"/>
                <w:bCs w:val="0"/>
                <w:i w:val="0"/>
                <w:iCs w:val="0"/>
                <w:smallCaps w:val="0"/>
                <w:color w:val="000000"/>
                <w:lang w:val="el" w:eastAsia="el"/>
              </w:rPr>
            </w:pPr>
            <w:r>
              <w:rPr>
                <w:b/>
                <w:bCs/>
                <w:i w:val="0"/>
                <w:iCs w:val="0"/>
                <w:smallCaps w:val="0"/>
                <w:color w:val="000000"/>
                <w:lang w:val="el" w:eastAsia="el"/>
              </w:rPr>
              <w:t>Διατάξεις από τις οποίες προβλέπονται οι αρμοδιότητες ή οι πράξεις ή τα άλλα έγγραφα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ΩΗ-ΑΜ6</w:t>
            </w:r>
          </w:p>
          <w:p>
            <w:pPr>
              <w:spacing w:before="240" w:after="240"/>
              <w:rPr>
                <w:b w:val="0"/>
                <w:bCs w:val="0"/>
                <w:i w:val="0"/>
                <w:iCs w:val="0"/>
                <w:smallCaps w:val="0"/>
                <w:color w:val="000000"/>
                <w:lang w:val="el" w:eastAsia="el"/>
              </w:rPr>
            </w:pPr>
            <w:r>
              <w:rPr>
                <w:b/>
                <w:bCs/>
                <w:i w:val="0"/>
                <w:iCs w:val="0"/>
                <w:smallCaps w:val="0"/>
                <w:color w:val="000000"/>
                <w:lang w:val="el" w:eastAsia="el"/>
              </w:rPr>
              <w:t>-ΣΤΗΛΗ5-</w:t>
            </w:r>
          </w:p>
          <w:p>
            <w:pPr>
              <w:spacing w:before="240" w:after="240"/>
              <w:rPr>
                <w:b w:val="0"/>
                <w:bCs w:val="0"/>
                <w:i w:val="0"/>
                <w:iCs w:val="0"/>
                <w:smallCaps w:val="0"/>
                <w:color w:val="000000"/>
                <w:lang w:val="el" w:eastAsia="el"/>
              </w:rPr>
            </w:pPr>
            <w:r>
              <w:rPr>
                <w:b/>
                <w:bCs/>
                <w:i w:val="0"/>
                <w:iCs w:val="0"/>
                <w:smallCaps w:val="0"/>
                <w:color w:val="000000"/>
                <w:lang w:val="el" w:eastAsia="el"/>
              </w:rPr>
              <w:t>Όργανα στα οποία μεταβιβάζεται η αρμοδιότητα ή τα οποία εξουσιοδοτούνται να υπογράφουν πράξεις ή άλλα έγγραφα «Με εντολή</w:t>
            </w:r>
          </w:p>
          <w:p>
            <w:pPr>
              <w:spacing w:before="240"/>
              <w:rPr>
                <w:b w:val="0"/>
                <w:bCs w:val="0"/>
                <w:i w:val="0"/>
                <w:iCs w:val="0"/>
                <w:smallCaps w:val="0"/>
                <w:color w:val="000000"/>
                <w:lang w:val="el" w:eastAsia="el"/>
              </w:rPr>
            </w:pPr>
            <w:r>
              <w:rPr>
                <w:b/>
                <w:bCs/>
                <w:i w:val="0"/>
                <w:iCs w:val="0"/>
                <w:smallCaps w:val="0"/>
                <w:color w:val="000000"/>
                <w:lang w:val="el" w:eastAsia="el"/>
              </w:rPr>
              <w:t>Γ.Γ.Δ.Ε.»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πτώχευσης.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 xml:space="preserve">Ν. 4224/2013, </w:t>
            </w:r>
            <w:r>
              <w:rPr>
                <w:b w:val="0"/>
                <w:bCs w:val="0"/>
                <w:i w:val="0"/>
                <w:iCs w:val="0"/>
                <w:smallCaps w:val="0"/>
                <w:color w:val="000000"/>
                <w:lang w:val="el" w:eastAsia="el"/>
              </w:rPr>
              <w:t>άρθρο 8, παρ. 8, σε συνδυασμό με άρθρο 62, παρ. 2 του Κ.Ε.Δ.Ε.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Τελωνείου, ο Προϊστάμενος του οποίου είναι αρμόδιος για την επιδίωξη είσπραξης της αναγγελθείσας οφειλής, κατά την περίπτωση 3 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Την έκδοση απόφασης χαρακτηρισμού οφειλής ως ανεπίδεκτης είσπραξης και την καταχώρησή της στα ειδικά βιβλία του άρθρου 3 της ΠΟΛ.</w:t>
            </w:r>
          </w:p>
          <w:p>
            <w:pPr>
              <w:spacing w:before="240"/>
              <w:rPr>
                <w:b w:val="0"/>
                <w:bCs w:val="0"/>
                <w:i w:val="0"/>
                <w:iCs w:val="0"/>
                <w:smallCaps w:val="0"/>
                <w:color w:val="000000"/>
                <w:lang w:val="el" w:eastAsia="el"/>
              </w:rPr>
            </w:pPr>
            <w:r>
              <w:rPr>
                <w:b w:val="0"/>
                <w:bCs w:val="0"/>
                <w:i w:val="0"/>
                <w:iCs w:val="0"/>
                <w:smallCaps w:val="0"/>
                <w:color w:val="000000"/>
                <w:lang w:val="el" w:eastAsia="el"/>
              </w:rPr>
              <w:t>1259/2013 (Β΄3119), εφόσον πρόκειται για συνολική ληξιπρόθεσμη βεβαιωμένη οφειλή έως τριακόσιες χιλιάδες (300.000)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t>
            </w:r>
            <w:r>
              <w:rPr>
                <w:b/>
                <w:bCs/>
                <w:i w:val="0"/>
                <w:iCs w:val="0"/>
                <w:smallCaps w:val="0"/>
                <w:color w:val="000000"/>
                <w:lang w:val="el" w:eastAsia="el"/>
              </w:rPr>
              <w:t>Κ.Ε.Δ.Ε.</w:t>
            </w:r>
            <w:r>
              <w:rPr>
                <w:b w:val="0"/>
                <w:bCs w:val="0"/>
                <w:i w:val="0"/>
                <w:iCs w:val="0"/>
                <w:smallCaps w:val="0"/>
                <w:color w:val="000000"/>
                <w:lang w:val="el" w:eastAsia="el"/>
              </w:rPr>
              <w:t>, άρθρο 82, παρ. 2 και 5, όπως ισχύουν</w:t>
            </w:r>
          </w:p>
          <w:p>
            <w:pPr>
              <w:spacing w:before="240" w:after="240"/>
              <w:rPr>
                <w:b w:val="0"/>
                <w:bCs w:val="0"/>
                <w:i w:val="0"/>
                <w:iCs w:val="0"/>
                <w:smallCaps w:val="0"/>
                <w:color w:val="000000"/>
                <w:lang w:val="el" w:eastAsia="el"/>
              </w:rPr>
            </w:pPr>
            <w:r>
              <w:rPr>
                <w:b w:val="0"/>
                <w:bCs w:val="0"/>
                <w:i w:val="0"/>
                <w:iCs w:val="0"/>
                <w:smallCaps w:val="0"/>
                <w:color w:val="000000"/>
                <w:lang w:val="el" w:eastAsia="el"/>
              </w:rPr>
              <w:t>-</w:t>
            </w:r>
            <w:r>
              <w:rPr>
                <w:b/>
                <w:bCs/>
                <w:i w:val="0"/>
                <w:iCs w:val="0"/>
                <w:smallCaps w:val="0"/>
                <w:color w:val="000000"/>
                <w:lang w:val="el" w:eastAsia="el"/>
              </w:rPr>
              <w:t>ΠΟΛ. 1259/2013</w:t>
            </w:r>
          </w:p>
          <w:p>
            <w:pPr>
              <w:spacing w:before="240"/>
              <w:rPr>
                <w:b w:val="0"/>
                <w:bCs w:val="0"/>
                <w:i w:val="0"/>
                <w:iCs w:val="0"/>
                <w:smallCaps w:val="0"/>
                <w:color w:val="000000"/>
                <w:lang w:val="el" w:eastAsia="el"/>
              </w:rPr>
            </w:pPr>
            <w:r>
              <w:rPr>
                <w:b w:val="0"/>
                <w:bCs w:val="0"/>
                <w:i w:val="0"/>
                <w:iCs w:val="0"/>
                <w:smallCaps w:val="0"/>
                <w:color w:val="000000"/>
                <w:lang w:val="el" w:eastAsia="el"/>
              </w:rPr>
              <w:t>(Β΄ 3119)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αρμόδιος για την είσπραξη της οφειλής Προϊστάμενος Τελωνείου, κατά την περίπτωση 3 της παρούσας απόφασης, κατόπιν εισήγησης του Προϊσταμένου του Τμήματος που έχει την αρμοδιότητα του δικαστικού και με σύμφωνη γνώμη του Προϊσταμένου Υποδιεύθυνσης ή του νόμιμου αναπληρωτή του Προϊσταμένου του Τελωνείου, σε περίπτωση που δεν προβλέπεται Υποδιεύθυνση.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έκδοση απόφασης για έγκριση ή μη κατακύρωσης στο Δημόσιο ακινήτων οφειλετών που εκπλειστηριάστηκαν, με τιμή πρώτης προσφοράς μέχρι του ποσού των 50.000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-Κ.Ε.Δ.Ε.</w:t>
            </w:r>
            <w:r>
              <w:rPr>
                <w:b w:val="0"/>
                <w:bCs w:val="0"/>
                <w:i w:val="0"/>
                <w:iCs w:val="0"/>
                <w:smallCaps w:val="0"/>
                <w:color w:val="000000"/>
                <w:lang w:val="el" w:eastAsia="el"/>
              </w:rPr>
              <w:t>, άρθρο 2, παρ. 1</w:t>
            </w:r>
          </w:p>
          <w:p>
            <w:pPr>
              <w:spacing w:before="240" w:after="240"/>
              <w:rPr>
                <w:b w:val="0"/>
                <w:bCs w:val="0"/>
                <w:i w:val="0"/>
                <w:iCs w:val="0"/>
                <w:smallCaps w:val="0"/>
                <w:color w:val="000000"/>
                <w:lang w:val="el" w:eastAsia="el"/>
              </w:rPr>
            </w:pPr>
            <w:r>
              <w:rPr>
                <w:b/>
                <w:bCs/>
                <w:i w:val="0"/>
                <w:iCs w:val="0"/>
                <w:smallCaps w:val="0"/>
                <w:color w:val="000000"/>
                <w:lang w:val="el" w:eastAsia="el"/>
              </w:rPr>
              <w:t>-Ν. 4224/2013</w:t>
            </w:r>
            <w:r>
              <w:rPr>
                <w:b w:val="0"/>
                <w:bCs w:val="0"/>
                <w:i w:val="0"/>
                <w:iCs w:val="0"/>
                <w:smallCaps w:val="0"/>
                <w:color w:val="000000"/>
                <w:lang w:val="el" w:eastAsia="el"/>
              </w:rPr>
              <w:t>, άρθρο 8, παρ. 8, σε συνδυασμό με το</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άρθρο 44 του </w:t>
            </w:r>
            <w:r>
              <w:rPr>
                <w:b/>
                <w:bCs/>
                <w:i w:val="0"/>
                <w:iCs w:val="0"/>
                <w:smallCaps w:val="0"/>
                <w:color w:val="000000"/>
                <w:lang w:val="el" w:eastAsia="el"/>
              </w:rPr>
              <w:t>Κ.Ε.Δ.Ε.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αρμόδιος για την επιδίωξη είσπραξης της οφειλής Προϊστάμενος Τελωνείου, κατά την περίπτωση 3 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άρση ή τον περιορισμό κατασχέσεων που έχουν επιβληθεί σε περιουσιακά στοιχεία οφειλετών του Δημοσίου για ποσό οφειλής μέχρι 50.000 ευρώ, με την προϋπόθεση διασφάλισης της οφειλής.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-Κ.Ε.Δ.Ε.</w:t>
            </w:r>
            <w:r>
              <w:rPr>
                <w:b w:val="0"/>
                <w:bCs w:val="0"/>
                <w:i w:val="0"/>
                <w:iCs w:val="0"/>
                <w:smallCaps w:val="0"/>
                <w:color w:val="000000"/>
                <w:lang w:val="el" w:eastAsia="el"/>
              </w:rPr>
              <w:t>, άρθρο 2, παρ. 1</w:t>
            </w:r>
          </w:p>
          <w:p>
            <w:pPr>
              <w:spacing w:before="240" w:after="240"/>
              <w:rPr>
                <w:b w:val="0"/>
                <w:bCs w:val="0"/>
                <w:i w:val="0"/>
                <w:iCs w:val="0"/>
                <w:smallCaps w:val="0"/>
                <w:color w:val="000000"/>
                <w:lang w:val="el" w:eastAsia="el"/>
              </w:rPr>
            </w:pPr>
            <w:r>
              <w:rPr>
                <w:b/>
                <w:bCs/>
                <w:i w:val="0"/>
                <w:iCs w:val="0"/>
                <w:smallCaps w:val="0"/>
                <w:color w:val="000000"/>
                <w:lang w:val="el" w:eastAsia="el"/>
              </w:rPr>
              <w:t>-Ν. 4224/2013</w:t>
            </w:r>
            <w:r>
              <w:rPr>
                <w:b w:val="0"/>
                <w:bCs w:val="0"/>
                <w:i w:val="0"/>
                <w:iCs w:val="0"/>
                <w:smallCaps w:val="0"/>
                <w:color w:val="000000"/>
                <w:lang w:val="el" w:eastAsia="el"/>
              </w:rPr>
              <w:t xml:space="preserve">, άρθρο 8, παρ. 8, σε συνδυασμό με το άρθρο 1 του </w:t>
            </w:r>
            <w:r>
              <w:rPr>
                <w:b/>
                <w:bCs/>
                <w:i w:val="0"/>
                <w:iCs w:val="0"/>
                <w:smallCaps w:val="0"/>
                <w:color w:val="000000"/>
                <w:lang w:val="el" w:eastAsia="el"/>
              </w:rPr>
              <w:t>Ν.Δ.</w:t>
            </w:r>
          </w:p>
          <w:p>
            <w:pPr>
              <w:spacing w:before="240"/>
              <w:rPr>
                <w:b w:val="0"/>
                <w:bCs w:val="0"/>
                <w:i w:val="0"/>
                <w:iCs w:val="0"/>
                <w:smallCaps w:val="0"/>
                <w:color w:val="000000"/>
                <w:lang w:val="el" w:eastAsia="el"/>
              </w:rPr>
            </w:pPr>
            <w:r>
              <w:rPr>
                <w:b/>
                <w:bCs/>
                <w:i w:val="0"/>
                <w:iCs w:val="0"/>
                <w:smallCaps w:val="0"/>
                <w:color w:val="000000"/>
                <w:lang w:val="el" w:eastAsia="el"/>
              </w:rPr>
              <w:t xml:space="preserve">532/1970 </w:t>
            </w:r>
            <w:r>
              <w:rPr>
                <w:b w:val="0"/>
                <w:bCs w:val="0"/>
                <w:i w:val="0"/>
                <w:iCs w:val="0"/>
                <w:smallCaps w:val="0"/>
                <w:color w:val="000000"/>
                <w:lang w:val="el" w:eastAsia="el"/>
              </w:rPr>
              <w:t>(Α΄103) 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αρμόδιος για την επιδίωξη είσπραξης της οφειλής Προϊστάμενος Τελωνείου, κατά την περίπτωση 3 της παρούσας απόφασης.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20"/>
        <w:gridCol w:w="2394"/>
        <w:gridCol w:w="1920"/>
        <w:gridCol w:w="1776"/>
        <w:gridCol w:w="223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-ΣΤΗΛΗ 1 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-ΣΤΗΛΗ 2- Αρμοδιότητες και πράξεις ή έγγραφα προς υπογραφή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-ΣΤΗΛΗ 3- Μεταβίβαση αρμοδιότητας ή 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-ΣΤΗΛΗ</w:t>
            </w:r>
            <w:r>
              <w:rPr>
                <w:b w:val="0"/>
                <w:bCs w:val="0"/>
                <w:i w:val="0"/>
                <w:iCs w:val="0"/>
                <w:smallCaps w:val="0"/>
                <w:color w:val="000000"/>
                <w:sz w:val="30"/>
                <w:szCs w:val="30"/>
                <w:vertAlign w:val="superscript"/>
                <w:lang w:val="el" w:eastAsia="el"/>
              </w:rPr>
              <w:t>Α</w:t>
            </w:r>
            <w:r>
              <w:rPr>
                <w:b/>
                <w:bCs/>
                <w:i w:val="0"/>
                <w:iCs w:val="0"/>
                <w:smallCaps w:val="0"/>
                <w:color w:val="000000"/>
                <w:lang w:val="el" w:eastAsia="el"/>
              </w:rPr>
              <w:t>4</w:t>
            </w:r>
            <w:r>
              <w:rPr>
                <w:b w:val="0"/>
                <w:bCs w:val="0"/>
                <w:i w:val="0"/>
                <w:iCs w:val="0"/>
                <w:smallCaps w:val="0"/>
                <w:color w:val="000000"/>
                <w:sz w:val="30"/>
                <w:szCs w:val="30"/>
                <w:vertAlign w:val="superscript"/>
                <w:lang w:val="el" w:eastAsia="el"/>
              </w:rPr>
              <w:t>Δ</w:t>
            </w:r>
            <w:r>
              <w:rPr>
                <w:b/>
                <w:bCs/>
                <w:i w:val="0"/>
                <w:iCs w:val="0"/>
                <w:smallCaps w:val="0"/>
                <w:color w:val="000000"/>
                <w:lang w:val="el" w:eastAsia="el"/>
              </w:rPr>
              <w:t>-</w:t>
            </w:r>
            <w:r>
              <w:rPr>
                <w:b w:val="0"/>
                <w:bCs w:val="0"/>
                <w:i w:val="0"/>
                <w:iCs w:val="0"/>
                <w:smallCaps w:val="0"/>
                <w:color w:val="000000"/>
                <w:sz w:val="30"/>
                <w:szCs w:val="30"/>
                <w:vertAlign w:val="superscript"/>
                <w:lang w:val="el" w:eastAsia="el"/>
              </w:rPr>
              <w:t>Α: Ω54</w:t>
            </w:r>
          </w:p>
          <w:p>
            <w:pPr>
              <w:spacing w:before="240"/>
              <w:rPr>
                <w:b w:val="0"/>
                <w:bCs w:val="0"/>
                <w:i w:val="0"/>
                <w:iCs w:val="0"/>
                <w:smallCaps w:val="0"/>
                <w:color w:val="000000"/>
                <w:lang w:val="el" w:eastAsia="el"/>
              </w:rPr>
            </w:pPr>
            <w:r>
              <w:rPr>
                <w:b/>
                <w:bCs/>
                <w:i w:val="0"/>
                <w:iCs w:val="0"/>
                <w:smallCaps w:val="0"/>
                <w:color w:val="000000"/>
                <w:lang w:val="el" w:eastAsia="el"/>
              </w:rPr>
              <w:t>Διατάξεις από τις οποίες προβλέπονται οι αρμοδιότητες ή οι πράξεις ή τα άλλα έγγραφα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ΩΗ-ΑΜ6</w:t>
            </w:r>
          </w:p>
          <w:p>
            <w:pPr>
              <w:spacing w:before="240" w:after="240"/>
              <w:rPr>
                <w:b w:val="0"/>
                <w:bCs w:val="0"/>
                <w:i w:val="0"/>
                <w:iCs w:val="0"/>
                <w:smallCaps w:val="0"/>
                <w:color w:val="000000"/>
                <w:lang w:val="el" w:eastAsia="el"/>
              </w:rPr>
            </w:pPr>
            <w:r>
              <w:rPr>
                <w:b/>
                <w:bCs/>
                <w:i w:val="0"/>
                <w:iCs w:val="0"/>
                <w:smallCaps w:val="0"/>
                <w:color w:val="000000"/>
                <w:lang w:val="el" w:eastAsia="el"/>
              </w:rPr>
              <w:t>-ΣΤΗΛΗ5-</w:t>
            </w:r>
          </w:p>
          <w:p>
            <w:pPr>
              <w:spacing w:before="240" w:after="240"/>
              <w:rPr>
                <w:b w:val="0"/>
                <w:bCs w:val="0"/>
                <w:i w:val="0"/>
                <w:iCs w:val="0"/>
                <w:smallCaps w:val="0"/>
                <w:color w:val="000000"/>
                <w:lang w:val="el" w:eastAsia="el"/>
              </w:rPr>
            </w:pPr>
            <w:r>
              <w:rPr>
                <w:b/>
                <w:bCs/>
                <w:i w:val="0"/>
                <w:iCs w:val="0"/>
                <w:smallCaps w:val="0"/>
                <w:color w:val="000000"/>
                <w:lang w:val="el" w:eastAsia="el"/>
              </w:rPr>
              <w:t>Όργανα στα οποία μεταβιβάζεται η αρμοδιότητα ή τα οποία εξουσιοδοτούνται να υπογράφουν πράξεις ή άλλα έγγραφα «Με εντολή</w:t>
            </w:r>
          </w:p>
          <w:p>
            <w:pPr>
              <w:spacing w:before="240"/>
              <w:rPr>
                <w:b w:val="0"/>
                <w:bCs w:val="0"/>
                <w:i w:val="0"/>
                <w:iCs w:val="0"/>
                <w:smallCaps w:val="0"/>
                <w:color w:val="000000"/>
                <w:lang w:val="el" w:eastAsia="el"/>
              </w:rPr>
            </w:pPr>
            <w:r>
              <w:rPr>
                <w:b/>
                <w:bCs/>
                <w:i w:val="0"/>
                <w:iCs w:val="0"/>
                <w:smallCaps w:val="0"/>
                <w:color w:val="000000"/>
                <w:lang w:val="el" w:eastAsia="el"/>
              </w:rPr>
              <w:t>Γ.Γ.Δ.Ε.»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το </w:t>
            </w:r>
            <w:r>
              <w:rPr>
                <w:b/>
                <w:bCs/>
                <w:i w:val="0"/>
                <w:iCs w:val="0"/>
                <w:smallCaps w:val="0"/>
                <w:color w:val="000000"/>
                <w:lang w:val="el" w:eastAsia="el"/>
              </w:rPr>
              <w:t xml:space="preserve">Β.Δ. 705/1970 </w:t>
            </w:r>
            <w:r>
              <w:rPr>
                <w:b w:val="0"/>
                <w:bCs w:val="0"/>
                <w:i w:val="0"/>
                <w:iCs w:val="0"/>
                <w:smallCaps w:val="0"/>
                <w:color w:val="000000"/>
                <w:lang w:val="el" w:eastAsia="el"/>
              </w:rPr>
              <w:t>(Α΄235).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αίτηση ποινικής δίωξης για ποινικά αδικήματα μη καταβολής χρεών.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 xml:space="preserve">Ν. 1882/1990 </w:t>
            </w:r>
            <w:r>
              <w:rPr>
                <w:b w:val="0"/>
                <w:bCs w:val="0"/>
                <w:i w:val="0"/>
                <w:iCs w:val="0"/>
                <w:smallCaps w:val="0"/>
                <w:color w:val="000000"/>
                <w:lang w:val="el" w:eastAsia="el"/>
              </w:rPr>
              <w:t>(Α΄ 43), άρθρο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αρμόδιος για την επιδίωξη είσπραξης της οφειλής Προϊστάμενος Τελωνείου, κατά την περίπτωση 3 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υπογραφή έκθεσης απόψεων της διοίκησης και την αποστολή φακέλου στο αρμόδιο διοικητικό δικαστήριο, επί παντός ένδικου βοηθήματος και μέσου που ασκείται από τον φορολογούμενο, σύμφωνα με τον Κώδικα Διοικητικής Δικονομίας (Ν. 2717/1997, άρθρα 129 και 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Άρθρα 129 και 149 του </w:t>
            </w:r>
            <w:r>
              <w:rPr>
                <w:b/>
                <w:bCs/>
                <w:i w:val="0"/>
                <w:iCs w:val="0"/>
                <w:smallCaps w:val="0"/>
                <w:color w:val="000000"/>
                <w:lang w:val="el" w:eastAsia="el"/>
              </w:rPr>
              <w:t>Κώδικα Διοικητικής</w:t>
            </w:r>
          </w:p>
          <w:p>
            <w:pPr>
              <w:spacing w:before="240"/>
              <w:rPr>
                <w:b w:val="0"/>
                <w:bCs w:val="0"/>
                <w:i w:val="0"/>
                <w:iCs w:val="0"/>
                <w:smallCaps w:val="0"/>
                <w:color w:val="000000"/>
                <w:lang w:val="el" w:eastAsia="el"/>
              </w:rPr>
            </w:pPr>
            <w:r>
              <w:rPr>
                <w:b/>
                <w:bCs/>
                <w:i w:val="0"/>
                <w:iCs w:val="0"/>
                <w:smallCaps w:val="0"/>
                <w:color w:val="000000"/>
                <w:lang w:val="el" w:eastAsia="el"/>
              </w:rPr>
              <w:t xml:space="preserve">Δικονομίας (Κ.Δ.Δ.) </w:t>
            </w:r>
            <w:r>
              <w:rPr>
                <w:b w:val="0"/>
                <w:bCs w:val="0"/>
                <w:i w:val="0"/>
                <w:iCs w:val="0"/>
                <w:smallCaps w:val="0"/>
                <w:color w:val="000000"/>
                <w:lang w:val="el" w:eastAsia="el"/>
              </w:rPr>
              <w:t xml:space="preserve">και το σύνολο των διατάξεων του Κ.Δ.Δ. και του </w:t>
            </w:r>
            <w:r>
              <w:rPr>
                <w:b/>
                <w:bCs/>
                <w:i w:val="0"/>
                <w:iCs w:val="0"/>
                <w:smallCaps w:val="0"/>
                <w:color w:val="000000"/>
                <w:lang w:val="el" w:eastAsia="el"/>
              </w:rPr>
              <w:t>Κ.Ε.Δ.Ε.</w:t>
            </w:r>
            <w:r>
              <w:rPr>
                <w:b w:val="0"/>
                <w:bCs w:val="0"/>
                <w:i w:val="0"/>
                <w:iCs w:val="0"/>
                <w:smallCaps w:val="0"/>
                <w:color w:val="000000"/>
                <w:lang w:val="el" w:eastAsia="el"/>
              </w:rPr>
              <w:t>, κατά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του Τελωνείου που εξέδωσε την πράξη η νομιμότητα της οποίας αμφισβητείται.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άσκηση έφεσης κατά πρωτοβάθμιας απόφασης διοικητικού δικαστηρίου, καθώς και την άσκηση ή την υποβολή αίτησης προς το Νομικό Συμβούλιο του Κράτους για άσκηση λοιπών ενδίκων βοηθημάτων ή μέσων, εκ μέρους του Δημοσίου.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Το σύνολο των διατάξεων του </w:t>
            </w:r>
            <w:r>
              <w:rPr>
                <w:b/>
                <w:bCs/>
                <w:i w:val="0"/>
                <w:iCs w:val="0"/>
                <w:smallCaps w:val="0"/>
                <w:color w:val="000000"/>
                <w:lang w:val="el" w:eastAsia="el"/>
              </w:rPr>
              <w:t xml:space="preserve">Κ.Δ.Δ. </w:t>
            </w:r>
            <w:r>
              <w:rPr>
                <w:b w:val="0"/>
                <w:bCs w:val="0"/>
                <w:i w:val="0"/>
                <w:iCs w:val="0"/>
                <w:smallCaps w:val="0"/>
                <w:color w:val="000000"/>
                <w:lang w:val="el" w:eastAsia="el"/>
              </w:rPr>
              <w:t xml:space="preserve">και του </w:t>
            </w:r>
            <w:r>
              <w:rPr>
                <w:b/>
                <w:bCs/>
                <w:i w:val="0"/>
                <w:iCs w:val="0"/>
                <w:smallCaps w:val="0"/>
                <w:color w:val="000000"/>
                <w:lang w:val="el" w:eastAsia="el"/>
              </w:rPr>
              <w:t>Κ.Ε.Δ.Ε.</w:t>
            </w:r>
            <w:r>
              <w:rPr>
                <w:b w:val="0"/>
                <w:bCs w:val="0"/>
                <w:i w:val="0"/>
                <w:iCs w:val="0"/>
                <w:smallCaps w:val="0"/>
                <w:color w:val="000000"/>
                <w:lang w:val="el" w:eastAsia="el"/>
              </w:rPr>
              <w:t>, κατά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του Τελωνείου που εξέδωσε την πράξη η νομιμότητα της οποίας αμφισβητείται.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παραλαβή δικαστικής προσφυγής/ανακοπής/ αναστολής ή οποιουδήποτε άλλου ένδικου βοηθήματος ή μέσου που κοινοποιείται από τον φορολογούμενο.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 xml:space="preserve">Κ.Δ.Δ. </w:t>
            </w:r>
            <w:r>
              <w:rPr>
                <w:b w:val="0"/>
                <w:bCs w:val="0"/>
                <w:i w:val="0"/>
                <w:iCs w:val="0"/>
                <w:smallCaps w:val="0"/>
                <w:color w:val="000000"/>
                <w:lang w:val="el" w:eastAsia="el"/>
              </w:rPr>
              <w:t>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Κ.Ε.Δ.Ε.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Οποιοσδήποτε υπάλληλος του Τελωνείου, η πράξη του οποίου προσβάλλεται.</w:t>
            </w:r>
          </w:p>
        </w:tc>
      </w:tr>
    </w:tbl>
    <w:p>
      <w:pPr>
        <w:pStyle w:val="Heading6"/>
        <w:spacing w:before="240" w:after="240"/>
        <w:rPr>
          <w:lang w:val="el" w:eastAsia="el"/>
        </w:rPr>
      </w:pPr>
      <w:r>
        <w:rPr>
          <w:rStyle w:val="article-num"/>
          <w:b/>
          <w:bCs/>
          <w:i/>
          <w:iCs/>
          <w:lang w:val="el" w:eastAsia="el"/>
        </w:rPr>
        <w:t>Άρθρο 2</w:t>
      </w:r>
    </w:p>
    <w:p>
      <w:pPr>
        <w:pStyle w:val="MainText"/>
        <w:spacing w:before="120" w:after="0"/>
        <w:rPr>
          <w:lang w:val="el" w:eastAsia="el"/>
        </w:rPr>
      </w:pPr>
      <w:r>
        <w:rPr>
          <w:b/>
          <w:bCs/>
          <w:i/>
          <w:iCs/>
          <w:lang w:val="el" w:eastAsia="el"/>
        </w:rPr>
        <w:t>1.</w:t>
      </w:r>
      <w:r>
        <w:rPr>
          <w:b/>
          <w:bCs/>
          <w:i/>
          <w:iCs/>
          <w:lang w:val="el" w:eastAsia="el"/>
        </w:rPr>
        <w:t xml:space="preserve"> Όπου στις κείμενες διατάξεις αναφέρεται Προϊστάμενος Τελωνείου, οποιουδήποτε επιπέδου, σε περίπτωση απουσίας ή κωλύματος αυτού, νοείται ο νόμιμος αναπληρωτής του, σύμφωνα με τις κείμενες διατάξεις. Στην περίπτωση αυτή θα πρέπει να αναφέρεται σαφώς ότι υπογράφει αντ’ αυτού.</w:t>
      </w:r>
    </w:p>
    <w:p>
      <w:pPr>
        <w:pStyle w:val="MainText"/>
        <w:spacing w:before="120" w:after="0"/>
        <w:rPr>
          <w:lang w:val="el" w:eastAsia="el"/>
        </w:rPr>
      </w:pPr>
      <w:r>
        <w:rPr>
          <w:b/>
          <w:bCs/>
          <w:i/>
          <w:iCs/>
          <w:lang w:val="el" w:eastAsia="el"/>
        </w:rPr>
        <w:t>2.</w:t>
      </w:r>
      <w:r>
        <w:rPr>
          <w:b/>
          <w:bCs/>
          <w:i/>
          <w:iCs/>
          <w:lang w:val="el" w:eastAsia="el"/>
        </w:rPr>
        <w:t xml:space="preserve"> Αποφάσεις μας, που δεν αντίκεινται στην παρούσα απόφαση, εξακολουθούν να ισχύουν.</w:t>
      </w:r>
    </w:p>
    <w:p>
      <w:pPr>
        <w:spacing w:before="240" w:after="240"/>
        <w:rPr>
          <w:lang w:val="el" w:eastAsia="el"/>
        </w:rPr>
      </w:pPr>
      <w:r>
        <w:rPr>
          <w:b/>
          <w:bCs/>
          <w:i/>
          <w:iCs/>
          <w:lang w:val="el" w:eastAsia="el"/>
        </w:rPr>
        <w:t xml:space="preserve">C:\Users\user\Documents\Α.Υ.Ο\ΛΟΙΠΕΣ </w:t>
      </w:r>
    </w:p>
    <w:p>
      <w:pPr>
        <w:spacing w:before="240" w:after="240"/>
        <w:rPr>
          <w:lang w:val="el" w:eastAsia="el"/>
        </w:rPr>
      </w:pPr>
      <w:r>
        <w:rPr>
          <w:b/>
          <w:bCs/>
          <w:i/>
          <w:iCs/>
          <w:lang w:val="el" w:eastAsia="el"/>
        </w:rPr>
        <w:t>ΑΥΟ\ΑΠΟΦΑΣΕΙΣ 2015\μεταβίβαση αρμοδιοτήτων ΓΓΔΕ για θέματα ΚΕΔΕ σεΤελωνεία.doc</w:t>
      </w:r>
    </w:p>
    <w:p>
      <w:pPr>
        <w:spacing w:before="240" w:after="240"/>
        <w:rPr>
          <w:lang w:val="el" w:eastAsia="el"/>
        </w:rPr>
      </w:pPr>
      <w:r>
        <w:rPr>
          <w:b/>
          <w:bCs/>
          <w:i/>
          <w:iCs/>
          <w:lang w:val="el" w:eastAsia="el"/>
        </w:rPr>
        <w:t>13</w:t>
      </w:r>
    </w:p>
    <w:p>
      <w:pPr>
        <w:spacing w:before="240" w:after="240"/>
        <w:rPr>
          <w:lang w:val="el" w:eastAsia="el"/>
        </w:rPr>
      </w:pPr>
      <w:r>
        <w:rPr>
          <w:b/>
          <w:bCs/>
          <w:i/>
          <w:iCs/>
          <w:lang w:val="el" w:eastAsia="el"/>
        </w:rPr>
        <w:t>ΑΔΑ: Ω54ΩΗ-ΑΜ6</w:t>
      </w:r>
    </w:p>
    <w:p>
      <w:pPr>
        <w:pStyle w:val="MainText"/>
        <w:spacing w:before="120" w:after="0"/>
        <w:rPr>
          <w:lang w:val="el" w:eastAsia="el"/>
        </w:rPr>
      </w:pPr>
      <w:r>
        <w:rPr>
          <w:b/>
          <w:bCs/>
          <w:i/>
          <w:iCs/>
          <w:lang w:val="el" w:eastAsia="el"/>
        </w:rPr>
        <w:t>3.</w:t>
      </w:r>
      <w:r>
        <w:rPr>
          <w:b/>
          <w:bCs/>
          <w:i/>
          <w:iCs/>
          <w:lang w:val="el" w:eastAsia="el"/>
        </w:rPr>
        <w:t xml:space="preserve"> Η παρούσα απόφαση ισχύει από της δημοσιεύσεως της στην Εφημερίδα της Κυβερνήσεως.</w:t>
      </w:r>
    </w:p>
    <w:p>
      <w:pPr>
        <w:spacing w:before="240" w:after="240"/>
        <w:rPr>
          <w:lang w:val="el" w:eastAsia="el"/>
        </w:rPr>
      </w:pPr>
      <w:r>
        <w:rPr>
          <w:b/>
          <w:bCs/>
          <w:i/>
          <w:iCs/>
          <w:lang w:val="el" w:eastAsia="el"/>
        </w:rPr>
        <w:t>Η απόφαση αυτή να δημοσιευθεί στην Εφημερίδα της Κυβερνήσεως.</w:t>
      </w:r>
    </w:p>
    <w:p>
      <w:pPr>
        <w:spacing w:before="240" w:after="240"/>
        <w:rPr>
          <w:lang w:val="el" w:eastAsia="el"/>
        </w:rPr>
      </w:pPr>
      <w:r>
        <w:rPr>
          <w:b/>
          <w:bCs/>
          <w:i/>
          <w:iCs/>
          <w:lang w:val="el" w:eastAsia="el"/>
        </w:rPr>
        <w:t>Η ΓΕΝΙΚΗ ΓΡΑΜΜΑΤΕΑΣ</w:t>
      </w:r>
    </w:p>
    <w:p>
      <w:pPr>
        <w:spacing w:before="240" w:after="240"/>
        <w:rPr>
          <w:lang w:val="el" w:eastAsia="el"/>
        </w:rPr>
      </w:pPr>
      <w:r>
        <w:rPr>
          <w:b/>
          <w:bCs/>
          <w:i/>
          <w:iCs/>
          <w:lang w:val="el" w:eastAsia="el"/>
        </w:rPr>
        <w:t>ΤΗΣ ΓΕΝΙΚΗΣ ΓΡΑΜΜΑΤΕΙΑΣ ΔΗΜΟΣΙΩΝ ΕΣΟΔΩΝ</w:t>
      </w:r>
    </w:p>
    <w:p>
      <w:pPr>
        <w:spacing w:before="240" w:after="240"/>
        <w:rPr>
          <w:lang w:val="el" w:eastAsia="el"/>
        </w:rPr>
      </w:pPr>
      <w:r>
        <w:rPr>
          <w:b/>
          <w:bCs/>
          <w:i/>
          <w:iCs/>
          <w:lang w:val="el" w:eastAsia="el"/>
        </w:rPr>
        <w:t>ΑΙΚΑΤΕΡΙΝΗ ΣΑΒΒΑΪΔΟΥ</w:t>
      </w:r>
    </w:p>
    <w:p>
      <w:pPr>
        <w:spacing w:before="240" w:after="240"/>
        <w:rPr>
          <w:lang w:val="el" w:eastAsia="el"/>
        </w:rPr>
      </w:pPr>
      <w:r>
        <w:rPr>
          <w:b/>
          <w:bCs/>
          <w:i/>
          <w:iCs/>
          <w:lang w:val="el" w:eastAsia="el"/>
        </w:rPr>
        <w:t>Ακριβές αντίγραφο</w:t>
      </w:r>
    </w:p>
    <w:p>
      <w:pPr>
        <w:spacing w:before="240" w:after="240"/>
        <w:rPr>
          <w:lang w:val="el" w:eastAsia="el"/>
        </w:rPr>
      </w:pPr>
      <w:r>
        <w:rPr>
          <w:b/>
          <w:bCs/>
          <w:i/>
          <w:iCs/>
          <w:lang w:val="el" w:eastAsia="el"/>
        </w:rPr>
        <w:t>Η αρμόδια υπάλληλος</w:t>
      </w:r>
    </w:p>
    <w:p>
      <w:pPr>
        <w:spacing w:before="240" w:after="240"/>
        <w:rPr>
          <w:lang w:val="el" w:eastAsia="el"/>
        </w:rPr>
      </w:pPr>
      <w:r>
        <w:rPr>
          <w:b/>
          <w:bCs/>
          <w:i/>
          <w:iCs/>
          <w:lang w:val="el" w:eastAsia="el"/>
        </w:rPr>
        <w:t>ΠΙΝΑΚΑΣ ΔΙΑΝΟΜΗΣ</w:t>
      </w:r>
    </w:p>
    <w:p>
      <w:pPr>
        <w:spacing w:before="240" w:after="240"/>
        <w:rPr>
          <w:lang w:val="el" w:eastAsia="el"/>
        </w:rPr>
      </w:pPr>
      <w:r>
        <w:rPr>
          <w:b/>
          <w:bCs/>
          <w:i/>
          <w:iCs/>
          <w:lang w:val="el" w:eastAsia="el"/>
        </w:rPr>
        <w:t>Ι. ΑΠΟΔΕΚΤΕΣ ΓΙΑ ΚΟΙΝΟΠΟΙΗΣΗ</w:t>
      </w:r>
    </w:p>
    <w:p>
      <w:pPr>
        <w:spacing w:before="240" w:after="240"/>
        <w:rPr>
          <w:lang w:val="el" w:eastAsia="el"/>
        </w:rPr>
      </w:pPr>
      <w:r>
        <w:rPr>
          <w:b/>
          <w:bCs/>
          <w:i/>
          <w:iCs/>
          <w:lang w:val="el" w:eastAsia="el"/>
        </w:rPr>
        <w:t>1. Εθνικό Τυπογραφείο (για δημοσίευση της απόφασης)</w:t>
      </w:r>
    </w:p>
    <w:p>
      <w:pPr>
        <w:spacing w:before="240" w:after="240"/>
        <w:rPr>
          <w:lang w:val="el" w:eastAsia="el"/>
        </w:rPr>
      </w:pPr>
      <w:r>
        <w:rPr>
          <w:b/>
          <w:bCs/>
          <w:i/>
          <w:iCs/>
          <w:lang w:val="el" w:eastAsia="el"/>
        </w:rPr>
        <w:t>2. Τελωνεία Α΄, Β΄, Γ΄ τάξης και Τοπικά Τελωνειακά Γραφεία</w:t>
      </w:r>
    </w:p>
    <w:p>
      <w:pPr>
        <w:spacing w:before="240" w:after="240"/>
        <w:rPr>
          <w:lang w:val="el" w:eastAsia="el"/>
        </w:rPr>
      </w:pPr>
      <w:r>
        <w:rPr>
          <w:b/>
          <w:bCs/>
          <w:i/>
          <w:iCs/>
          <w:lang w:val="el" w:eastAsia="el"/>
        </w:rPr>
        <w:t>3. Τελωνειακές Περιφέρειες</w:t>
      </w:r>
    </w:p>
    <w:p>
      <w:pPr>
        <w:spacing w:before="240" w:after="240"/>
        <w:rPr>
          <w:lang w:val="el" w:eastAsia="el"/>
        </w:rPr>
      </w:pPr>
      <w:r>
        <w:rPr>
          <w:b/>
          <w:bCs/>
          <w:i/>
          <w:iCs/>
          <w:lang w:val="el" w:eastAsia="el"/>
        </w:rPr>
        <w:t>4. ΕΛ.Υ.Τ. Αττικής και Θεσσαλονίκης</w:t>
      </w:r>
    </w:p>
    <w:p>
      <w:pPr>
        <w:spacing w:before="240" w:after="240"/>
        <w:rPr>
          <w:lang w:val="el" w:eastAsia="el"/>
        </w:rPr>
      </w:pPr>
      <w:r>
        <w:rPr>
          <w:b/>
          <w:bCs/>
          <w:i/>
          <w:iCs/>
          <w:lang w:val="el" w:eastAsia="el"/>
        </w:rPr>
        <w:t>5. Ομοσπονδία Τελωνειακών Υπαλλήλων Ελλάδος (Ο.Τ.Υ.Ε.)</w:t>
      </w:r>
    </w:p>
    <w:p>
      <w:pPr>
        <w:spacing w:before="240" w:after="240"/>
        <w:rPr>
          <w:lang w:val="el" w:eastAsia="el"/>
        </w:rPr>
      </w:pPr>
      <w:r>
        <w:rPr>
          <w:b/>
          <w:bCs/>
          <w:i/>
          <w:iCs/>
          <w:lang w:val="el" w:eastAsia="el"/>
        </w:rPr>
        <w:t>Ακαδημίας 4, Τ.Κ. 106 71 Αθήνα</w:t>
      </w:r>
    </w:p>
    <w:p>
      <w:pPr>
        <w:spacing w:before="240" w:after="240"/>
        <w:rPr>
          <w:lang w:val="el" w:eastAsia="el"/>
        </w:rPr>
      </w:pPr>
      <w:r>
        <w:rPr>
          <w:b/>
          <w:bCs/>
          <w:i/>
          <w:iCs/>
          <w:lang w:val="el" w:eastAsia="el"/>
        </w:rPr>
        <w:t>6. Ομοσπονδία Εκτελωνιστών Ελλάδος</w:t>
      </w:r>
    </w:p>
    <w:p>
      <w:pPr>
        <w:spacing w:before="240" w:after="240"/>
        <w:rPr>
          <w:lang w:val="el" w:eastAsia="el"/>
        </w:rPr>
      </w:pPr>
      <w:r>
        <w:rPr>
          <w:b/>
          <w:bCs/>
          <w:i/>
          <w:iCs/>
          <w:lang w:val="el" w:eastAsia="el"/>
        </w:rPr>
        <w:t>Καραΐσκου 82, Τ.Κ. 185 32 Πειραιάς</w:t>
      </w:r>
    </w:p>
    <w:p>
      <w:pPr>
        <w:spacing w:before="240" w:after="240"/>
        <w:rPr>
          <w:lang w:val="el" w:eastAsia="el"/>
        </w:rPr>
      </w:pPr>
      <w:r>
        <w:rPr>
          <w:b/>
          <w:bCs/>
          <w:i/>
          <w:iCs/>
          <w:lang w:val="el" w:eastAsia="el"/>
        </w:rPr>
        <w:t>ΙΙ. ΕΣΩΤΕΡΙΚΗ ΔΙΑΝΟΜΗ</w:t>
      </w:r>
    </w:p>
    <w:p>
      <w:pPr>
        <w:spacing w:before="240" w:after="240"/>
        <w:rPr>
          <w:lang w:val="el" w:eastAsia="el"/>
        </w:rPr>
      </w:pPr>
      <w:r>
        <w:rPr>
          <w:b/>
          <w:bCs/>
          <w:i/>
          <w:iCs/>
          <w:lang w:val="el" w:eastAsia="el"/>
        </w:rPr>
        <w:t>1. Γραφείο κ. Υπουργού</w:t>
      </w:r>
    </w:p>
    <w:p>
      <w:pPr>
        <w:spacing w:before="240" w:after="240"/>
        <w:rPr>
          <w:lang w:val="el" w:eastAsia="el"/>
        </w:rPr>
      </w:pPr>
      <w:r>
        <w:rPr>
          <w:b/>
          <w:bCs/>
          <w:i/>
          <w:iCs/>
          <w:lang w:val="el" w:eastAsia="el"/>
        </w:rPr>
        <w:t>2. Γραφείο κας Αναπληρώτριας Υπουργού</w:t>
      </w:r>
    </w:p>
    <w:p>
      <w:pPr>
        <w:spacing w:before="240" w:after="240"/>
        <w:rPr>
          <w:lang w:val="el" w:eastAsia="el"/>
        </w:rPr>
      </w:pPr>
      <w:r>
        <w:rPr>
          <w:b/>
          <w:bCs/>
          <w:i/>
          <w:iCs/>
          <w:lang w:val="el" w:eastAsia="el"/>
        </w:rPr>
        <w:t>3. Γραφείο κας Γενικής Γραμματέως της Γενικής Γραμματείας Δημοσίων Εσόδων</w:t>
      </w:r>
    </w:p>
    <w:p>
      <w:pPr>
        <w:spacing w:before="240" w:after="240"/>
        <w:rPr>
          <w:lang w:val="el" w:eastAsia="el"/>
        </w:rPr>
      </w:pPr>
      <w:r>
        <w:rPr>
          <w:b/>
          <w:bCs/>
          <w:i/>
          <w:iCs/>
          <w:lang w:val="el" w:eastAsia="el"/>
        </w:rPr>
        <w:t>4. Γραφείο κ. Ειδικού Γραμματέα Σ.Δ.Ο.Ε.</w:t>
      </w:r>
    </w:p>
    <w:p>
      <w:pPr>
        <w:spacing w:before="240" w:after="240"/>
        <w:rPr>
          <w:lang w:val="el" w:eastAsia="el"/>
        </w:rPr>
      </w:pPr>
      <w:r>
        <w:rPr>
          <w:b/>
          <w:bCs/>
          <w:i/>
          <w:iCs/>
          <w:lang w:val="el" w:eastAsia="el"/>
        </w:rPr>
        <w:t>5. Υπηρεσία Έρευνας και Διασφάλισης Δημοσίων Εσόδων (Υ.Ε.Δ.Δ.Ε.)</w:t>
      </w:r>
    </w:p>
    <w:p>
      <w:pPr>
        <w:spacing w:before="240" w:after="240"/>
        <w:rPr>
          <w:lang w:val="el" w:eastAsia="el"/>
        </w:rPr>
      </w:pPr>
      <w:r>
        <w:rPr>
          <w:b/>
          <w:bCs/>
          <w:i/>
          <w:iCs/>
          <w:lang w:val="el" w:eastAsia="el"/>
        </w:rPr>
        <w:t xml:space="preserve">6. Προϊσταμένους Γεν. Δ/νσεων: </w:t>
      </w:r>
      <w:r>
        <w:rPr>
          <w:b/>
          <w:bCs/>
          <w:i/>
          <w:iCs/>
          <w:lang w:val="el" w:eastAsia="el"/>
        </w:rPr>
        <w:t>α)</w:t>
      </w:r>
      <w:r>
        <w:rPr>
          <w:b/>
          <w:bCs/>
          <w:i/>
          <w:iCs/>
          <w:lang w:val="el" w:eastAsia="el"/>
        </w:rPr>
        <w:t xml:space="preserve"> Τελωνείων και Ε.Φ.Κ.</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 xml:space="preserve"> Φορολογικής Διοίκησης και</w:t>
      </w:r>
    </w:p>
    <w:p>
      <w:pPr>
        <w:spacing w:before="240" w:after="240"/>
        <w:rPr>
          <w:lang w:val="el" w:eastAsia="el"/>
        </w:rPr>
      </w:pPr>
      <w:r>
        <w:rPr>
          <w:b/>
          <w:bCs/>
          <w:i/>
          <w:iCs/>
          <w:lang w:val="el" w:eastAsia="el"/>
        </w:rPr>
        <w:t>γ)</w:t>
      </w:r>
    </w:p>
    <w:p>
      <w:pPr>
        <w:spacing w:before="240" w:after="240"/>
        <w:rPr>
          <w:lang w:val="el" w:eastAsia="el"/>
        </w:rPr>
      </w:pPr>
      <w:r>
        <w:rPr>
          <w:b/>
          <w:bCs/>
          <w:i/>
          <w:iCs/>
          <w:lang w:val="el" w:eastAsia="el"/>
        </w:rPr>
        <w:t>Ηλεκτρονικής Διακυβέρνησης καιΑνθρώπινου Δυναμικού</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 xml:space="preserve"> Δασμολογικών Θεμάτων και Τελωνειακών Οικονομικών Συστημάτων </w:t>
      </w:r>
      <w:r>
        <w:rPr>
          <w:b/>
          <w:bCs/>
          <w:i/>
          <w:iCs/>
          <w:lang w:val="el" w:eastAsia="el"/>
        </w:rPr>
        <w:t>γ)</w:t>
      </w:r>
      <w:r>
        <w:rPr>
          <w:b/>
          <w:bCs/>
          <w:i/>
          <w:iCs/>
          <w:lang w:val="el" w:eastAsia="el"/>
        </w:rPr>
        <w:t xml:space="preserve"> Τελωνειακών Διαδικασιών</w:t>
      </w:r>
    </w:p>
    <w:p>
      <w:pPr>
        <w:pStyle w:val="StructureList1"/>
        <w:spacing w:before="120" w:after="0"/>
        <w:rPr>
          <w:lang w:val="el" w:eastAsia="el"/>
        </w:rPr>
      </w:pPr>
      <w:r>
        <w:rPr>
          <w:b/>
          <w:bCs/>
          <w:i/>
          <w:iCs/>
          <w:lang w:val="el" w:eastAsia="el"/>
        </w:rPr>
        <w:t>δ)</w:t>
      </w:r>
      <w:r>
        <w:rPr>
          <w:b/>
          <w:bCs/>
          <w:i/>
          <w:iCs/>
          <w:lang w:val="en" w:eastAsia="en"/>
        </w:rPr>
        <w:tab/>
      </w:r>
      <w:r>
        <w:rPr>
          <w:b/>
          <w:bCs/>
          <w:i/>
          <w:iCs/>
          <w:lang w:val="el" w:eastAsia="el"/>
        </w:rPr>
        <w:t xml:space="preserve"> Στρατηγικής Τελωνειακών Ελέγχων και Παραβάσεων</w:t>
      </w:r>
    </w:p>
    <w:p>
      <w:pPr>
        <w:pStyle w:val="StructureList1"/>
        <w:spacing w:before="120" w:after="0"/>
        <w:rPr>
          <w:lang w:val="el" w:eastAsia="el"/>
        </w:rPr>
      </w:pPr>
      <w:r>
        <w:rPr>
          <w:b/>
          <w:bCs/>
          <w:i/>
          <w:iCs/>
          <w:lang w:val="el" w:eastAsia="el"/>
        </w:rPr>
        <w:t>ε)</w:t>
      </w:r>
      <w:r>
        <w:rPr>
          <w:b/>
          <w:bCs/>
          <w:i/>
          <w:iCs/>
          <w:lang w:val="en" w:eastAsia="en"/>
        </w:rPr>
        <w:tab/>
      </w:r>
      <w:r>
        <w:rPr>
          <w:b/>
          <w:bCs/>
          <w:i/>
          <w:iCs/>
          <w:lang w:val="el" w:eastAsia="el"/>
        </w:rPr>
        <w:t xml:space="preserve"> Ε.Φ.Κ. και Φ.Π.Α.</w:t>
      </w:r>
    </w:p>
    <w:p>
      <w:pPr>
        <w:pStyle w:val="StructureList1"/>
        <w:spacing w:before="120" w:after="0"/>
        <w:rPr>
          <w:lang w:val="el" w:eastAsia="el"/>
        </w:rPr>
      </w:pPr>
      <w:r>
        <w:rPr>
          <w:b/>
          <w:bCs/>
          <w:i/>
          <w:iCs/>
          <w:lang w:val="el" w:eastAsia="el"/>
        </w:rPr>
        <w:t>στ)</w:t>
      </w:r>
      <w:r>
        <w:rPr>
          <w:b/>
          <w:bCs/>
          <w:i/>
          <w:iCs/>
          <w:lang w:val="en" w:eastAsia="en"/>
        </w:rPr>
        <w:tab/>
      </w:r>
      <w:r>
        <w:rPr>
          <w:b/>
          <w:bCs/>
          <w:i/>
          <w:iCs/>
          <w:lang w:val="el" w:eastAsia="el"/>
        </w:rPr>
        <w:t xml:space="preserve"> Ηλεκτρονικού Τελωνείου</w:t>
      </w:r>
    </w:p>
    <w:p>
      <w:pPr>
        <w:pStyle w:val="StructureList1"/>
        <w:spacing w:before="120" w:after="0"/>
        <w:rPr>
          <w:lang w:val="el" w:eastAsia="el"/>
        </w:rPr>
      </w:pPr>
      <w:r>
        <w:rPr>
          <w:b/>
          <w:bCs/>
          <w:i/>
          <w:iCs/>
          <w:lang w:val="el" w:eastAsia="el"/>
        </w:rPr>
        <w:t>ζ)</w:t>
      </w:r>
      <w:r>
        <w:rPr>
          <w:b/>
          <w:bCs/>
          <w:i/>
          <w:iCs/>
          <w:lang w:val="en" w:eastAsia="en"/>
        </w:rPr>
        <w:tab/>
      </w:r>
      <w:r>
        <w:rPr>
          <w:b/>
          <w:bCs/>
          <w:i/>
          <w:iCs/>
          <w:lang w:val="el" w:eastAsia="el"/>
        </w:rPr>
        <w:t xml:space="preserve"> Εισπράξεων</w:t>
      </w:r>
    </w:p>
    <w:p>
      <w:pPr>
        <w:pStyle w:val="StructureList1"/>
        <w:spacing w:before="120" w:after="0"/>
        <w:rPr>
          <w:lang w:val="el" w:eastAsia="el"/>
        </w:rPr>
      </w:pPr>
      <w:r>
        <w:rPr>
          <w:b/>
          <w:bCs/>
          <w:i/>
          <w:iCs/>
          <w:lang w:val="el" w:eastAsia="el"/>
        </w:rPr>
        <w:t>η)</w:t>
      </w:r>
      <w:r>
        <w:rPr>
          <w:b/>
          <w:bCs/>
          <w:i/>
          <w:iCs/>
          <w:lang w:val="en" w:eastAsia="en"/>
        </w:rPr>
        <w:tab/>
      </w:r>
      <w:r>
        <w:rPr>
          <w:b/>
          <w:bCs/>
          <w:i/>
          <w:iCs/>
          <w:lang w:val="el" w:eastAsia="el"/>
        </w:rPr>
        <w:t xml:space="preserve"> Ηλεκτρονικής Διακυβέρνησης Γ.Γ.Δ.Ε.</w:t>
      </w:r>
    </w:p>
    <w:p>
      <w:pPr>
        <w:pStyle w:val="StructureList1"/>
        <w:spacing w:before="120" w:after="0"/>
        <w:rPr>
          <w:lang w:val="el" w:eastAsia="el"/>
        </w:rPr>
      </w:pPr>
      <w:r>
        <w:rPr>
          <w:b/>
          <w:bCs/>
          <w:i/>
          <w:iCs/>
          <w:lang w:val="el" w:eastAsia="el"/>
        </w:rPr>
        <w:t>θ)</w:t>
      </w:r>
      <w:r>
        <w:rPr>
          <w:b/>
          <w:bCs/>
          <w:i/>
          <w:iCs/>
          <w:lang w:val="en" w:eastAsia="en"/>
        </w:rPr>
        <w:tab/>
      </w:r>
      <w:r>
        <w:rPr>
          <w:b/>
          <w:bCs/>
          <w:i/>
          <w:iCs/>
          <w:lang w:val="el" w:eastAsia="el"/>
        </w:rPr>
        <w:t xml:space="preserve"> Υποστήριξης Ηλεκτρονικών Υπηρεσιών, με την</w:t>
      </w:r>
    </w:p>
    <w:p>
      <w:pPr>
        <w:spacing w:before="240" w:after="240"/>
        <w:rPr>
          <w:lang w:val="el" w:eastAsia="el"/>
        </w:rPr>
      </w:pPr>
      <w:r>
        <w:rPr>
          <w:b/>
          <w:bCs/>
          <w:i/>
          <w:iCs/>
          <w:lang w:val="el" w:eastAsia="el"/>
        </w:rPr>
        <w:t>παράκληση να αναρτηθεί στην ιστοσελίδα</w:t>
      </w:r>
      <w:hyperlink r:id="rId4" w:history="1">
        <w:r>
          <w:rPr>
            <w:rStyle w:val="Hyperlink"/>
            <w:b/>
            <w:bCs/>
            <w:i/>
            <w:iCs/>
            <w:color w:val="0000EE"/>
            <w:u w:color="0000EE"/>
            <w:lang w:val="el" w:eastAsia="el"/>
          </w:rPr>
          <w:t>www.publicrevenue.gr</w:t>
        </w:r>
      </w:hyperlink>
    </w:p>
    <w:p>
      <w:pPr>
        <w:pStyle w:val="StructureList1"/>
        <w:spacing w:before="120" w:after="0"/>
        <w:rPr>
          <w:lang w:val="el" w:eastAsia="el"/>
        </w:rPr>
      </w:pPr>
      <w:r>
        <w:rPr>
          <w:b/>
          <w:bCs/>
          <w:i/>
          <w:iCs/>
          <w:lang w:val="el" w:eastAsia="el"/>
        </w:rPr>
        <w:t>ι)</w:t>
      </w:r>
      <w:r>
        <w:rPr>
          <w:b/>
          <w:bCs/>
          <w:i/>
          <w:iCs/>
          <w:lang w:val="en" w:eastAsia="en"/>
        </w:rPr>
        <w:tab/>
      </w:r>
      <w:r>
        <w:rPr>
          <w:b/>
          <w:bCs/>
          <w:i/>
          <w:iCs/>
          <w:lang w:val="el" w:eastAsia="el"/>
        </w:rPr>
        <w:t xml:space="preserve"> Εσωτερικού Ελέγχου</w:t>
      </w:r>
    </w:p>
    <w:p>
      <w:pPr>
        <w:pStyle w:val="StructureList1"/>
        <w:spacing w:before="120" w:after="0"/>
        <w:rPr>
          <w:lang w:val="el" w:eastAsia="el"/>
        </w:rPr>
      </w:pPr>
      <w:r>
        <w:rPr>
          <w:b/>
          <w:bCs/>
          <w:i/>
          <w:iCs/>
          <w:lang w:val="el" w:eastAsia="el"/>
        </w:rPr>
        <w:t>ια)</w:t>
      </w:r>
      <w:r>
        <w:rPr>
          <w:b/>
          <w:bCs/>
          <w:i/>
          <w:iCs/>
          <w:lang w:val="en" w:eastAsia="en"/>
        </w:rPr>
        <w:tab/>
      </w:r>
      <w:r>
        <w:rPr>
          <w:b/>
          <w:bCs/>
          <w:i/>
          <w:iCs/>
          <w:lang w:val="el" w:eastAsia="el"/>
        </w:rPr>
        <w:t xml:space="preserve"> Δ1. Διοικητικής Υποστήριξης Σ.Δ.Ο.Ε.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publicrevenu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