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 Δ/ΝΣΗ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Α. Δ/ΝΣΗ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Δ/ΝΣΗ ΠΑΡΟΧΗΣ ΦΟΡΟΛΟΓΙΚΩΝ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II. </w:t>
      </w:r>
      <w:r>
        <w:rPr>
          <w:b/>
          <w:bCs/>
          <w:lang w:val="el" w:eastAsia="el"/>
        </w:rPr>
        <w:t>ΓΕΝ. Δ/ΝΣΗ ΗΛΕΚΤΡ.</w:t>
      </w:r>
    </w:p>
    <w:p>
      <w:pPr>
        <w:spacing w:before="240" w:after="240"/>
        <w:rPr>
          <w:lang w:val="el" w:eastAsia="el"/>
        </w:rPr>
      </w:pPr>
      <w:r>
        <w:rPr>
          <w:b/>
          <w:bCs/>
          <w:lang w:val="el" w:eastAsia="el"/>
        </w:rPr>
        <w:t>ΔΙΑΚΥΒΕΡΝΗΣΗΣ &amp;</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Δ/ΝΣΗ ΗΛΕΚΤΡΟΝΙΚΗΣ</w:t>
      </w:r>
    </w:p>
    <w:p>
      <w:pPr>
        <w:spacing w:before="240" w:after="240"/>
        <w:rPr>
          <w:lang w:val="el" w:eastAsia="el"/>
        </w:rPr>
      </w:pPr>
      <w:r>
        <w:rPr>
          <w:b/>
          <w:bCs/>
          <w:lang w:val="el" w:eastAsia="el"/>
        </w:rPr>
        <w:t>ΔΙΑΚΥΒΕΡΝΗΣΗΣ</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0"/>
        <w:gridCol w:w="2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Δ.Παπαγιάννης-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Θαν.Σαφαρής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210.3375315-6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d12.a@yo.syzefxis.g</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ΠΡΟΣ </w:t>
      </w:r>
      <w:r>
        <w:rPr>
          <w:lang w:val="el" w:eastAsia="el"/>
        </w:rPr>
        <w:t>Αποδέκτες Π.Δ.</w:t>
      </w:r>
    </w:p>
    <w:p>
      <w:pPr>
        <w:spacing w:before="240" w:after="240"/>
        <w:rPr>
          <w:lang w:val="el" w:eastAsia="el"/>
        </w:rPr>
      </w:pPr>
      <w:r>
        <w:rPr>
          <w:b/>
          <w:bCs/>
          <w:lang w:val="el" w:eastAsia="el"/>
        </w:rPr>
        <w:t>Θέμα: Τύπος και περιεχόμενο της δήλωσης φορολογίας εισοδήματος φυσικών προσώπων, φορολογικού έτους 2016, των λοιπών εντύπων και των δικαιολογητικών εγγράφων που υποβάλλονται με αυτή.</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ν.2753/1999 (ΦΕΚ 249 Α'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Τις διατάξεις του π.δ.111/2014 (ΦΕΚ 178 Α’ ) περί οργανισμού του Υπουργείου Οικονομικών.</w:t>
      </w:r>
    </w:p>
    <w:p>
      <w:pPr>
        <w:spacing w:before="240" w:after="240"/>
        <w:rPr>
          <w:lang w:val="el" w:eastAsia="el"/>
        </w:rPr>
      </w:pPr>
      <w:r>
        <w:rPr>
          <w:lang w:val="el" w:eastAsia="el"/>
        </w:rPr>
        <w:t>3. Την Πράξη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Τις διατάξεις της αριθ. Δ6Α 1015213 ΕΞ2013/28.01.2013 (ΦΕΚ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lang w:val="el" w:eastAsia="el"/>
        </w:rPr>
        <w:t>5. Τις διατάξεις του ν.4389/2016 (ΦΕΚ 94 Α΄).</w:t>
      </w:r>
    </w:p>
    <w:p>
      <w:pPr>
        <w:spacing w:before="240" w:after="240"/>
        <w:rPr>
          <w:lang w:val="el" w:eastAsia="el"/>
        </w:rPr>
      </w:pPr>
      <w:r>
        <w:rPr>
          <w:lang w:val="el" w:eastAsia="el"/>
        </w:rPr>
        <w:t>6. Τις διατάξεις των άρθρων 5,6,10,11,15,18,19,31,32,33,34,35,36,37 και 41 του ν. 4174/2013 ( ΦΕΚ 170 Α΄), όπως ισχύουν.</w:t>
      </w:r>
    </w:p>
    <w:p>
      <w:pPr>
        <w:spacing w:before="240" w:after="240"/>
        <w:rPr>
          <w:lang w:val="el" w:eastAsia="el"/>
        </w:rPr>
      </w:pPr>
      <w:r>
        <w:rPr>
          <w:lang w:val="el" w:eastAsia="el"/>
        </w:rPr>
        <w:t>7. Την Υπουργική Απόφαση ΠΟΛ.1008/2011 (ΦΕΚ 136 Β΄),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8. Τις διατάξεις των άρθρων</w:t>
      </w:r>
    </w:p>
    <w:p>
      <w:pPr>
        <w:spacing w:before="240" w:after="240"/>
        <w:rPr>
          <w:lang w:val="el" w:eastAsia="el"/>
        </w:rPr>
      </w:pPr>
      <w:r>
        <w:rPr>
          <w:lang w:val="el" w:eastAsia="el"/>
        </w:rPr>
        <w:t>8,9,12,13,15,16,17,18,19,20,21,29,30,31,32,33,34,39,40,43,43</w:t>
      </w:r>
      <w:r>
        <w:rPr>
          <w:sz w:val="30"/>
          <w:szCs w:val="30"/>
          <w:vertAlign w:val="superscript"/>
          <w:lang w:val="el" w:eastAsia="el"/>
        </w:rPr>
        <w:t>Α</w:t>
      </w:r>
      <w:r>
        <w:rPr>
          <w:lang w:val="el" w:eastAsia="el"/>
        </w:rPr>
        <w:t>,59,60,64,</w:t>
      </w:r>
    </w:p>
    <w:p>
      <w:pPr>
        <w:spacing w:before="240" w:after="240"/>
        <w:rPr>
          <w:lang w:val="el" w:eastAsia="el"/>
        </w:rPr>
      </w:pPr>
      <w:r>
        <w:rPr>
          <w:lang w:val="el" w:eastAsia="el"/>
        </w:rPr>
        <w:t>67,69,70 και 72 του ν.4172/2013 (ΦΕΚ 167 Α΄), όπως ισχύουν.</w:t>
      </w:r>
    </w:p>
    <w:p>
      <w:pPr>
        <w:spacing w:before="240" w:after="240"/>
        <w:rPr>
          <w:lang w:val="el" w:eastAsia="el"/>
        </w:rPr>
      </w:pPr>
      <w:r>
        <w:rPr>
          <w:lang w:val="el" w:eastAsia="el"/>
        </w:rPr>
        <w:t>9. Τις διατάξεις των άρθρων 29, 31 του ν. 3986/2011 (ΦΕΚ 152 Α΄).</w:t>
      </w:r>
    </w:p>
    <w:p>
      <w:pPr>
        <w:spacing w:before="240" w:after="240"/>
        <w:rPr>
          <w:lang w:val="el" w:eastAsia="el"/>
        </w:rPr>
      </w:pPr>
      <w:r>
        <w:rPr>
          <w:lang w:val="el" w:eastAsia="el"/>
        </w:rPr>
        <w:t>10. Τις διατάξεις της παραγράφου 9 του άρθρου 17 του ν.3842/2010 (ΦΕΚ 58Α΄).</w:t>
      </w:r>
    </w:p>
    <w:p>
      <w:pPr>
        <w:spacing w:before="240" w:after="240"/>
        <w:rPr>
          <w:lang w:val="el" w:eastAsia="el"/>
        </w:rPr>
      </w:pPr>
      <w:r>
        <w:rPr>
          <w:lang w:val="el" w:eastAsia="el"/>
        </w:rPr>
        <w:t>11. Τις διατάξεις των παραγράφων 5 και 7 του άρθρου 73 του ν.3842/2010 (ΦΕΚ 58 Α΄).</w:t>
      </w:r>
    </w:p>
    <w:p>
      <w:pPr>
        <w:spacing w:before="240" w:after="240"/>
        <w:rPr>
          <w:lang w:val="el" w:eastAsia="el"/>
        </w:rPr>
      </w:pPr>
      <w:r>
        <w:rPr>
          <w:lang w:val="el" w:eastAsia="el"/>
        </w:rPr>
        <w:t>12. Τις διατάξεις των άρθρων 7 και 8 του ν.1599/1986 (ΦΕΚ 75 Α΄), όπως τροποποιήθηκαν και ισχύουν με τις διατάξεις του ν.2690/1999 (ΦΕΚ 45 Α΄).</w:t>
      </w:r>
    </w:p>
    <w:p>
      <w:pPr>
        <w:spacing w:before="240" w:after="240"/>
        <w:rPr>
          <w:lang w:val="el" w:eastAsia="el"/>
        </w:rPr>
      </w:pPr>
      <w:r>
        <w:rPr>
          <w:lang w:val="el" w:eastAsia="el"/>
        </w:rPr>
        <w:t>13. Τις διατάξεις της παραγράφου 10 του άρθρου 4 και της παραγράφου 1 του άρθρου</w:t>
      </w:r>
    </w:p>
    <w:p>
      <w:pPr>
        <w:spacing w:before="240" w:after="240"/>
        <w:rPr>
          <w:lang w:val="el" w:eastAsia="el"/>
        </w:rPr>
      </w:pPr>
      <w:r>
        <w:rPr>
          <w:lang w:val="el" w:eastAsia="el"/>
        </w:rPr>
        <w:t>18 του ν.3522/2006 (ΦΕΚ 276 Α΄).</w:t>
      </w:r>
    </w:p>
    <w:p>
      <w:pPr>
        <w:spacing w:before="240" w:after="240"/>
        <w:rPr>
          <w:lang w:val="el" w:eastAsia="el"/>
        </w:rPr>
      </w:pPr>
      <w:r>
        <w:rPr>
          <w:lang w:val="el" w:eastAsia="el"/>
        </w:rPr>
        <w:t>14. Τις διατάξεις του ν.3525/2007(ΦΕΚ 16 Α΄).</w:t>
      </w:r>
    </w:p>
    <w:p>
      <w:pPr>
        <w:spacing w:before="240" w:after="240"/>
        <w:rPr>
          <w:lang w:val="el" w:eastAsia="el"/>
        </w:rPr>
      </w:pPr>
      <w:r>
        <w:rPr>
          <w:lang w:val="el" w:eastAsia="el"/>
        </w:rPr>
        <w:t>15. Τις διατάξεις της παραγράφου Β2 του άρθρου 43 και της παραγράφου Β2 του άρθρου</w:t>
      </w:r>
    </w:p>
    <w:p>
      <w:pPr>
        <w:spacing w:before="240" w:after="240"/>
        <w:rPr>
          <w:lang w:val="el" w:eastAsia="el"/>
        </w:rPr>
      </w:pPr>
      <w:r>
        <w:rPr>
          <w:lang w:val="el" w:eastAsia="el"/>
        </w:rPr>
        <w:t>44 του ν. 4030/2011(ΦΕΚ 249 Α΄).</w:t>
      </w:r>
    </w:p>
    <w:p>
      <w:pPr>
        <w:spacing w:before="240" w:after="240"/>
        <w:rPr>
          <w:lang w:val="el" w:eastAsia="el"/>
        </w:rPr>
      </w:pPr>
      <w:r>
        <w:rPr>
          <w:lang w:val="el" w:eastAsia="el"/>
        </w:rPr>
        <w:t>16. Τις διατάξεις του άρθρου 44 του ν. 4141/2013 (ΦΕΚ 81 Α΄).</w:t>
      </w:r>
    </w:p>
    <w:p>
      <w:pPr>
        <w:spacing w:before="240" w:after="240"/>
        <w:rPr>
          <w:lang w:val="el" w:eastAsia="el"/>
        </w:rPr>
      </w:pPr>
      <w:r>
        <w:rPr>
          <w:lang w:val="el" w:eastAsia="el"/>
        </w:rPr>
        <w:t>17. Τις διατάξεις του ν. 1497/1984 (ΦΕΚ 188 Α΄) όπως ισχύουν.</w:t>
      </w:r>
    </w:p>
    <w:p>
      <w:pPr>
        <w:spacing w:before="240" w:after="240"/>
        <w:rPr>
          <w:lang w:val="el" w:eastAsia="el"/>
        </w:rPr>
      </w:pPr>
      <w:r>
        <w:rPr>
          <w:lang w:val="el" w:eastAsia="el"/>
        </w:rPr>
        <w:t>18. Τις διατάξεις του άρθρου 1 του κεφαλαίου Α΄ του ν. 4250/2014 (ΦΕΚ 74 Α΄).</w:t>
      </w:r>
    </w:p>
    <w:p>
      <w:pPr>
        <w:spacing w:before="240" w:after="240"/>
        <w:rPr>
          <w:lang w:val="el" w:eastAsia="el"/>
        </w:rPr>
      </w:pPr>
      <w:r>
        <w:rPr>
          <w:lang w:val="el" w:eastAsia="el"/>
        </w:rPr>
        <w:t>19.Τις ΠΟΛ.:1088/17 Απριλίου 2015 (ΦΕΚ 763 Β’), ΠΟΛ.:1132/25 Ιουνίου 2015 (ΦΕΚ 1286 Β’) και ΠΟΛ.:1041/4 Απριλίου 2016 (ΦΕΚ 926 Β΄), ΠΟΛ.:1096/4 Ιουλίου 2016 (ΦΕΚ 2043 Β΄) Αποφάσεις της Γενικής Γραμματείας Δημοσίων Εσόδων.</w:t>
      </w:r>
    </w:p>
    <w:p>
      <w:pPr>
        <w:spacing w:before="240" w:after="240"/>
        <w:rPr>
          <w:lang w:val="el" w:eastAsia="el"/>
        </w:rPr>
      </w:pPr>
      <w:r>
        <w:rPr>
          <w:lang w:val="el" w:eastAsia="el"/>
        </w:rPr>
        <w:t>20 .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σε περίπτωση που υποβάλλεται σε έντυπη μορφή στην αρμόδια Δ.Ο.Υ., για την ομοιόμορφη εκπλήρωση των φορολογικών υποχρεώσεων από τους υπόχρεους, όπως ορίζονται στην παρ.1 του άρθρου 67 του ν.4172/2013,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21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2016, των υπόχρεων της παραγράφου 1 του άρθρου 67 του ΚΦΕ( ν.4172/2013 ΦΕΚ Α΄ 167 23-07-2013), υποβάλλονται </w:t>
      </w:r>
      <w:r>
        <w:rPr>
          <w:b/>
          <w:bCs/>
          <w:u w:val="single"/>
          <w:lang w:val="el" w:eastAsia="el"/>
        </w:rPr>
        <w:t>υποχρεωτικά, με τη χρήση ηλεκτρονικής μεθόδου</w:t>
      </w:r>
      <w:r>
        <w:rPr>
          <w:b/>
          <w:bCs/>
          <w:lang w:val="el" w:eastAsia="el"/>
        </w:rPr>
        <w:t xml:space="preserve"> επικοινωνίας μέσω διαδικτύου, έως την ημερομηνία που ορίζουν οι οικείες διατάξεις.</w:t>
      </w:r>
    </w:p>
    <w:p>
      <w:pPr>
        <w:spacing w:before="240" w:after="240"/>
        <w:rPr>
          <w:lang w:val="el" w:eastAsia="el"/>
        </w:rPr>
      </w:pPr>
      <w:r>
        <w:rPr>
          <w:lang w:val="el" w:eastAsia="el"/>
        </w:rPr>
        <w:t xml:space="preserve">Οι ίδιες ημερομηνίες ισχύουν και για τις δηλώσεις που θα υποβληθούν σε εξαιρετικές περιπτώσεις </w:t>
      </w:r>
      <w:r>
        <w:rPr>
          <w:u w:val="single"/>
          <w:lang w:val="el" w:eastAsia="el"/>
        </w:rPr>
        <w:t>σε χειρόγραφη μορφή</w:t>
      </w:r>
      <w:r>
        <w:rPr>
          <w:lang w:val="el" w:eastAsia="el"/>
        </w:rPr>
        <w:t xml:space="preserve"> στις Δ.Ο.Υ..</w:t>
      </w:r>
    </w:p>
    <w:p>
      <w:pPr>
        <w:spacing w:before="240" w:after="240"/>
        <w:rPr>
          <w:lang w:val="el" w:eastAsia="el"/>
        </w:rPr>
      </w:pPr>
      <w:r>
        <w:rPr>
          <w:lang w:val="el" w:eastAsia="el"/>
        </w:rPr>
        <w:t>Οι εκπρόθεσμες αρχικές και τροποποιητικές δηλώσεις φορολογίας εισοδήματος υποβάλλονται ηλεκτρονικά μέσω διαδικτύου.</w:t>
      </w:r>
    </w:p>
    <w:p>
      <w:pPr>
        <w:spacing w:before="240" w:after="240"/>
        <w:rPr>
          <w:lang w:val="el" w:eastAsia="el"/>
        </w:rPr>
      </w:pPr>
      <w:r>
        <w:rPr>
          <w:lang w:val="el" w:eastAsia="el"/>
        </w:rPr>
        <w:t>Για τους φορολογούμενους που η προθεσμία υποβολής της δήλωσης φορολογίας εισοδήματος λήγει στο τέλος του έτους, σε περίπτωση αδυναμίας ηλεκτρονικής υποβολής, θα μπορούν να υποβάλλουν τη δήλωσή τους χειρόγραφα στη αρμόδια Δ.Ο.Υ..</w:t>
      </w:r>
    </w:p>
    <w:p>
      <w:pPr>
        <w:spacing w:before="240" w:after="240"/>
        <w:rPr>
          <w:lang w:val="el" w:eastAsia="el"/>
        </w:rPr>
      </w:pPr>
      <w:r>
        <w:rPr>
          <w:lang w:val="el" w:eastAsia="el"/>
        </w:rPr>
        <w:t>Ειδικά για το φορολογικό έτος 2015, οι εκπρόθεσμες αρχικές και τροποποιητικές δηλώσεις φορολογίας εισοδήματος υποβάλλονται ηλεκτρονικά μετά τη δημοσίευση της παρούσας απόφασης. Για την εφαρμογή των διατάξεων των άρθρων 57-61 του ν. 4446/2016, οι δηλώσεις φορολογικού έτους 2015 υποβάλλονται χειρόγραφα στην αρμόδια Δ.Ο.Υ..</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λογιστή - φοροτεχνικό με τους προσωπικούς του κωδικούς πρόσβασης.</w:t>
      </w:r>
    </w:p>
    <w:p>
      <w:pPr>
        <w:spacing w:before="240" w:after="240"/>
        <w:rPr>
          <w:lang w:val="el" w:eastAsia="el"/>
        </w:rPr>
      </w:pPr>
      <w:r>
        <w:rPr>
          <w:lang w:val="el" w:eastAsia="el"/>
        </w:rPr>
        <w:t>Η εξουσιοδότηση προς τον λογιστή- φοροτεχνικό θα αφορά στην διαχείριση των εντύπων Ε1, Ε2 (όπως έχουν ενημερωθεί από τα αρχεία της Δ/νσης Ηλεκτρονικής Διακυβέρνησης, εφεξής Δ.ΗΛΕ.Δ.) και του Ε3, ανεξάρτητα αν οι υπόχρεοι είναι εγγεγραμμένοι στις ηλεκτρονικές υπηρεσίες Taxisnet.</w:t>
      </w:r>
    </w:p>
    <w:p>
      <w:pPr>
        <w:spacing w:before="240" w:after="240"/>
        <w:rPr>
          <w:lang w:val="el" w:eastAsia="el"/>
        </w:rPr>
      </w:pPr>
      <w:r>
        <w:rPr>
          <w:lang w:val="el" w:eastAsia="el"/>
        </w:rPr>
        <w:t>Στην περίπτωση αυτή θα βεβαιώνεται το γνήσιο της υπογραφής του φορολογούμενου και της συζύγου του προς το λογιστή, από οποιαδήποτε διοικητική αρχή ή ΚΕΠ (άρθρο 11 παρ. 1 ν. 2690/1999 ΦΕΚ 45 Α΄ όπως ισχύει).</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w:t>
      </w:r>
      <w:r>
        <w:rPr>
          <w:u w:val="single"/>
          <w:lang w:val="el" w:eastAsia="el"/>
        </w:rPr>
        <w:t>αποδεδειγμένης τεχνικής αδυναμίας</w:t>
      </w:r>
      <w:r>
        <w:rPr>
          <w:lang w:val="el" w:eastAsia="el"/>
        </w:rPr>
        <w:t xml:space="preserve"> που δεν μπορεί να αντιμετωπιστεί ή εφόσον κρίνεται από τον αρμόδιο Προϊστάμενο Δ.Ο.Υ. </w:t>
      </w:r>
      <w:r>
        <w:rPr>
          <w:u w:val="single"/>
          <w:lang w:val="el" w:eastAsia="el"/>
        </w:rPr>
        <w:t xml:space="preserve">σε εξαιρετικές περιπτώσεις </w:t>
      </w:r>
      <w:r>
        <w:rPr>
          <w:b/>
          <w:bCs/>
          <w:u w:val="single"/>
          <w:lang w:val="el" w:eastAsia="el"/>
        </w:rPr>
        <w:t>,</w:t>
      </w:r>
      <w:r>
        <w:rPr>
          <w:b/>
          <w:bCs/>
          <w:lang w:val="el" w:eastAsia="el"/>
        </w:rPr>
        <w:t xml:space="preserve">ότι συντρέχει αντικειμενική και πραγματική αδυναμία υποβολής της δήλωσης με ηλεκτρονικό τρόπο, </w:t>
      </w:r>
      <w:r>
        <w:rPr>
          <w:b/>
          <w:bCs/>
          <w:u w:val="single"/>
          <w:lang w:val="el" w:eastAsia="el"/>
        </w:rPr>
        <w:t>επιτρέπεται</w:t>
      </w:r>
      <w:r>
        <w:rPr>
          <w:b/>
          <w:bCs/>
          <w:lang w:val="el" w:eastAsia="el"/>
        </w:rPr>
        <w:t xml:space="preserve"> να υποβληθούν αυτές </w:t>
      </w:r>
      <w:r>
        <w:rPr>
          <w:b/>
          <w:bCs/>
          <w:u w:val="single"/>
          <w:lang w:val="el" w:eastAsia="el"/>
        </w:rPr>
        <w:t>σε χειρόγραφη μορφή</w:t>
      </w:r>
      <w:r>
        <w:rPr>
          <w:b/>
          <w:bCs/>
          <w:lang w:val="el" w:eastAsia="el"/>
        </w:rPr>
        <w:t xml:space="preserve"> στις αρμόδιες Δ.Ο.Υ..</w:t>
      </w:r>
    </w:p>
    <w:p>
      <w:pPr>
        <w:pStyle w:val="MainText"/>
        <w:spacing w:before="120" w:after="0"/>
        <w:rPr>
          <w:lang w:val="el" w:eastAsia="el"/>
        </w:rPr>
      </w:pPr>
      <w:r>
        <w:rPr>
          <w:b/>
          <w:bCs/>
          <w:lang w:val="el" w:eastAsia="el"/>
        </w:rPr>
        <w:t>4.</w:t>
      </w:r>
      <w:r>
        <w:rPr>
          <w:b/>
          <w:bCs/>
          <w:lang w:val="el" w:eastAsia="el"/>
        </w:rPr>
        <w:t xml:space="preserve"> Οι σύζυγοι, υποχρεούνται να υποβάλουν </w:t>
      </w:r>
      <w:r>
        <w:rPr>
          <w:b/>
          <w:bCs/>
          <w:u w:val="single"/>
          <w:lang w:val="el" w:eastAsia="el"/>
        </w:rPr>
        <w:t>κοινή δήλωση</w:t>
      </w:r>
      <w:r>
        <w:rPr>
          <w:b/>
          <w:bCs/>
          <w:lang w:val="el" w:eastAsia="el"/>
        </w:rPr>
        <w:t xml:space="preserve"> για τα εισοδήματά τους εφόσον υφίσταται έγγαμη σχέση κατά το χρόνο υποβολής της δήλωσης. Υπόχρεος υποβολής δήλωσης είναι ο σύζυγος και για τα εισοδήματα της συζύγου του.</w:t>
      </w:r>
    </w:p>
    <w:p>
      <w:pPr>
        <w:spacing w:before="240" w:after="240"/>
        <w:rPr>
          <w:lang w:val="el" w:eastAsia="el"/>
        </w:rPr>
      </w:pPr>
      <w:r>
        <w:rPr>
          <w:b/>
          <w:bCs/>
          <w:lang w:val="el" w:eastAsia="el"/>
        </w:rPr>
        <w:t xml:space="preserve">Ειδικότερα, οι σύζυγοι υποβάλλουν </w:t>
      </w:r>
      <w:r>
        <w:rPr>
          <w:b/>
          <w:bCs/>
          <w:u w:val="single"/>
          <w:lang w:val="el" w:eastAsia="el"/>
        </w:rPr>
        <w:t>χωριστή φορολογική δήλωση</w:t>
      </w:r>
      <w:r>
        <w:rPr>
          <w:b/>
          <w:bCs/>
          <w:lang w:val="el" w:eastAsia="el"/>
        </w:rPr>
        <w:t>, ο καθένας για τα εισοδήματά του, εφόσον έχει διακοπεί η έγγαμη συμβίωση κατά το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b/>
          <w:bCs/>
          <w:u w:val="single"/>
          <w:lang w:val="el" w:eastAsia="el"/>
        </w:rPr>
        <w:t>Απαραίτητη προϋπόθεση</w:t>
      </w:r>
      <w:r>
        <w:rPr>
          <w:b/>
          <w:bCs/>
          <w:lang w:val="el" w:eastAsia="el"/>
        </w:rPr>
        <w:t xml:space="preserve">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b/>
          <w:bCs/>
          <w:lang w:val="el" w:eastAsia="el"/>
        </w:rPr>
        <w:t xml:space="preserve"> Τα φυσικά πρόσωπα που έχουν συνάψει </w:t>
      </w:r>
      <w:r>
        <w:rPr>
          <w:b/>
          <w:bCs/>
          <w:u w:val="single"/>
          <w:lang w:val="el" w:eastAsia="el"/>
        </w:rPr>
        <w:t>σύμφωνο συμβίωσης,</w:t>
      </w:r>
      <w:r>
        <w:rPr>
          <w:b/>
          <w:bCs/>
          <w:lang w:val="el" w:eastAsia="el"/>
        </w:rPr>
        <w:t xml:space="preserve"> στην περίπτωση που ενημερώσουν το Τμήμα Διοικητικής και Μηχανογραφικής Υποστήριξης της αρμόδιας Δ.Ο.Υ. με δήλωση μεταβολής, δύνανται να υποβάλλουν </w:t>
      </w:r>
      <w:r>
        <w:rPr>
          <w:b/>
          <w:bCs/>
          <w:u w:val="single"/>
          <w:lang w:val="el" w:eastAsia="el"/>
        </w:rPr>
        <w:t>κοινή δήλωση</w:t>
      </w:r>
      <w:r>
        <w:rPr>
          <w:b/>
          <w:bCs/>
          <w:lang w:val="el" w:eastAsia="el"/>
        </w:rPr>
        <w:t xml:space="preserve">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 Τα όσα αναφέρθηκαν στην προηγούμενη παράγραφο για τη χωριστή φορολογική δήλωση των συζύγων εφαρμόζονται ανάλογα και για τα μέρη του συμφώνου συμβίωσης.</w:t>
      </w:r>
    </w:p>
    <w:p>
      <w:pPr>
        <w:pStyle w:val="MainText"/>
        <w:spacing w:before="120" w:after="0"/>
        <w:rPr>
          <w:lang w:val="el" w:eastAsia="el"/>
        </w:rPr>
      </w:pPr>
      <w:r>
        <w:rPr>
          <w:b/>
          <w:bCs/>
          <w:lang w:val="el" w:eastAsia="el"/>
        </w:rPr>
        <w:t>6.</w:t>
      </w:r>
      <w:r>
        <w:rPr>
          <w:b/>
          <w:bCs/>
          <w:lang w:val="el" w:eastAsia="el"/>
        </w:rPr>
        <w:t xml:space="preserve"> Οι δηλώσεις των κατοίκων εξωτερικού υποβάλλονται σύμφωνα με την παρ.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μεταφέρει την κατοικία του στο εξωτερικό, η δήλωση υποβάλλεται εμπρόθεσμα καθ΄ όλη τη διάρκεια του φορολογικού έτους και το αργότερο έως τις </w:t>
      </w:r>
      <w:r>
        <w:rPr>
          <w:b/>
          <w:bCs/>
          <w:lang w:val="el" w:eastAsia="el"/>
        </w:rPr>
        <w:t xml:space="preserve">31/12/2017 </w:t>
      </w:r>
      <w:r>
        <w:rPr>
          <w:b/>
          <w:bCs/>
          <w:lang w:val="el" w:eastAsia="el"/>
        </w:rPr>
        <w:t>(ΠΟΛ 1058/2015).</w:t>
      </w:r>
    </w:p>
    <w:p>
      <w:pPr>
        <w:pStyle w:val="MainText"/>
        <w:spacing w:before="120" w:after="0"/>
        <w:rPr>
          <w:lang w:val="el" w:eastAsia="el"/>
        </w:rPr>
      </w:pPr>
      <w:r>
        <w:rPr>
          <w:b/>
          <w:bCs/>
          <w:lang w:val="el" w:eastAsia="el"/>
        </w:rPr>
        <w:t>7.</w:t>
      </w:r>
      <w:r>
        <w:rPr>
          <w:b/>
          <w:bCs/>
          <w:lang w:val="el" w:eastAsia="el"/>
        </w:rPr>
        <w:t xml:space="preserve"> Οι δηλώσεις </w:t>
      </w:r>
      <w:r>
        <w:rPr>
          <w:b/>
          <w:bCs/>
          <w:u w:val="single"/>
          <w:lang w:val="el" w:eastAsia="el"/>
        </w:rPr>
        <w:t>των αποβιωσάντων</w:t>
      </w:r>
      <w:r>
        <w:rPr>
          <w:b/>
          <w:bCs/>
          <w:lang w:val="el" w:eastAsia="el"/>
        </w:rPr>
        <w:t xml:space="preserve"> υποβάλλονται </w:t>
      </w:r>
      <w:r>
        <w:rPr>
          <w:b/>
          <w:bCs/>
          <w:u w:val="single"/>
          <w:lang w:val="el" w:eastAsia="el"/>
        </w:rPr>
        <w:t xml:space="preserve">αποκλειστικά σε χειρόγραφη μορφή </w:t>
      </w:r>
      <w:r>
        <w:rPr>
          <w:b/>
          <w:bCs/>
          <w:lang w:val="el" w:eastAsia="el"/>
        </w:rPr>
        <w:t xml:space="preserve">στην αρμόδια Δ.Ο.Υ. εμπρόθεσμα έως </w:t>
      </w:r>
      <w:r>
        <w:rPr>
          <w:b/>
          <w:bCs/>
          <w:lang w:val="el" w:eastAsia="el"/>
        </w:rPr>
        <w:t>31/12/2017</w:t>
      </w:r>
      <w:r>
        <w:rPr>
          <w:b/>
          <w:bCs/>
          <w:lang w:val="el" w:eastAsia="el"/>
        </w:rPr>
        <w:t>. Στην περίπτωση αυτή απαιτείται ενημέρωση του Τμήματος Διοικητικής και Μηχανογραφικής Υποστήριξης της Δ.Ο.Υ του αποβιώσαντος πριν από την υποβολή της δήλωσης με την ημερομηνία θανάτου και τα στοιχεία των νόμιμων κληρονόμων/εγγυτέρων συγγενών, προσκομίζοντας τα απαραίτητα δικαιολογητικά.</w:t>
      </w:r>
    </w:p>
    <w:p>
      <w:pPr>
        <w:pStyle w:val="MainText"/>
        <w:spacing w:before="120" w:after="0"/>
        <w:rPr>
          <w:lang w:val="el" w:eastAsia="el"/>
        </w:rPr>
      </w:pPr>
      <w:r>
        <w:rPr>
          <w:b/>
          <w:bCs/>
          <w:lang w:val="el" w:eastAsia="el"/>
        </w:rPr>
        <w:t>8.</w:t>
      </w:r>
      <w:r>
        <w:rPr>
          <w:b/>
          <w:bCs/>
          <w:lang w:val="el" w:eastAsia="el"/>
        </w:rPr>
        <w:t xml:space="preserve"> Σε περίπτωση υποβολής εντύπου Ε3 για ανήλικο τέκνο, του οποίου τα εισοδήματα φορολογούνται στο όνομα του γονέα που ασκεί την γονική μέριμνα, η δήλωση του γονέα με το Ε3 του ανήλικου τέκνου </w:t>
      </w:r>
      <w:r>
        <w:rPr>
          <w:b/>
          <w:bCs/>
          <w:u w:val="single"/>
          <w:lang w:val="el" w:eastAsia="el"/>
        </w:rPr>
        <w:t>θα υποβάλλεται σε χειρόγραφη μορφή</w:t>
      </w:r>
      <w:r>
        <w:rPr>
          <w:b/>
          <w:bCs/>
          <w:lang w:val="el" w:eastAsia="el"/>
        </w:rPr>
        <w:t xml:space="preserve"> στην αρμόδια Δ.Ο.Υ</w:t>
      </w:r>
    </w:p>
    <w:p>
      <w:pPr>
        <w:pStyle w:val="MainText"/>
        <w:spacing w:before="120" w:after="0"/>
        <w:rPr>
          <w:lang w:val="el" w:eastAsia="el"/>
        </w:rPr>
      </w:pPr>
      <w:r>
        <w:rPr>
          <w:b/>
          <w:bCs/>
          <w:lang w:val="el" w:eastAsia="el"/>
        </w:rPr>
        <w:t>9.</w:t>
      </w:r>
      <w:r>
        <w:rPr>
          <w:b/>
          <w:bCs/>
          <w:lang w:val="el" w:eastAsia="el"/>
        </w:rPr>
        <w:t xml:space="preserve"> Σε περίπτωση </w:t>
      </w:r>
      <w:r>
        <w:rPr>
          <w:b/>
          <w:bCs/>
          <w:u w:val="single"/>
          <w:lang w:val="el" w:eastAsia="el"/>
        </w:rPr>
        <w:t>πτώχευσης</w:t>
      </w:r>
      <w:r>
        <w:rPr>
          <w:b/>
          <w:bCs/>
          <w:lang w:val="el" w:eastAsia="el"/>
        </w:rPr>
        <w:t xml:space="preserve"> υποβάλλονται δύο δηλώσεις, μια δήλωση από τον σύνδικο πτώχευσης για την πτωχευτική περιουσία σε χειρόγραφη μορφή στην αρμόδια Δ.Ο.Υ. και μια δήλωση από τον πτωχό για την τυχόν μη πτωχευτική περιουσία και εισοδήματα ηλεκτρονικά.</w:t>
      </w:r>
    </w:p>
    <w:p>
      <w:pPr>
        <w:pStyle w:val="MainText"/>
        <w:spacing w:before="120" w:after="0"/>
        <w:rPr>
          <w:lang w:val="el" w:eastAsia="el"/>
        </w:rPr>
      </w:pPr>
      <w:r>
        <w:rPr>
          <w:b/>
          <w:bCs/>
          <w:lang w:val="el" w:eastAsia="el"/>
        </w:rPr>
        <w:t>10.</w:t>
      </w:r>
      <w:r>
        <w:rPr>
          <w:b/>
          <w:bCs/>
          <w:lang w:val="el" w:eastAsia="el"/>
        </w:rPr>
        <w:t xml:space="preserve"> Οι δηλώσεις </w:t>
      </w:r>
      <w:r>
        <w:rPr>
          <w:b/>
          <w:bCs/>
          <w:u w:val="single"/>
          <w:lang w:val="el" w:eastAsia="el"/>
        </w:rPr>
        <w:t>με επιφύλαξη</w:t>
      </w:r>
      <w:r>
        <w:rPr>
          <w:b/>
          <w:bCs/>
          <w:lang w:val="el" w:eastAsia="el"/>
        </w:rPr>
        <w:t xml:space="preserve"> υποβάλλονται </w:t>
      </w:r>
      <w:r>
        <w:rPr>
          <w:b/>
          <w:bCs/>
          <w:u w:val="single"/>
          <w:lang w:val="el" w:eastAsia="el"/>
        </w:rPr>
        <w:t>ηλεκτρονικά μέσω διαδικτύου</w:t>
      </w:r>
      <w:r>
        <w:rPr>
          <w:b/>
          <w:bCs/>
          <w:lang w:val="el" w:eastAsia="el"/>
        </w:rPr>
        <w:t xml:space="preserve"> και οδηγούνται από τη Δ.ΗΛΕ.Δ για έλεγχο - εκκαθάριση στην αρμόδια Δ.Ο.Υ.</w:t>
      </w:r>
    </w:p>
    <w:p>
      <w:pPr>
        <w:pStyle w:val="MainText"/>
        <w:spacing w:before="120" w:after="0"/>
        <w:rPr>
          <w:lang w:val="el" w:eastAsia="el"/>
        </w:rPr>
      </w:pPr>
      <w:r>
        <w:rPr>
          <w:b/>
          <w:bCs/>
          <w:lang w:val="el" w:eastAsia="el"/>
        </w:rPr>
        <w:t>11.</w:t>
      </w:r>
      <w:r>
        <w:rPr>
          <w:b/>
          <w:bCs/>
          <w:lang w:val="el" w:eastAsia="el"/>
        </w:rPr>
        <w:t xml:space="preserve"> Κατά την </w:t>
      </w:r>
      <w:r>
        <w:rPr>
          <w:b/>
          <w:bCs/>
          <w:u w:val="single"/>
          <w:lang w:val="el" w:eastAsia="el"/>
        </w:rPr>
        <w:t>υποβολή της δήλωσης Φορολογίας Εισοδήματος Φυσικών Προσώπων ηλεκτρονικά μέσω διαδικτύου</w:t>
      </w:r>
      <w:r>
        <w:rPr>
          <w:b/>
          <w:bCs/>
          <w:lang w:val="el" w:eastAsia="el"/>
        </w:rPr>
        <w:t>, θα πρέπει πρώτα να καταχωρούνται τα έντυπα Ε2 και Ε3, όταν απαιτούνται και κατόπιν η δήλωση Φορολογίας Εισοδήματος Φυσικών Προσώπων (Ε1).</w:t>
      </w:r>
    </w:p>
    <w:p>
      <w:pPr>
        <w:spacing w:before="240" w:after="240"/>
        <w:rPr>
          <w:lang w:val="el" w:eastAsia="el"/>
        </w:rPr>
      </w:pPr>
      <w:r>
        <w:rPr>
          <w:b/>
          <w:bCs/>
          <w:lang w:val="el" w:eastAsia="el"/>
        </w:rPr>
        <w:t>Η σειρά καταχώρησης των συνυποβαλλόμενων Εντύπων Ε2 και Ε3 επιλέγεται από το φορολογούμενο.</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Ορισμός τύπου και περιεχόμενου της δήλωσης φορολογίας εισοδήματος καισυνυποβαλλόμενων εντύπων</w:t>
      </w:r>
    </w:p>
    <w:p>
      <w:pPr>
        <w:pStyle w:val="MainText"/>
        <w:spacing w:before="120" w:after="0"/>
        <w:rPr>
          <w:lang w:val="el" w:eastAsia="el"/>
        </w:rPr>
      </w:pPr>
      <w:r>
        <w:rPr>
          <w:b/>
          <w:bCs/>
          <w:lang w:val="el" w:eastAsia="el"/>
        </w:rPr>
        <w:t>1.</w:t>
      </w:r>
      <w:r>
        <w:rPr>
          <w:b/>
          <w:bCs/>
          <w:lang w:val="el" w:eastAsia="el"/>
        </w:rPr>
        <w:t xml:space="preserve"> Ορίζουμε ότι, για το φορολογικό έτος 2016,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b/>
          <w:bCs/>
          <w:lang w:val="el" w:eastAsia="el"/>
        </w:rPr>
        <w:t>β)</w:t>
      </w:r>
      <w:r>
        <w:rPr>
          <w:b/>
          <w:bCs/>
          <w:lang w:val="en" w:eastAsia="en"/>
        </w:rPr>
        <w:tab/>
      </w:r>
      <w:r>
        <w:rPr>
          <w:b/>
          <w:bCs/>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που τη συνοδεύει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δήλωσης κατοχής μηχανημάτων έργων (Ε16) (παράρτημα Δ) που συμπληρώνεται χειρόγραφα και προσκομίζεται στη Δ.Ο.Υ., εφόσον ζητηθεί, έχουν όπως τα σχετικά υποδείγματα τα οποία επισυνάπτονται στην παρούσα, ως παραρτήματά της Α,Β,Γ και Δ αντιστοίχως.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b/>
          <w:bCs/>
          <w:lang w:val="el" w:eastAsia="el"/>
        </w:rPr>
        <w:t xml:space="preserve"> Η Δ/νση Ηλεκτρονικής Διακυβέρνησης πραγματοποιεί την εκκαθάριση των δηλώσεων Φυσικών Προσώπων που υπεβλήθησαν ηλεκτρονικά, εκδίδει τις Πράξεις Διοικητικού Προσδιορισμού Φόρου, με τις οποίες συνιστάται και βεβαιώνεται η οφειλή ή η απαίτηση των φορολογουμένων και τις κοινοποιεί σε αυτούς, σύμφωνα με τις διατάξεις της περίπτ. α΄ της παραγρ. 2 του άρθρου 5 του ν.4174/2013. Οι φορολογούμενοι θα μπορούν να εκτυπώνουν την πράξη διοικητικού προσδιορισμού φόρου από το Taxisnet χρησιμοποιώντας τους κωδικούς πρόσβασης που διαθέτουν.</w:t>
      </w:r>
    </w:p>
    <w:p>
      <w:pPr>
        <w:pStyle w:val="MainText"/>
        <w:spacing w:before="120" w:after="0"/>
        <w:rPr>
          <w:lang w:val="el" w:eastAsia="el"/>
        </w:rPr>
      </w:pPr>
      <w:r>
        <w:rPr>
          <w:b/>
          <w:bCs/>
          <w:lang w:val="el" w:eastAsia="el"/>
        </w:rPr>
        <w:t>2.</w:t>
      </w:r>
      <w:r>
        <w:rPr>
          <w:b/>
          <w:bCs/>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θα οδηγούνται για έλεγχο στη Δ.Ο.Υ. και οι πράξεις διοικητικού προσδιορισμού φόρου εκδίδονται και αποστέλλονται στους φορολογούμενους από τη Δ.Ο.Υ. εκκαθάρισης της δήλωσης.</w:t>
      </w:r>
    </w:p>
    <w:p>
      <w:pPr>
        <w:pStyle w:val="MainText"/>
        <w:spacing w:before="120" w:after="0"/>
        <w:rPr>
          <w:lang w:val="el" w:eastAsia="el"/>
        </w:rPr>
      </w:pPr>
      <w:r>
        <w:rPr>
          <w:b/>
          <w:bCs/>
          <w:lang w:val="el" w:eastAsia="el"/>
        </w:rPr>
        <w:t>3.</w:t>
      </w:r>
      <w:r>
        <w:rPr>
          <w:b/>
          <w:bCs/>
          <w:lang w:val="el" w:eastAsia="el"/>
        </w:rPr>
        <w:t xml:space="preserve"> Κατά την υποβολή των δηλώσεων στις περιπτώσεις που δεν υπάρχει ηλεκτρονική πληροφόρηση των δηλούμενων εισοδημάτων και φόρων, τα δικαιολογητικά προσκομίζονται στην αρμόδια Δ.Ο.Υ. Οι πράξεις διοικητικού προσδιορισμού φόρου κοινοποιούνται σύμφωνα με τα αναφερόμενα στις παραγράφους 1 και 2.</w:t>
      </w:r>
    </w:p>
    <w:p>
      <w:pPr>
        <w:spacing w:before="240" w:after="240"/>
        <w:rPr>
          <w:lang w:val="el" w:eastAsia="el"/>
        </w:rPr>
      </w:pPr>
      <w:r>
        <w:rPr>
          <w:b/>
          <w:bCs/>
          <w:lang w:val="el" w:eastAsia="el"/>
        </w:rPr>
        <w:t xml:space="preserve">Για τις τροποποιητικές δηλώσεις φορολογίας εισοδήματος των οποίων η αρχική δήλωση έχει υποβληθεί μέσω διαδικτύου, τα δικαιολογητικά που θα προσκομίζει ο φορολογούμενος θα είναι </w:t>
      </w:r>
      <w:r>
        <w:rPr>
          <w:b/>
          <w:bCs/>
          <w:u w:val="single"/>
          <w:lang w:val="el" w:eastAsia="el"/>
        </w:rPr>
        <w:t>μόνο</w:t>
      </w:r>
      <w:r>
        <w:rPr>
          <w:b/>
          <w:bCs/>
          <w:lang w:val="el" w:eastAsia="el"/>
        </w:rPr>
        <w:t xml:space="preserve"> αυτά που αφορούν τον λόγο που επικαλείται για την τροποποίηση της δήλωσής του και όχι όλα τα δικαιολογητικά που αφορούν το σύνολο της δήλωσης.</w:t>
      </w:r>
    </w:p>
    <w:p>
      <w:pPr>
        <w:spacing w:before="240" w:after="240"/>
        <w:rPr>
          <w:lang w:val="el" w:eastAsia="el"/>
        </w:rPr>
      </w:pPr>
      <w:r>
        <w:rPr>
          <w:b/>
          <w:bCs/>
          <w:lang w:val="el" w:eastAsia="el"/>
        </w:rPr>
        <w:t>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αυτές θα παραλαμβάνονται χωρίς κυρώσεις μέχρι το τέλος του φορολογικού έτους στο οποίο εκδόθηκαν κατά περίπτωση, οι βεβαιώσεις αποδοχών ή συντάξεων.</w:t>
      </w:r>
    </w:p>
    <w:p>
      <w:pPr>
        <w:spacing w:before="240" w:after="240"/>
        <w:rPr>
          <w:lang w:val="el" w:eastAsia="el"/>
        </w:rPr>
      </w:pPr>
      <w:r>
        <w:rPr>
          <w:b/>
          <w:bCs/>
          <w:lang w:val="el" w:eastAsia="el"/>
        </w:rPr>
        <w:t>Δεν βεβαιώνεται το ποσό που οφείλεται με βάση την πράξη διοικητικού προσδιορισμού φόρου, εφόσον τούτο δεν υπερβαίνει τα τριάντα (30) ευρώ αθροιστικά λαμβανόμενο για τον φορολογούμενο και τη σύζυγό του (παρ. 1 άρθρο 18 ν.3522/2006 ΦΕΚ 276 Α΄).</w:t>
      </w:r>
    </w:p>
    <w:p>
      <w:pPr>
        <w:spacing w:before="240" w:after="240"/>
        <w:rPr>
          <w:lang w:val="el" w:eastAsia="el"/>
        </w:rPr>
      </w:pPr>
      <w:r>
        <w:rPr>
          <w:b/>
          <w:bCs/>
          <w:lang w:val="el" w:eastAsia="el"/>
        </w:rPr>
        <w:t>Δεν επιστρέφεται ποσό φόρου με βάση την πράξη διοικητικού προσδιορισμού φόρου μικρότερο των πέντε (5) ευρώ αθροιστικά λαμβανόμενο για τον φορολογούμενο και τη σύζυγό του (παρ. 2 άρθρο 18 ν. 3522/2006 ΦΕΚ 276 Α΄).</w:t>
      </w:r>
    </w:p>
    <w:p>
      <w:pPr>
        <w:pStyle w:val="MainText"/>
        <w:spacing w:before="120" w:after="0"/>
        <w:rPr>
          <w:lang w:val="el" w:eastAsia="el"/>
        </w:rPr>
      </w:pPr>
      <w:r>
        <w:rPr>
          <w:b/>
          <w:bCs/>
          <w:lang w:val="el" w:eastAsia="el"/>
        </w:rPr>
        <w:t>4.</w:t>
      </w:r>
      <w:r>
        <w:rPr>
          <w:b/>
          <w:bCs/>
          <w:lang w:val="el" w:eastAsia="el"/>
        </w:rPr>
        <w:t xml:space="preserve"> 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w:t>
      </w:r>
    </w:p>
    <w:p>
      <w:pPr>
        <w:spacing w:before="240" w:after="240"/>
        <w:rPr>
          <w:lang w:val="el" w:eastAsia="el"/>
        </w:rPr>
      </w:pPr>
      <w:r>
        <w:rPr>
          <w:b/>
          <w:bCs/>
          <w:lang w:val="el" w:eastAsia="el"/>
        </w:rPr>
        <w:t>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το επόμενο έτος,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Στις περιπτώσεις που η δήλωση υποβάλλεται εμπρόθεσμα στη Δ.Ο.Υ. ή οδηγείται σε αυτήν για έλεγχο δικαιολογητικών και εκκαθαρίζεται μετά την καταληκτική ημερομηνία της πρώτης δόσης, ο φόρος καταβάλλεται σε τρεις (3) ισόποσες </w:t>
      </w:r>
      <w:r>
        <w:rPr>
          <w:b/>
          <w:bCs/>
          <w:i/>
          <w:iCs/>
          <w:lang w:val="el" w:eastAsia="el"/>
        </w:rPr>
        <w:t>δόσεις και η ημερομηνία καταβολής των δόσεων καθορίζεται από το χρόνο εκκαθάρισης της δήλωσης σε σχέση με τις καταληκτικές ημερομηνίες καταβολής των δόσεων βάσει εμπρόθεσμης υποβολής.</w:t>
      </w:r>
    </w:p>
    <w:p>
      <w:pPr>
        <w:spacing w:before="240" w:after="240"/>
        <w:rPr>
          <w:lang w:val="el" w:eastAsia="el"/>
        </w:rPr>
      </w:pPr>
      <w:r>
        <w:rPr>
          <w:b/>
          <w:bCs/>
          <w:i/>
          <w:iCs/>
          <w:lang w:val="el" w:eastAsia="el"/>
        </w:rPr>
        <w:t>Για τις παραπάνω δηλώσεις που υποβάλλονται εκπρόθεσμα ο φόρος καταβάλλεται σε τρείς (3)</w:t>
      </w:r>
      <w:r>
        <w:rPr>
          <w:b/>
          <w:bCs/>
          <w:lang w:val="el" w:eastAsia="el"/>
        </w:rPr>
        <w:t xml:space="preserve"> ισόποσες </w:t>
      </w:r>
      <w:r>
        <w:rPr>
          <w:b/>
          <w:bCs/>
          <w:i/>
          <w:iCs/>
          <w:lang w:val="el" w:eastAsia="el"/>
        </w:rPr>
        <w:t>δόσεις και ως αφετηρία υπολογισμού των τόκων λαμβάνεται η λήξη της προθεσμίας που θα έπρεπε να είχε αρχικά καταβληθεί, λαμβάνοντας υπόψη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5.</w:t>
      </w:r>
      <w:r>
        <w:rPr>
          <w:b/>
          <w:bCs/>
          <w:lang w:val="el" w:eastAsia="el"/>
        </w:rPr>
        <w:t xml:space="preserve"> </w:t>
      </w:r>
      <w:r>
        <w:rPr>
          <w:b/>
          <w:bCs/>
          <w:i/>
          <w:iCs/>
          <w:lang w:val="el" w:eastAsia="el"/>
        </w:rPr>
        <w:t>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ορίζεται να πραγματοποιηθεί, σε δύο (2) ισόποσες διμηνιαίες δόσεις, από τις οποίες η πρώτη καταβάλλεται μέχρι την τελευταία εργάσιμη ημέρα του Σεπτεμβρίου 2017 και η δεύτερη μέχρι την τελευταία εργάσιμη ημέρα του Νοεμβρίου 2017.</w:t>
      </w:r>
    </w:p>
    <w:p>
      <w:pPr>
        <w:pStyle w:val="Heading6"/>
        <w:spacing w:before="240" w:after="240"/>
        <w:rPr>
          <w:lang w:val="el" w:eastAsia="el"/>
        </w:rPr>
      </w:pPr>
      <w:r>
        <w:rPr>
          <w:b/>
          <w:bCs/>
          <w:i/>
          <w:iCs/>
          <w:lang w:val="el" w:eastAsia="el"/>
        </w:rPr>
        <w:t xml:space="preserve">Άρθρο </w:t>
      </w:r>
      <w:r>
        <w:rPr>
          <w:b/>
          <w:bCs/>
          <w:i/>
          <w:iCs/>
          <w:lang w:val="el" w:eastAsia="el"/>
        </w:rPr>
        <w:t>4</w:t>
      </w:r>
      <w:r>
        <w:rPr>
          <w:b/>
          <w:bCs/>
          <w:lang w:val="el" w:eastAsia="el"/>
        </w:rPr>
        <w:t xml:space="preserve"> </w:t>
      </w:r>
    </w:p>
    <w:p>
      <w:pPr>
        <w:pStyle w:val="Heading6"/>
        <w:spacing w:before="240" w:after="240"/>
        <w:rPr>
          <w:lang w:val="el" w:eastAsia="el"/>
        </w:rPr>
      </w:pPr>
      <w:r>
        <w:rPr>
          <w:b/>
          <w:bCs/>
          <w:i/>
          <w:iCs/>
          <w:lang w:val="el" w:eastAsia="el"/>
        </w:rPr>
        <w:t>Περιεχόμενο της δήλωσης φορολογίας εισοδήματος</w:t>
      </w:r>
    </w:p>
    <w:p>
      <w:pPr>
        <w:pStyle w:val="MainText"/>
        <w:spacing w:before="120" w:after="0"/>
        <w:rPr>
          <w:lang w:val="el" w:eastAsia="el"/>
        </w:rPr>
      </w:pPr>
      <w:r>
        <w:rPr>
          <w:b/>
          <w:bCs/>
          <w:lang w:val="el" w:eastAsia="el"/>
        </w:rPr>
        <w:t>1.</w:t>
      </w:r>
      <w:r>
        <w:rPr>
          <w:b/>
          <w:bCs/>
          <w:lang w:val="el" w:eastAsia="el"/>
        </w:rPr>
        <w:t xml:space="preserve"> </w:t>
      </w:r>
      <w:r>
        <w:rPr>
          <w:b/>
          <w:bCs/>
          <w:i/>
          <w:iCs/>
          <w:lang w:val="el" w:eastAsia="el"/>
        </w:rPr>
        <w:t xml:space="preserve">Στη δήλωση φορολογίας εισοδήματος αναγράφεται </w:t>
      </w:r>
      <w:r>
        <w:rPr>
          <w:b/>
          <w:bCs/>
          <w:i/>
          <w:iCs/>
          <w:u w:val="single"/>
          <w:lang w:val="el" w:eastAsia="el"/>
        </w:rPr>
        <w:t>υποχρεωτικά ο ΑΜΚΑ</w:t>
      </w:r>
      <w:r>
        <w:rPr>
          <w:b/>
          <w:bCs/>
          <w:i/>
          <w:iCs/>
          <w:lang w:val="el" w:eastAsia="el"/>
        </w:rPr>
        <w:t xml:space="preserve"> του υπόχρεου και της συζύγου, </w:t>
      </w:r>
      <w:r>
        <w:rPr>
          <w:b/>
          <w:bCs/>
          <w:i/>
          <w:iCs/>
          <w:u w:val="single"/>
          <w:lang w:val="el" w:eastAsia="el"/>
        </w:rPr>
        <w:t>με εξαίρεση</w:t>
      </w:r>
      <w:r>
        <w:rPr>
          <w:b/>
          <w:bCs/>
          <w:i/>
          <w:iCs/>
          <w:lang w:val="el" w:eastAsia="el"/>
        </w:rPr>
        <w:t xml:space="preserve"> τις περιπτώσεις που δεν υποχρεούνται σε απόκτηση Α.Μ.Κ.Α. Εξαιρούνται και οι υπόχρεοι, οι οποίοι, για λόγους που άπτονται ευαίσθητων προσωπικών τους δεδομένων, δεν επιθυμούν να αποκτήσουν Α.Μ.Κ.Α., ούτε για τους ίδιους, ούτε για τα εξαρτώμενα μέλη τους, καθώς και οι υπάλληλοι της Τράπεζας Εμπορίου και Ανάπτυξης Ευξείνου Πόντου.</w:t>
      </w:r>
    </w:p>
    <w:p>
      <w:pPr>
        <w:spacing w:before="240" w:after="240"/>
        <w:rPr>
          <w:lang w:val="el" w:eastAsia="el"/>
        </w:rPr>
      </w:pPr>
      <w:r>
        <w:rPr>
          <w:b/>
          <w:bCs/>
          <w:lang w:val="el" w:eastAsia="el"/>
        </w:rPr>
        <w:t>Η αναγραφή του ΑΦΜ είναι υποχρεωτική μόνο για τα εξαρτώμενα μέλη άνω των 18 ετών, ενώ για τα εξαρτώμενα τέκνα κάτω των 18 ετών είναι προαιρετική.</w:t>
      </w:r>
    </w:p>
    <w:p>
      <w:pPr>
        <w:spacing w:before="240" w:after="240"/>
        <w:rPr>
          <w:lang w:val="el" w:eastAsia="el"/>
        </w:rPr>
      </w:pPr>
      <w:r>
        <w:rPr>
          <w:b/>
          <w:bCs/>
          <w:lang w:val="el" w:eastAsia="el"/>
        </w:rPr>
        <w:t xml:space="preserve">Σε περίπτωση που τα ανήλικα εξαρτώμενα τέκνα είναι υπόχρεα σε υποβολή δήλωσης θα συμπληρώνεται η σχετική ένδειξη στον πίνακα 8 και </w:t>
      </w:r>
      <w:r>
        <w:rPr>
          <w:b/>
          <w:bCs/>
          <w:u w:val="single"/>
          <w:lang w:val="el" w:eastAsia="el"/>
        </w:rPr>
        <w:t>υποχρεωτικά</w:t>
      </w:r>
      <w:r>
        <w:rPr>
          <w:b/>
          <w:bCs/>
          <w:lang w:val="el" w:eastAsia="el"/>
        </w:rPr>
        <w:t xml:space="preserve"> ο ΑΦΜ τους.</w:t>
      </w:r>
    </w:p>
    <w:p>
      <w:pPr>
        <w:spacing w:before="240" w:after="240"/>
        <w:rPr>
          <w:lang w:val="el" w:eastAsia="el"/>
        </w:rPr>
      </w:pPr>
      <w:r>
        <w:rPr>
          <w:b/>
          <w:bCs/>
          <w:lang w:val="el" w:eastAsia="el"/>
        </w:rPr>
        <w:t>Επισημαίνουμε ότι τα πρόσωπα που αναφέρονται στην παρ. 1 του άρθρο 11 του ν. 4172/13 θεωρείται ότι βαρύνουν τον φορολογούμενο εφόσον συνοικούν με αυτόν και το ετήσιο φορολογητέο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w:t>
      </w:r>
    </w:p>
    <w:p>
      <w:pPr>
        <w:pStyle w:val="MainText"/>
        <w:spacing w:before="120" w:after="0"/>
        <w:rPr>
          <w:lang w:val="el" w:eastAsia="el"/>
        </w:rPr>
      </w:pPr>
      <w:r>
        <w:rPr>
          <w:b/>
          <w:bCs/>
          <w:lang w:val="el" w:eastAsia="el"/>
        </w:rPr>
        <w:t>2.</w:t>
      </w:r>
      <w:r>
        <w:rPr>
          <w:b/>
          <w:bCs/>
          <w:lang w:val="el" w:eastAsia="el"/>
        </w:rPr>
        <w:t xml:space="preserve"> </w:t>
      </w:r>
      <w:r>
        <w:rPr>
          <w:b/>
          <w:bCs/>
          <w:u w:val="single"/>
          <w:lang w:val="el" w:eastAsia="el"/>
        </w:rPr>
        <w:t>Είναι υποχρεωτική η αναγραφή όλων των εισοδημάτων</w:t>
      </w:r>
      <w:r>
        <w:rPr>
          <w:b/>
          <w:bCs/>
          <w:lang w:val="el" w:eastAsia="el"/>
        </w:rPr>
        <w:t xml:space="preserve"> των υπόχρεων, ανεξάρτητα από τον τρόπο φορολόγησής τους, καθώς και των απαλλασσόμενων από το φόρο εισοδημάτων. Για τα αυτοτελώς ή με ειδικό τρόπο φορολογούμενα εισοδήματα αναγράφεται και ο παρακρατηθείς ή αποδοθείς κατά περίπτωση φόρος.</w:t>
      </w:r>
    </w:p>
    <w:p>
      <w:pPr>
        <w:spacing w:before="240" w:after="240"/>
        <w:rPr>
          <w:lang w:val="el" w:eastAsia="el"/>
        </w:rPr>
      </w:pPr>
      <w:r>
        <w:rPr>
          <w:b/>
          <w:bCs/>
          <w:lang w:val="el" w:eastAsia="el"/>
        </w:rPr>
        <w:t>Με βάση τα ηλεκτρονικά αρχεία που αποστέλλονται στη Δ.ΗΛΕ.Δ, με τις Αποφάσεις ΠΟΛ. 1025/2017 και ΠΟΛ. 1033/2014 όπως αυτή τροποποιήθηκε με τις ΠΟΛ. 1054/2015 και 1260/15,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δάνεια).</w:t>
      </w:r>
    </w:p>
    <w:p>
      <w:pPr>
        <w:spacing w:before="240" w:after="240"/>
        <w:rPr>
          <w:lang w:val="el" w:eastAsia="el"/>
        </w:rPr>
      </w:pPr>
      <w:r>
        <w:rPr>
          <w:b/>
          <w:bCs/>
          <w:lang w:val="el" w:eastAsia="el"/>
        </w:rPr>
        <w:t xml:space="preserve">Στις περιπτώσεις </w:t>
      </w:r>
      <w:r>
        <w:rPr>
          <w:b/>
          <w:bCs/>
          <w:u w:val="single"/>
          <w:lang w:val="el" w:eastAsia="el"/>
        </w:rPr>
        <w:t>κοινών τραπεζικών λογαριασμών</w:t>
      </w:r>
      <w:r>
        <w:rPr>
          <w:b/>
          <w:bCs/>
          <w:lang w:val="el" w:eastAsia="el"/>
        </w:rPr>
        <w:t xml:space="preserve">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την διακριτική ευχέρεια να κρίνει διαφορετικά.</w:t>
      </w:r>
    </w:p>
    <w:p>
      <w:pPr>
        <w:spacing w:before="240" w:after="240"/>
        <w:rPr>
          <w:lang w:val="el" w:eastAsia="el"/>
        </w:rPr>
      </w:pPr>
      <w:r>
        <w:rPr>
          <w:b/>
          <w:bCs/>
          <w:lang w:val="el" w:eastAsia="el"/>
        </w:rPr>
        <w:t>Στην περίπτωση αμοιβών ή φόρων που έχουν καταβληθεί στην αλλοδαπή σε άλλο νόμισμα πέραν του ευρώ (π.χ. σε δολάρια Η.Π.Α.), για τη μετατροπή τους σε ευρώ λαμβάνεται υπόψη η ισοτιμία μεταξύ του ευρώ και του ξένου νομίσματος, όπως αυτή προκύπτει κατά την ημερομηνία καταβολής αυτών στην αλλοδαπή. Σε περίπτωση, όμως, αμοιβών ή φόρων που καταβάλλονται περιοδικά, η μετατροπή θα πρέπει να γίνει με βάση τη μέση ετήσια ισοτιμία, όπως αυτή καθορίζεται από την Τράπεζα της Ελλάδος.</w:t>
      </w:r>
    </w:p>
    <w:p>
      <w:pPr>
        <w:pStyle w:val="MainText"/>
        <w:spacing w:before="120" w:after="0"/>
        <w:rPr>
          <w:lang w:val="el" w:eastAsia="el"/>
        </w:rPr>
      </w:pPr>
      <w:r>
        <w:rPr>
          <w:b/>
          <w:bCs/>
          <w:lang w:val="el" w:eastAsia="el"/>
        </w:rPr>
        <w:t>3.</w:t>
      </w:r>
      <w:r>
        <w:rPr>
          <w:b/>
          <w:bCs/>
          <w:lang w:val="el" w:eastAsia="el"/>
        </w:rPr>
        <w:t xml:space="preserve"> Για την διαπίστωση των </w:t>
      </w:r>
      <w:r>
        <w:rPr>
          <w:b/>
          <w:bCs/>
          <w:u w:val="single"/>
          <w:lang w:val="el" w:eastAsia="el"/>
        </w:rPr>
        <w:t>πληθυσμιακών εξαιρέσεων</w:t>
      </w:r>
      <w:r>
        <w:rPr>
          <w:b/>
          <w:bCs/>
          <w:lang w:val="el" w:eastAsia="el"/>
        </w:rPr>
        <w:t xml:space="preserve"> από την επιβολή του τέλους επιτηδεύματος ή την επιβολή μειωμένου τέλους, λαμβάνεται υπόψη η τελευταία επίσημη Απογραφή Μόνιμου Πληθυσμού της Χώρας, η οποία είναι αυτή της 9</w:t>
      </w:r>
      <w:r>
        <w:rPr>
          <w:b/>
          <w:bCs/>
          <w:sz w:val="30"/>
          <w:szCs w:val="30"/>
          <w:vertAlign w:val="superscript"/>
          <w:lang w:val="el" w:eastAsia="el"/>
        </w:rPr>
        <w:t>ης</w:t>
      </w:r>
      <w:r>
        <w:rPr>
          <w:b/>
          <w:bCs/>
          <w:lang w:val="el" w:eastAsia="el"/>
        </w:rPr>
        <w:t xml:space="preserve"> Μαΐου 2011, όπως κυρώθηκε με την υπ’ αριθμ. 11247/28-12-2012 Απόφαση της Ελληνικής Στατιστικής Αρχής (ΦΕΚ 3465 Β΄), όπως αυτή τροποποιήθηκε με την υπ΄ αριθμ. 2890/15-03-2013 Απόφαση της Ελληνικής Στατιστικής Αρχής (ΦΕΚ 630 Β΄).</w:t>
      </w:r>
    </w:p>
    <w:p>
      <w:pPr>
        <w:pStyle w:val="MainText"/>
        <w:spacing w:before="120" w:after="0"/>
        <w:rPr>
          <w:lang w:val="el" w:eastAsia="el"/>
        </w:rPr>
      </w:pPr>
      <w:r>
        <w:rPr>
          <w:b/>
          <w:bCs/>
          <w:lang w:val="el" w:eastAsia="el"/>
        </w:rPr>
        <w:t>4.</w:t>
      </w:r>
      <w:r>
        <w:rPr>
          <w:b/>
          <w:bCs/>
          <w:lang w:val="el" w:eastAsia="el"/>
        </w:rPr>
        <w:t xml:space="preserve"> </w:t>
      </w:r>
      <w:r>
        <w:rPr>
          <w:b/>
          <w:bCs/>
          <w:u w:val="single"/>
          <w:lang w:val="el" w:eastAsia="el"/>
        </w:rPr>
        <w:t>Ηλεκτρονική υποβολή αναλυτικής κατάστασης για τα μισθώματα ακίνητης περιουσίας(έντυπο Ε2)</w:t>
      </w:r>
    </w:p>
    <w:p>
      <w:pPr>
        <w:spacing w:before="240" w:after="240"/>
        <w:rPr>
          <w:lang w:val="el" w:eastAsia="el"/>
        </w:rPr>
      </w:pPr>
      <w:r>
        <w:rPr>
          <w:b/>
          <w:bCs/>
          <w:lang w:val="el" w:eastAsia="el"/>
        </w:rPr>
        <w:t>• Για την συμπλήρωση της στήλης 4 θα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w:t>
      </w:r>
    </w:p>
    <w:p>
      <w:pPr>
        <w:spacing w:before="240" w:after="240"/>
        <w:rPr>
          <w:lang w:val="el" w:eastAsia="el"/>
        </w:rPr>
      </w:pPr>
      <w:r>
        <w:rPr>
          <w:b/>
          <w:bCs/>
          <w:lang w:val="el" w:eastAsia="el"/>
        </w:rPr>
        <w:t>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χειρόγραφης υποβολής της δήλωσης.</w:t>
      </w:r>
    </w:p>
    <w:p>
      <w:pPr>
        <w:spacing w:before="240" w:after="240"/>
        <w:rPr>
          <w:lang w:val="el" w:eastAsia="el"/>
        </w:rPr>
      </w:pPr>
      <w:r>
        <w:rPr>
          <w:b/>
          <w:bCs/>
          <w:lang w:val="el" w:eastAsia="el"/>
        </w:rPr>
        <w:t>• Οι στήλες 13,14 και 15 συμπληρώνονται με το ακαθάριστο εισόδημα των ακινήτων που αναλογεί στον υπόχρεο κατά κατηγορία όπως εμφανίζεται στους τίτλους των στηλών.</w:t>
      </w:r>
    </w:p>
    <w:p>
      <w:pPr>
        <w:spacing w:before="240" w:after="240"/>
        <w:rPr>
          <w:lang w:val="el" w:eastAsia="el"/>
        </w:rPr>
      </w:pPr>
      <w:r>
        <w:rPr>
          <w:b/>
          <w:bCs/>
          <w:lang w:val="el" w:eastAsia="el"/>
        </w:rPr>
        <w:t>Στις στήλες αυτές συμπληρώνονται και τα ανείσπρακτα εισοδήματα από εκμίσθωση ακίνητης περιουσίας (παρ. 4 του άρθρου 39 του ν. 4172/2013) που δηλώθηκαν στο προηγούμενο φορολογικό έτος στους κ.α. 125-126 και εισπράχθηκαν κατά το έτος 2016.</w:t>
      </w:r>
    </w:p>
    <w:p>
      <w:pPr>
        <w:spacing w:before="240" w:after="240"/>
        <w:rPr>
          <w:lang w:val="el" w:eastAsia="el"/>
        </w:rPr>
      </w:pPr>
      <w:r>
        <w:rPr>
          <w:b/>
          <w:bCs/>
          <w:lang w:val="el" w:eastAsia="el"/>
        </w:rPr>
        <w:t>• 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εις βάρος του μισθωτή διαταγή πληρωμής ή διαταγή απόδοσης μίσθιου ή δικαστική απόφαση αποβολής ή επιδίκασης μισθωμάτων ή έχει ασκηθεί εναντίον του μισθωτή αγωγή αποβολής ή επιδίκασης μισθωμάτων (παρ. 4 του αρθ. 39 ν.4172/2013).</w:t>
      </w:r>
    </w:p>
    <w:p>
      <w:pPr>
        <w:spacing w:before="240" w:after="240"/>
        <w:rPr>
          <w:lang w:val="el" w:eastAsia="el"/>
        </w:rPr>
      </w:pPr>
      <w:r>
        <w:rPr>
          <w:b/>
          <w:bCs/>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ή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 δικαστικό επιμελητή, ότι για το ανωτέρω διάστημα τα μισθώματα δεν έχουν εισπραχθεί.</w:t>
      </w:r>
    </w:p>
    <w:p>
      <w:pPr>
        <w:spacing w:before="240" w:after="240"/>
        <w:rPr>
          <w:lang w:val="el" w:eastAsia="el"/>
        </w:rPr>
      </w:pPr>
      <w:r>
        <w:rPr>
          <w:b/>
          <w:bCs/>
          <w:lang w:val="el" w:eastAsia="el"/>
        </w:rPr>
        <w:t>Επισημαίνεται ότι τα απαραίτητα δικαιολογητικά προσκομίζονται στην αρμόδια Δ.Ο.Υ όπου ελέγχονται και καταχωρούνται πριν από την υποβολή της δήλωσης.</w:t>
      </w:r>
    </w:p>
    <w:p>
      <w:pPr>
        <w:spacing w:before="240" w:after="240"/>
        <w:rPr>
          <w:lang w:val="el" w:eastAsia="el"/>
        </w:rPr>
      </w:pPr>
      <w:r>
        <w:rPr>
          <w:b/>
          <w:bCs/>
          <w:lang w:val="el" w:eastAsia="el"/>
        </w:rPr>
        <w:t>• Στη στήλη 17 συμπληρώνεται το είδος μίσθωσης και η χρήση του ακινήτου, καθώς και τα ανείσπρακτα εισοδήματα όπως αυτά προκύπτουν από την κατηγοριοποίηση των στηλών 13, 14 ,15 και 16.</w:t>
      </w:r>
    </w:p>
    <w:p>
      <w:pPr>
        <w:spacing w:before="240" w:after="240"/>
        <w:rPr>
          <w:lang w:val="el" w:eastAsia="el"/>
        </w:rPr>
      </w:pPr>
      <w:r>
        <w:rPr>
          <w:b/>
          <w:bCs/>
          <w:lang w:val="el" w:eastAsia="el"/>
        </w:rPr>
        <w:t>• 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w:t>
      </w:r>
    </w:p>
    <w:p>
      <w:pPr>
        <w:spacing w:before="240" w:after="240"/>
        <w:rPr>
          <w:lang w:val="el" w:eastAsia="el"/>
        </w:rPr>
      </w:pPr>
      <w:r>
        <w:rPr>
          <w:b/>
          <w:bCs/>
          <w:lang w:val="el" w:eastAsia="el"/>
        </w:rPr>
        <w:t>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spacing w:before="240" w:after="240"/>
        <w:rPr>
          <w:lang w:val="el" w:eastAsia="el"/>
        </w:rPr>
      </w:pPr>
      <w:r>
        <w:rPr>
          <w:b/>
          <w:bCs/>
          <w:lang w:val="el" w:eastAsia="el"/>
        </w:rPr>
        <w:t>• Στην στήλη 19 συμπληρώνεται ο αριθμός της δήλωσης πληροφοριακών στοιχείων μίσθωσης ακίνητης περιουσίας.</w:t>
      </w:r>
    </w:p>
    <w:p>
      <w:pPr>
        <w:spacing w:before="240" w:after="240"/>
        <w:rPr>
          <w:lang w:val="el" w:eastAsia="el"/>
        </w:rPr>
      </w:pPr>
      <w:r>
        <w:rPr>
          <w:b/>
          <w:bCs/>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b/>
          <w:bCs/>
          <w:lang w:val="el" w:eastAsia="el"/>
        </w:rPr>
        <w:t>Στην «Αναλυτική Κατάσταση Μισθωμάτων» δηλώνεται και η ακίνητη περιουσία των εξαρτώμενων ανηλίκων τέκνων από τον υπόχρεο γονέα. Τα ακίνητα αυτά συμπληρώνονται και στον πίνακα Ι της δεύτερης σελίδας του εντύπου.</w:t>
      </w:r>
    </w:p>
    <w:p>
      <w:pPr>
        <w:pStyle w:val="MainText"/>
        <w:spacing w:before="120" w:after="0"/>
        <w:rPr>
          <w:lang w:val="el" w:eastAsia="el"/>
        </w:rPr>
      </w:pPr>
      <w:r>
        <w:rPr>
          <w:b/>
          <w:bCs/>
          <w:lang w:val="el" w:eastAsia="el"/>
        </w:rPr>
        <w:t>5.</w:t>
      </w:r>
      <w:r>
        <w:rPr>
          <w:b/>
          <w:bCs/>
          <w:lang w:val="el" w:eastAsia="el"/>
        </w:rPr>
        <w:t xml:space="preserve"> </w:t>
      </w:r>
      <w:r>
        <w:rPr>
          <w:b/>
          <w:bCs/>
          <w:u w:val="single"/>
          <w:lang w:val="el" w:eastAsia="el"/>
        </w:rPr>
        <w:t>Ηλεκτρονική υποβολή της δήλωσης Φορολογίας Εισοδήματος Φυσικών Προσώπων (έντυπο Ε1)</w:t>
      </w:r>
    </w:p>
    <w:p>
      <w:pPr>
        <w:spacing w:before="240" w:after="240"/>
        <w:rPr>
          <w:lang w:val="el" w:eastAsia="el"/>
        </w:rPr>
      </w:pPr>
      <w:r>
        <w:rPr>
          <w:b/>
          <w:bCs/>
          <w:lang w:val="el" w:eastAsia="el"/>
        </w:rPr>
        <w:t xml:space="preserve">⮚ </w:t>
      </w:r>
      <w:r>
        <w:rPr>
          <w:b/>
          <w:bCs/>
          <w:u w:val="single"/>
          <w:lang w:val="el" w:eastAsia="el"/>
        </w:rPr>
        <w:t xml:space="preserve">Πίνακας </w:t>
      </w:r>
      <w:r>
        <w:rPr>
          <w:b/>
          <w:bCs/>
          <w:u w:val="single"/>
          <w:lang w:val="el" w:eastAsia="el"/>
        </w:rPr>
        <w:t>1</w:t>
      </w:r>
    </w:p>
    <w:p>
      <w:pPr>
        <w:spacing w:before="240" w:after="240"/>
        <w:rPr>
          <w:lang w:val="el" w:eastAsia="el"/>
        </w:rPr>
      </w:pPr>
      <w:r>
        <w:rPr>
          <w:b/>
          <w:bCs/>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στην επιβεβαίωση στοιχείων, υποχρεωτικά καταχωρείται και ηλεκτρονική διεύθυνση (e- mail) που χρησιμοποιείται.</w:t>
      </w:r>
    </w:p>
    <w:p>
      <w:pPr>
        <w:spacing w:before="240" w:after="240"/>
        <w:rPr>
          <w:lang w:val="el" w:eastAsia="el"/>
        </w:rPr>
      </w:pPr>
      <w:r>
        <w:rPr>
          <w:b/>
          <w:bCs/>
          <w:lang w:val="el" w:eastAsia="el"/>
        </w:rPr>
        <w:t xml:space="preserve">Ειδικά, ο φορολογικός κάτοικος αλλοδαπής υποχρεούται να επιβεβαιώσει </w:t>
      </w:r>
      <w:r>
        <w:rPr>
          <w:b/>
          <w:bCs/>
          <w:u w:val="single"/>
          <w:lang w:val="el" w:eastAsia="el"/>
        </w:rPr>
        <w:t>και</w:t>
      </w:r>
      <w:r>
        <w:rPr>
          <w:b/>
          <w:bCs/>
          <w:lang w:val="el" w:eastAsia="el"/>
        </w:rPr>
        <w:t xml:space="preserve"> τη ΧΩΡΑ ΦΟΡΟΛΟΓΙΚΗΣ ΚΑΤΟΙΚΙΑΣ του, όπως αυτή είναι καταχωρημένη στα Στοιχεία Μητρώου/Φυσικού Προσώπου, καθώς χρησιμοποιείται για σκοπούς ανταλλαγής πληροφοριών.</w:t>
      </w:r>
    </w:p>
    <w:p>
      <w:pPr>
        <w:spacing w:before="240" w:after="240"/>
        <w:rPr>
          <w:lang w:val="el" w:eastAsia="el"/>
        </w:rPr>
      </w:pPr>
      <w:r>
        <w:rPr>
          <w:b/>
          <w:bCs/>
          <w:lang w:val="el" w:eastAsia="el"/>
        </w:rPr>
        <w:t>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συμπληρωμένο με &lt;999&gt;, θα πρέπει να τροποποιήσει το σχετικό πεδίο.</w:t>
      </w:r>
    </w:p>
    <w:p>
      <w:pPr>
        <w:spacing w:before="240" w:after="240"/>
        <w:rPr>
          <w:lang w:val="el" w:eastAsia="el"/>
        </w:rPr>
      </w:pPr>
      <w:r>
        <w:rPr>
          <w:b/>
          <w:bCs/>
          <w:lang w:val="el" w:eastAsia="el"/>
        </w:rPr>
        <w:t>Οι παραπάνω φορολογούμενοι υποχρεούνται σε κάθε περίπτωση, εφόσον κληθούν, να προσκομίσουν το πιστοποιητικό φορολογικής κατοικίας(tax residence-certificate) στην αρμόδια Δ.Ο.Υ., προκειμένου να αποδείξουν τη Χώρα της φορολογικής τους κατοικίας.</w:t>
      </w:r>
    </w:p>
    <w:p>
      <w:pPr>
        <w:spacing w:before="240" w:after="240"/>
        <w:rPr>
          <w:lang w:val="el" w:eastAsia="el"/>
        </w:rPr>
      </w:pPr>
      <w:r>
        <w:rPr>
          <w:b/>
          <w:bCs/>
          <w:lang w:val="el" w:eastAsia="el"/>
        </w:rPr>
        <w:t xml:space="preserve">⮚ </w:t>
      </w:r>
      <w:r>
        <w:rPr>
          <w:b/>
          <w:bCs/>
          <w:u w:val="single"/>
          <w:lang w:val="el" w:eastAsia="el"/>
        </w:rPr>
        <w:t xml:space="preserve">Πίνακας </w:t>
      </w:r>
      <w:r>
        <w:rPr>
          <w:b/>
          <w:bCs/>
          <w:u w:val="single"/>
          <w:lang w:val="el" w:eastAsia="el"/>
        </w:rPr>
        <w:t>2</w:t>
      </w:r>
    </w:p>
    <w:p>
      <w:pPr>
        <w:spacing w:before="240" w:after="240"/>
        <w:rPr>
          <w:lang w:val="el" w:eastAsia="el"/>
        </w:rPr>
      </w:pPr>
      <w:r>
        <w:rPr>
          <w:b/>
          <w:bCs/>
          <w:lang w:val="el" w:eastAsia="el"/>
        </w:rPr>
        <w:t>Οι κωδικοί 023,024 δεν συμπληρώνονται, διότι για το φορολογικό έτος 2016 δεν υπάρχει υποχρέωση προσκόμισης αποδείξεων του άρθρου 16 του ΚΦΕ.</w:t>
      </w:r>
    </w:p>
    <w:p>
      <w:pPr>
        <w:spacing w:before="240" w:after="240"/>
        <w:rPr>
          <w:lang w:val="el" w:eastAsia="el"/>
        </w:rPr>
      </w:pPr>
      <w:r>
        <w:rPr>
          <w:b/>
          <w:bCs/>
          <w:lang w:val="el" w:eastAsia="el"/>
        </w:rPr>
        <w:t>Προστέθηκαν οι νέοι κωδικοί:</w:t>
      </w:r>
    </w:p>
    <w:p>
      <w:pPr>
        <w:spacing w:before="240" w:after="240"/>
        <w:rPr>
          <w:lang w:val="el" w:eastAsia="el"/>
        </w:rPr>
      </w:pPr>
      <w:r>
        <w:rPr>
          <w:b/>
          <w:bCs/>
          <w:lang w:val="el" w:eastAsia="el"/>
        </w:rPr>
        <w:t>α. κωδ. 320 συμπληρώνεται στην περίπτωση που η σύζυγος ή το μέρος συμφώνου συμβίωσης είναι φορολογικός κάτοικος αλλοδαπής.</w:t>
      </w:r>
    </w:p>
    <w:p>
      <w:pPr>
        <w:spacing w:before="240" w:after="240"/>
        <w:rPr>
          <w:lang w:val="el" w:eastAsia="el"/>
        </w:rPr>
      </w:pPr>
      <w:r>
        <w:rPr>
          <w:b/>
          <w:bCs/>
          <w:lang w:val="el" w:eastAsia="el"/>
        </w:rPr>
        <w:t xml:space="preserve">β. κωδ. 037-038 καταχωρείται η ένδειξη ότι ο ασκών αγροτική επιχειρηματική δραστηριότητα είναι </w:t>
      </w:r>
      <w:r>
        <w:rPr>
          <w:b/>
          <w:bCs/>
          <w:i/>
          <w:iCs/>
          <w:lang w:val="el" w:eastAsia="el"/>
        </w:rPr>
        <w:t>κατ’ επάγγελμα αγρότης</w:t>
      </w:r>
      <w:r>
        <w:rPr>
          <w:b/>
          <w:bCs/>
          <w:lang w:val="el" w:eastAsia="el"/>
        </w:rPr>
        <w:t xml:space="preserve"> σύμφωνα με την επίσημη ταυτοποίηση από το Υπουργείο Αγροτικής Ανάπτυξης (άρθρο 2 παρ. 1 του ν.3874/2010 όπως τροποποιήθηκε με το άρθρο 65 του ν.4389/2016).</w:t>
      </w:r>
    </w:p>
    <w:p>
      <w:pPr>
        <w:spacing w:before="240" w:after="240"/>
        <w:rPr>
          <w:lang w:val="el" w:eastAsia="el"/>
        </w:rPr>
      </w:pPr>
      <w:r>
        <w:rPr>
          <w:b/>
          <w:bCs/>
          <w:lang w:val="el" w:eastAsia="el"/>
        </w:rPr>
        <w:t>γ. κωδ. 021-022 οι οποίοι συμπληρώνονται όταν ασκείται επιχειρηματική δραστηριότητα και ο φορολογούμενος είναι ασφαλισμένος στον ΟΓΑ</w:t>
      </w:r>
    </w:p>
    <w:p>
      <w:pPr>
        <w:spacing w:before="240" w:after="240"/>
        <w:rPr>
          <w:lang w:val="el" w:eastAsia="el"/>
        </w:rPr>
      </w:pPr>
      <w:r>
        <w:rPr>
          <w:b/>
          <w:bCs/>
          <w:lang w:val="el" w:eastAsia="el"/>
        </w:rPr>
        <w:t>δ. κωδ. 011-012 οι οποίοι συμπληρώνονται από όσους ανήκουν στην κατηγορία της περ. 5 του άρθρου 7 ν. 4304/2014</w:t>
      </w:r>
    </w:p>
    <w:p>
      <w:pPr>
        <w:spacing w:before="240" w:after="240"/>
        <w:rPr>
          <w:lang w:val="el" w:eastAsia="el"/>
        </w:rPr>
      </w:pPr>
      <w:r>
        <w:rPr>
          <w:b/>
          <w:bCs/>
          <w:lang w:val="el" w:eastAsia="el"/>
        </w:rPr>
        <w:t xml:space="preserve">&gt; </w:t>
      </w:r>
      <w:r>
        <w:rPr>
          <w:b/>
          <w:bCs/>
          <w:u w:val="single"/>
          <w:lang w:val="el" w:eastAsia="el"/>
        </w:rPr>
        <w:t>Πίνακας 4Α</w:t>
      </w:r>
      <w:r>
        <w:rPr>
          <w:b/>
          <w:bCs/>
          <w:lang w:val="el" w:eastAsia="el"/>
        </w:rPr>
        <w:t>(εισόδημα από μισθωτή εργασία και συντάξεις)</w:t>
      </w:r>
    </w:p>
    <w:p>
      <w:pPr>
        <w:spacing w:before="240" w:after="240"/>
        <w:rPr>
          <w:lang w:val="el" w:eastAsia="el"/>
        </w:rPr>
      </w:pPr>
      <w:r>
        <w:rPr>
          <w:b/>
          <w:bCs/>
          <w:lang w:val="el" w:eastAsia="el"/>
        </w:rPr>
        <w:t xml:space="preserve">α. Όταν συμπληρώνονται οι κωδικοί </w:t>
      </w:r>
      <w:r>
        <w:rPr>
          <w:b/>
          <w:bCs/>
          <w:lang w:val="el" w:eastAsia="el"/>
        </w:rPr>
        <w:t xml:space="preserve">307- 308 σε συνδυασμό με τους κωδικούς 019020, </w:t>
      </w:r>
      <w:r>
        <w:rPr>
          <w:b/>
          <w:bCs/>
          <w:lang w:val="el" w:eastAsia="el"/>
        </w:rPr>
        <w:t>απαιτείται η αναγραφή των ΑΦΜ των προσώπων που λαμβάνουν τις υπηρεσίες στην ημεδαπή και σε περίπτωση που αυτοί υπερβαίνουν τους τρεις (3), πρέπει να αναγραφεί οπωσδήποτε ο ΑΦΜ του προσώπου από το οποίο προέρχεται τουλάχιστον το 75% των ακαθαρίστων εσόδων.</w:t>
      </w:r>
    </w:p>
    <w:p>
      <w:pPr>
        <w:spacing w:before="240" w:after="240"/>
        <w:rPr>
          <w:lang w:val="el" w:eastAsia="el"/>
        </w:rPr>
      </w:pPr>
      <w:r>
        <w:rPr>
          <w:b/>
          <w:bCs/>
          <w:lang w:val="el" w:eastAsia="el"/>
        </w:rPr>
        <w:t>β. Όταν συμπληρώνονται εισοδήματα από μισθωτή εργασία και συντάξεις (κωδ.343-344) χωρίς ηλεκτρονική πληροφόρηση,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b/>
          <w:bCs/>
          <w:lang w:val="el" w:eastAsia="el"/>
        </w:rPr>
        <w:t xml:space="preserve">Οι κωδικοί 325-326 </w:t>
      </w:r>
      <w:r>
        <w:rPr>
          <w:b/>
          <w:bCs/>
          <w:lang w:val="el" w:eastAsia="el"/>
        </w:rPr>
        <w:t>έχουν συμπληρωθεί από τη Φορολογική Διοίκηση βάσει του αρχείου βεβαιώσεων που αποστέλλουν ηλεκτρονικά οι εκκαθαριστές (ΠΟΛ 1025/2017) και αφορούν ακαθάριστες αμοιβές μελών Δ.Σ. για παροχή υπηρεσίας που σύμφωνα με την περ. δ΄ της παρ.2 του άρθρου 12 του ν.4172/2013 αποτελούν εισόδημα από μισθωτή εργασία. Τονίζεται, ότι στους κωδικούς αυτούς δεν αναγράφονται αμοιβές μελών Δ.Σ. που προέρχονται από διανομή κερδών.</w:t>
      </w:r>
    </w:p>
    <w:p>
      <w:pPr>
        <w:spacing w:before="240" w:after="240"/>
        <w:rPr>
          <w:lang w:val="el" w:eastAsia="el"/>
        </w:rPr>
      </w:pPr>
      <w:r>
        <w:rPr>
          <w:b/>
          <w:bCs/>
          <w:lang w:val="el" w:eastAsia="el"/>
        </w:rPr>
        <w:t xml:space="preserve">Οι κωδικοί 351-352 </w:t>
      </w:r>
      <w:r>
        <w:rPr>
          <w:b/>
          <w:bCs/>
          <w:lang w:val="el" w:eastAsia="el"/>
        </w:rPr>
        <w:t>συμπληρώνονται από το φορολογούμενο και αφορούν ασφαλιστικές εισφορές που καταβάλλονται από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Στους ίδιους κωδικούς συμπληρώνονται και οι εισφορές που αποδίδουν τα ίδια τα μέλη Δ.Σ. εξαιτίας υποχρεωτικής ασφάλισης και οι οποίες μειώνουν το εισόδημα από μισθωτή εργασία που αυτοί αποκτούν (περ.δ΄ παρ.2 άρθ.12 ν.4172/2013). Οι εισφορές 12</w:t>
      </w:r>
    </w:p>
    <w:p>
      <w:pPr>
        <w:spacing w:before="240" w:after="240"/>
        <w:rPr>
          <w:lang w:val="el" w:eastAsia="el"/>
        </w:rPr>
      </w:pPr>
      <w:r>
        <w:rPr>
          <w:b/>
          <w:bCs/>
          <w:lang w:val="el" w:eastAsia="el"/>
        </w:rPr>
        <w:t>αυτές αποδεικνύονται βάσει αποδεικτικών εγγράφων ή σχετικών δικαιολογητικών που οι φορολογούμενοι προσκομίζουν στη Φορολογική Διοίκηση. Δηλώνεται υποχρεωτικά ο ΑΦΜ του φορέα στον οποίο καταβλήθηκαν.</w:t>
      </w:r>
    </w:p>
    <w:p>
      <w:pPr>
        <w:spacing w:before="240" w:after="240"/>
        <w:rPr>
          <w:lang w:val="el" w:eastAsia="el"/>
        </w:rPr>
      </w:pPr>
      <w:r>
        <w:rPr>
          <w:b/>
          <w:bCs/>
          <w:lang w:val="el" w:eastAsia="el"/>
        </w:rPr>
        <w:t xml:space="preserve">Οι κωδικοί 651-652 </w:t>
      </w:r>
      <w:r>
        <w:rPr>
          <w:b/>
          <w:bCs/>
          <w:lang w:val="el" w:eastAsia="el"/>
        </w:rPr>
        <w:t xml:space="preserve">συμπληρώνονται από το φορολογούμενο με το ποσό του φόρου που καταβλήθηκε </w:t>
      </w:r>
      <w:r>
        <w:rPr>
          <w:b/>
          <w:bCs/>
          <w:u w:val="single"/>
          <w:lang w:val="el" w:eastAsia="el"/>
        </w:rPr>
        <w:t>στην αλλοδαπή</w:t>
      </w:r>
      <w:r>
        <w:rPr>
          <w:b/>
          <w:bCs/>
          <w:lang w:val="el" w:eastAsia="el"/>
        </w:rPr>
        <w:t xml:space="preserve"> για εισόδημα από μισθούς-συντάξεις αλλοδαπής προέλευσης στο οποίο η Ελλάδα έχει δικαίωμα φορολόγησης. </w:t>
      </w:r>
      <w:r>
        <w:rPr>
          <w:b/>
          <w:bCs/>
          <w:u w:val="single"/>
          <w:lang w:val="el" w:eastAsia="el"/>
        </w:rPr>
        <w:t xml:space="preserve">Δεν συμπληρώνεται </w:t>
      </w:r>
      <w:r>
        <w:rPr>
          <w:b/>
          <w:bCs/>
          <w:lang w:val="el" w:eastAsia="el"/>
        </w:rPr>
        <w:t>τυχόν ποσό φόρου που καταβλήθηκε στην αλλοδαπή για εισόδημα από μισθούς-συντάξεις αλλοδαπής προέλευσης όπου η Ελλάδα, βάσει ΣΑΔΦ, έχει αποκλειστικό δικαίωμα φορολόγησης.</w:t>
      </w:r>
    </w:p>
    <w:p>
      <w:pPr>
        <w:spacing w:before="240" w:after="240"/>
        <w:rPr>
          <w:lang w:val="el" w:eastAsia="el"/>
        </w:rPr>
      </w:pPr>
      <w:r>
        <w:rPr>
          <w:b/>
          <w:bCs/>
          <w:lang w:val="el" w:eastAsia="el"/>
        </w:rPr>
        <w:t xml:space="preserve">Οι κωδικοί 393-394 </w:t>
      </w:r>
      <w:r>
        <w:rPr>
          <w:b/>
          <w:bCs/>
          <w:lang w:val="el" w:eastAsia="el"/>
        </w:rPr>
        <w:t xml:space="preserve">έχουν συμπληρωθεί από τη Φορολογική Διοίκηση βάσει του αρχείου βεβαιώσεων που αποστέλλουν ηλεκτρονικά οι εκκαθαριστές (ΠΟΛ 1025/2017)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w:t>
      </w:r>
      <w:r>
        <w:rPr>
          <w:b/>
          <w:bCs/>
          <w:u w:val="single"/>
          <w:lang w:val="el" w:eastAsia="el"/>
        </w:rPr>
        <w:t>δεν υπόκεινται</w:t>
      </w:r>
      <w:r>
        <w:rPr>
          <w:b/>
          <w:bCs/>
          <w:lang w:val="el" w:eastAsia="el"/>
        </w:rPr>
        <w:t xml:space="preserve">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lang w:val="el" w:eastAsia="el"/>
        </w:rPr>
        <w:t xml:space="preserve">Οι κωδικοί 395-396 </w:t>
      </w:r>
      <w:r>
        <w:rPr>
          <w:b/>
          <w:bCs/>
          <w:lang w:val="el" w:eastAsia="el"/>
        </w:rPr>
        <w:t>συμπληρώνονται από το φορολογούμενο και αφορούν ασφάλισμα που καταβάλλεται σε αυτόν από αλλοδαπούς φορείς χωρίς μόνιμη εγκατάσταση στην Ελλάδα στα πλαίσια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παρ.1 άρθρου 64 του ν.4172/2013 από τους εν λόγω φορείς, φορολογείται αυτοτελώς σύμφωνα με τις διατάξεις της παρ.4 του άρθρου 15 του ίδιου νόμου ανάλογα με τον τρόπο καταβολής (περιοδικά, εφάπαξ, πρόωρη εξαγορά).</w:t>
      </w:r>
    </w:p>
    <w:p>
      <w:pPr>
        <w:spacing w:before="240" w:after="240"/>
        <w:rPr>
          <w:lang w:val="el" w:eastAsia="el"/>
        </w:rPr>
      </w:pPr>
      <w:r>
        <w:rPr>
          <w:b/>
          <w:bCs/>
          <w:lang w:val="el" w:eastAsia="el"/>
        </w:rPr>
        <w:t xml:space="preserve">&gt; </w:t>
      </w:r>
      <w:r>
        <w:rPr>
          <w:b/>
          <w:bCs/>
          <w:u w:val="single"/>
          <w:lang w:val="el" w:eastAsia="el"/>
        </w:rPr>
        <w:t>Πίνακας 4Β</w:t>
      </w:r>
      <w:r>
        <w:rPr>
          <w:b/>
          <w:bCs/>
          <w:lang w:val="el" w:eastAsia="el"/>
        </w:rPr>
        <w:t>(εισόδημα αξιωματικών και κατωτέρω πληρώματος Ε.Ν.)</w:t>
      </w:r>
    </w:p>
    <w:p>
      <w:pPr>
        <w:spacing w:before="240" w:after="240"/>
        <w:rPr>
          <w:lang w:val="el" w:eastAsia="el"/>
        </w:rPr>
      </w:pPr>
      <w:r>
        <w:rPr>
          <w:b/>
          <w:bCs/>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τους υποχρέωση.</w:t>
      </w:r>
    </w:p>
    <w:p>
      <w:pPr>
        <w:spacing w:before="240" w:after="240"/>
        <w:rPr>
          <w:lang w:val="el" w:eastAsia="el"/>
        </w:rPr>
      </w:pPr>
      <w:r>
        <w:rPr>
          <w:b/>
          <w:bCs/>
          <w:lang w:val="el" w:eastAsia="el"/>
        </w:rPr>
        <w:t xml:space="preserve">&gt; </w:t>
      </w:r>
      <w:r>
        <w:rPr>
          <w:b/>
          <w:bCs/>
          <w:u w:val="single"/>
          <w:lang w:val="el" w:eastAsia="el"/>
        </w:rPr>
        <w:t>Πίνακας 4Γ1</w:t>
      </w:r>
      <w:r>
        <w:rPr>
          <w:b/>
          <w:bCs/>
          <w:lang w:val="el" w:eastAsia="el"/>
        </w:rPr>
        <w:t>(εισόδημα από αγροτική επιχειρηματική δραστηριότητα)</w:t>
      </w:r>
    </w:p>
    <w:p>
      <w:pPr>
        <w:spacing w:before="240" w:after="240"/>
        <w:rPr>
          <w:lang w:val="el" w:eastAsia="el"/>
        </w:rPr>
      </w:pPr>
      <w:r>
        <w:rPr>
          <w:b/>
          <w:bCs/>
          <w:lang w:val="el" w:eastAsia="el"/>
        </w:rPr>
        <w:t>Το εισόδημα που αποκτάται από αγροτική επιχειρηματική δραστηριότητα φορολογείται σύμφωνα με τις διατάξεις της παρ. 1 αρθρ. 21 ν.4172/2013.</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 xml:space="preserve">Προκειμένου να δηλωθεί εισόδημα από αγροτική επιχειρηματική δραστηριότητα για το φορολογικό έτος 2016 </w:t>
      </w:r>
      <w:r>
        <w:rPr>
          <w:b/>
          <w:bCs/>
          <w:u w:val="single"/>
          <w:lang w:val="el" w:eastAsia="el"/>
        </w:rPr>
        <w:t>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παραγράφου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(παρ.3 αρ.29 ν.4172/2013).</w:t>
      </w:r>
    </w:p>
    <w:p>
      <w:pPr>
        <w:spacing w:before="240" w:after="240"/>
        <w:rPr>
          <w:lang w:val="el" w:eastAsia="el"/>
        </w:rPr>
      </w:pPr>
      <w:r>
        <w:rPr>
          <w:b/>
          <w:bCs/>
          <w:lang w:val="el" w:eastAsia="el"/>
        </w:rPr>
        <w:t xml:space="preserve">Ο χαρακτηρισμός του </w:t>
      </w:r>
      <w:r>
        <w:rPr>
          <w:b/>
          <w:bCs/>
          <w:i/>
          <w:iCs/>
          <w:lang w:val="el" w:eastAsia="el"/>
        </w:rPr>
        <w:t xml:space="preserve">κατ’ επάγγελμα αγρότη προκύπτει από επίσημη ταυτοποίηση του υπουργείου Αγροτικής Ανάπτυξης </w:t>
      </w:r>
      <w:del w:id="0">
        <w:r>
          <w:rPr>
            <w:b/>
            <w:bCs/>
            <w:lang w:val="el" w:eastAsia="el"/>
          </w:rPr>
          <w:delText>(</w:delText>
        </w:r>
      </w:del>
      <w:r>
        <w:rPr>
          <w:b/>
          <w:bCs/>
          <w:lang w:val="el" w:eastAsia="el"/>
        </w:rPr>
        <w:t>άρθρο 2 παρ. 1 του ν.3874/2010 όπως τροποποιήθηκε με το άρθρο 65 του ν.4389/2016).</w:t>
      </w:r>
    </w:p>
    <w:p>
      <w:pPr>
        <w:spacing w:before="240" w:after="240"/>
        <w:rPr>
          <w:lang w:val="el" w:eastAsia="el"/>
        </w:rPr>
      </w:pPr>
      <w:r>
        <w:rPr>
          <w:b/>
          <w:bCs/>
          <w:lang w:val="el" w:eastAsia="el"/>
        </w:rPr>
        <w:t>Για τους κατ’ επάγγελμα αγρότες όπως αυτοί ορίζονται στην κείμενη νομοθεσία, εφόσον τουλάχιστον το 50% του εισοδήματός τους προέρχεται από αγροτική δραστηριότητα εφαρμόζονται οι μειώσεις του φόρου του άρθρου 16.</w:t>
      </w:r>
    </w:p>
    <w:p>
      <w:pPr>
        <w:spacing w:before="240" w:after="240"/>
        <w:rPr>
          <w:lang w:val="el" w:eastAsia="el"/>
        </w:rPr>
      </w:pPr>
      <w:r>
        <w:rPr>
          <w:b/>
          <w:bCs/>
          <w:lang w:val="el" w:eastAsia="el"/>
        </w:rPr>
        <w:t>Επιπρόσθετα, για τα εισοδήματα από 01.01.2014 έχει γίνει δεκτό ότι 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(σχετική η Δ12 Α 1109216 ΕΞ2014/ 24.07.2014 εγκύκλιος). Επιπρόσθετα, για τα εισοδήματα από 01.01.2014 έχει γίνει δεκτό ότι κατ εφαρμογή του άρθρου 116 του νόμου 4316/2014, ο ορισμός της αγροτικής δραστηριότητας της περίπτωσης στ΄ της παρ. 2 του ν. 3874/2010 ισχύει και για λόγους φορολόγησης του κέρδους από τη διαχείριση ανανεώσιμων πηγών ενέργειας έως 100 KW (σχετική και η ΠΟΛ 1116/2015 εγκύκλιος).</w:t>
      </w:r>
    </w:p>
    <w:p>
      <w:pPr>
        <w:spacing w:before="240" w:after="240"/>
        <w:rPr>
          <w:lang w:val="el" w:eastAsia="el"/>
        </w:rPr>
      </w:pPr>
      <w:r>
        <w:rPr>
          <w:b/>
          <w:bCs/>
          <w:lang w:val="el" w:eastAsia="el"/>
        </w:rPr>
        <w:t>Όλες οι κατηγορίες των εισοδηματικών αγροτικών επιδοτήσεων / ενισχύσεων, κατά το μέρος που δεν λήφθηκαν υπόψη κατά τον προσδιορισμό του κέρδους από ατομική αγροτική επιχειρηματική δραστηριότητα, θα συμπληρώνονται από τον φορολογούμενο στους κωδικούς 659 – 660 του εντύπου Ε1 (ΠΟΛ 1116/2015).</w:t>
      </w:r>
    </w:p>
    <w:p>
      <w:pPr>
        <w:spacing w:before="240" w:after="240"/>
        <w:rPr>
          <w:lang w:val="el" w:eastAsia="el"/>
        </w:rPr>
      </w:pPr>
      <w:r>
        <w:rPr>
          <w:b/>
          <w:bCs/>
          <w:lang w:val="el" w:eastAsia="el"/>
        </w:rPr>
        <w:t xml:space="preserve">&gt; </w:t>
      </w:r>
      <w:r>
        <w:rPr>
          <w:b/>
          <w:bCs/>
          <w:u w:val="single"/>
          <w:lang w:val="el" w:eastAsia="el"/>
        </w:rPr>
        <w:t>Πίνακας 4Γ2</w:t>
      </w:r>
      <w:r>
        <w:rPr>
          <w:b/>
          <w:bCs/>
          <w:lang w:val="el" w:eastAsia="el"/>
        </w:rPr>
        <w:t>(εισόδημα από επιχειρηματική δραστηριότητα)</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spacing w:before="240" w:after="240"/>
        <w:rPr>
          <w:lang w:val="el" w:eastAsia="el"/>
        </w:rPr>
      </w:pPr>
      <w:r>
        <w:rPr>
          <w:b/>
          <w:bCs/>
          <w:lang w:val="el" w:eastAsia="el"/>
        </w:rPr>
        <w:t>Εάν δηλώνεται εισόδημα από επιχειρηματική δραστηριότητα και από μισθωτή εργασία/συντάξεις, η προκαταβολή φόρου υπολογίζεται στο φόρο κλίμακας που προκύπτει μόνο από το εισόδημα της επιχειρηματικής δραστηριότητας.</w:t>
      </w:r>
    </w:p>
    <w:p>
      <w:pPr>
        <w:spacing w:before="240" w:after="240"/>
        <w:rPr>
          <w:lang w:val="el" w:eastAsia="el"/>
        </w:rPr>
      </w:pPr>
      <w:r>
        <w:rPr>
          <w:b/>
          <w:bCs/>
          <w:lang w:val="el" w:eastAsia="el"/>
        </w:rPr>
        <w:t>α. Στον υποπίνακα Γ2 του ΠΙΝΑΚΑ 4, δηλώνονται τα ακαθάριστα έσοδα, καθαρά κέρδη/ ζημίες και οι παρακρατηθέντες - προκαταβλητέοι φόροι των εισοδημάτων από επιχειρηματική δραστηριότητα για τους επιτηδευματίες είτε τηρούν βιβλία με βάση τα Ε.Λ.Π., είτε είναι απαλλασσόμενοι/μη υπόχρεοι σε βιβλία με βάση τα Ε.Λ.Π. (κωδ.: 401402,425-426,413-414,415-416,601-602,605-606)</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β. Περιλαμβάνονται τα εισοδήματα ημεδαπής (κωδ.401-402) και αλλοδαπής προέλευσης. (κωδ.: 411-412)</w:t>
      </w:r>
    </w:p>
    <w:p>
      <w:pPr>
        <w:spacing w:before="240" w:after="240"/>
        <w:rPr>
          <w:lang w:val="el" w:eastAsia="el"/>
        </w:rPr>
      </w:pPr>
      <w:r>
        <w:rPr>
          <w:b/>
          <w:bCs/>
          <w:lang w:val="el" w:eastAsia="el"/>
        </w:rPr>
        <w:t>γ. Γίνεται διάκριση του εισοδήματος που δηλώνεται από τους μη επιτηδευματίες και μη υποβάλλοντες Ε3. (κωδ.: 403-404)</w:t>
      </w:r>
    </w:p>
    <w:p>
      <w:pPr>
        <w:spacing w:before="240" w:after="240"/>
        <w:rPr>
          <w:lang w:val="el" w:eastAsia="el"/>
        </w:rPr>
      </w:pPr>
      <w:r>
        <w:rPr>
          <w:b/>
          <w:bCs/>
          <w:lang w:val="el" w:eastAsia="el"/>
        </w:rPr>
        <w:t>δ. Περαιτέρω, προβλέπεται η δήλωση του εισοδήματος όταν ο καταβάλλων τις αμοιβές δεν αποστέλλει ηλεκτρονικά την πληροφορία για το δικαιούχο του ανάλογου εισοδήματος. ( κωδ.: 409,410), και του παρακρατηθέντος φόρου (κωδ.: 611-612)</w:t>
      </w:r>
    </w:p>
    <w:p>
      <w:pPr>
        <w:spacing w:before="240" w:after="240"/>
        <w:rPr>
          <w:lang w:val="el" w:eastAsia="el"/>
        </w:rPr>
      </w:pPr>
      <w:r>
        <w:rPr>
          <w:b/>
          <w:bCs/>
          <w:lang w:val="el" w:eastAsia="el"/>
        </w:rPr>
        <w:t>ε</w:t>
      </w:r>
      <w:r>
        <w:rPr>
          <w:b/>
          <w:bCs/>
          <w:lang w:val="el" w:eastAsia="el"/>
        </w:rPr>
        <w:t xml:space="preserve">. </w:t>
      </w:r>
      <w:r>
        <w:rPr>
          <w:b/>
          <w:bCs/>
          <w:lang w:val="el" w:eastAsia="el"/>
        </w:rPr>
        <w:t>Το καθαρό εισόδημα από επιχειρηματική δραστηριότητα όσων έχουν την ιδιότητα του επιτηδευματία, ανεξάρτητα της τήρησης απλογραφικών/διπλογραφικών βιβλίων προκύπτει με λογιστικό προσδιορισμό (έντυπο Ε3), ενώ για τους μη επιτηδευματίες φορολογείται εξ’ ολοκλήρου, καθόσον δεν αναγνωρίζονται δαπάνες.</w:t>
      </w:r>
    </w:p>
    <w:p>
      <w:pPr>
        <w:spacing w:before="240" w:after="240"/>
        <w:rPr>
          <w:lang w:val="el" w:eastAsia="el"/>
        </w:rPr>
      </w:pPr>
      <w:r>
        <w:rPr>
          <w:b/>
          <w:bCs/>
          <w:lang w:val="el" w:eastAsia="el"/>
        </w:rPr>
        <w:t>στ. Για τις περιπτώσεις της παραγράφου 3 του άρθρου 21 του ΚΦΕ συμπληρώνονται οι κωδ. 427-428.</w:t>
      </w:r>
    </w:p>
    <w:p>
      <w:pPr>
        <w:spacing w:before="240" w:after="240"/>
        <w:rPr>
          <w:lang w:val="el" w:eastAsia="el"/>
        </w:rPr>
      </w:pPr>
      <w:r>
        <w:rPr>
          <w:b/>
          <w:bCs/>
          <w:lang w:val="el" w:eastAsia="el"/>
        </w:rPr>
        <w:t xml:space="preserve">&gt; </w:t>
      </w:r>
      <w:r>
        <w:rPr>
          <w:b/>
          <w:bCs/>
          <w:u w:val="single"/>
          <w:lang w:val="el" w:eastAsia="el"/>
        </w:rPr>
        <w:t>Πίνακας 4Δ1</w:t>
      </w:r>
      <w:r>
        <w:rPr>
          <w:b/>
          <w:bCs/>
          <w:lang w:val="el" w:eastAsia="el"/>
        </w:rPr>
        <w:t>(εισόδημα από κεφάλαιο)</w:t>
      </w:r>
    </w:p>
    <w:p>
      <w:pPr>
        <w:spacing w:before="240" w:after="240"/>
        <w:rPr>
          <w:lang w:val="el" w:eastAsia="el"/>
        </w:rPr>
      </w:pPr>
      <w:r>
        <w:rPr>
          <w:b/>
          <w:bCs/>
          <w:lang w:val="el" w:eastAsia="el"/>
        </w:rPr>
        <w:t>Στον Πίνακα Δ1 δηλώνονται τα εισοδήματα της κατηγορίας εισοδήματος από κεφάλαιο που αποκτήθηκαν κατά το φορολογικό έτος 2016,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και ανεξάρτητα από το αν τα χρηματικά ποσά παρέμειναν στην αλλοδαπή. Με βάση τα ηλεκτρονικά αρχεία που αποστέλλονται στη Δ.ΗΛΕ.Δ (ΠΟΛ. 1025/2017 και ΠΟΛ. 1033/2014 όπως αυτή τροποποιήθηκε με την ΠΟΛ. 1260/15),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Πίνακα αυτό θα δηλώνονται τα κέρδη που διανέμουν οι εταιρίες όλων των νομικών μορφών, περιλαμβανομένων και των προσωπικών εταιριών που τηρούν διπλογραφικά βιβλία.</w:t>
      </w:r>
    </w:p>
    <w:p>
      <w:pPr>
        <w:spacing w:before="240" w:after="240"/>
        <w:rPr>
          <w:lang w:val="el" w:eastAsia="el"/>
        </w:rPr>
      </w:pPr>
      <w:r>
        <w:rPr>
          <w:b/>
          <w:bCs/>
          <w:lang w:val="el" w:eastAsia="el"/>
        </w:rPr>
        <w:t>Ομοίως δηλώνονται και οι τόκοι που εισπράττονται, από κάθε αιτία, καθώς και τα δικαιώματα, όταν δεν εισπράττονται στα πλαίσια επιχειρηματικής δραστηριότητας.</w:t>
      </w:r>
    </w:p>
    <w:p>
      <w:pPr>
        <w:spacing w:before="240" w:after="240"/>
        <w:rPr>
          <w:lang w:val="el" w:eastAsia="el"/>
        </w:rPr>
      </w:pPr>
      <w:r>
        <w:rPr>
          <w:b/>
          <w:bCs/>
          <w:lang w:val="el" w:eastAsia="el"/>
        </w:rPr>
        <w:t xml:space="preserve">&gt; </w:t>
      </w:r>
      <w:r>
        <w:rPr>
          <w:b/>
          <w:bCs/>
          <w:u w:val="single"/>
          <w:lang w:val="el" w:eastAsia="el"/>
        </w:rPr>
        <w:t>Πίνακας 4Δ2</w:t>
      </w:r>
      <w:r>
        <w:rPr>
          <w:b/>
          <w:bCs/>
          <w:lang w:val="el" w:eastAsia="el"/>
        </w:rPr>
        <w:t>( Εισόδημα από ακίνητη περιουσία)</w:t>
      </w:r>
    </w:p>
    <w:p>
      <w:pPr>
        <w:spacing w:before="240" w:after="240"/>
        <w:rPr>
          <w:lang w:val="el" w:eastAsia="el"/>
        </w:rPr>
      </w:pPr>
      <w:r>
        <w:rPr>
          <w:b/>
          <w:bCs/>
          <w:lang w:val="el" w:eastAsia="el"/>
        </w:rPr>
        <w:t>Στον υποπίνακα Δ2 του πίνακα 4 δηλώνεται το εισόδημα σε χρήμα ή σε είδος που προκύπτει από την εκμίσθωση ή υπεκμίσθωση ή από ιδιοχρησιμοποίηση ή δωρεάν παραχώρηση χρήσης γαιών - γης και ακινήτων σε τρίτους, εγκαταστάσεων ή κατασκευών, χώρων τοποθέτησης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από αποζημίωση λόγω πρόωρης λύσης εμπορικής μίσθωσης καταβληθείσα από τον μισθωτή (κωδ. 121-122) και από ανείσπρακτα εισοδήματα (κωδ.125-126). Περιλαμβάνονται τα ενοίκια, πραγματικά ή τεκμαρτά, καθώς και τα ανείσπρακτα εισοδήματα από την εκμίσθωση ακίνητης περιουσίας εφόσον έως την προθεσμία υποβολής της ετήσιας δήλωσης φορολογίας εισοδήματος έχει εκδοθεί εις βάρος του μισθωτή διαταγή πληρωμής ή διαταγή απόδοσης μίσθιου ή δικαστική απόφαση αποβολής ή επιδίκασης μισθωμάτων ή έχει ασκηθεί εναντίον του μισθωτή αγωγή αποβολής ή επιδίκασης μισθωμάτων (παρ. 4 του αρθ. 39 ν.4172/2013), κατά κατηγορία ακινήτων όπως εμφανίζονται στην δήλωση, μεταφερόμενα στους αντίστοιχους κωδικούς της δήλωσης Ε1 από τα συνολικά ποσά των στηλών του εντύπου Ε2 κατά κατηγορία ακινήτου.</w:t>
      </w:r>
    </w:p>
    <w:p>
      <w:pPr>
        <w:spacing w:before="240" w:after="240"/>
        <w:rPr>
          <w:lang w:val="el" w:eastAsia="el"/>
        </w:rPr>
      </w:pPr>
      <w:r>
        <w:rPr>
          <w:b/>
          <w:bCs/>
          <w:lang w:val="el" w:eastAsia="el"/>
        </w:rPr>
        <w:t>Διευκρινίζεται ότι τα ανείσπρακτα εισοδήματα από εκμίσθωση ακίνητης περιουσίας (παρ. 4 του άρθρου 39 του ν. 4172/2013) που δηλώθηκαν στο προηγούμενο φορολογικό έτος στους κ.α. 125-126 και εισπράχθηκαν κατά το έτος 2016,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Για όσους ασκούν ατομική αγροτική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31/12/2015.</w:t>
      </w:r>
    </w:p>
    <w:p>
      <w:pPr>
        <w:spacing w:before="240" w:after="240"/>
        <w:rPr>
          <w:lang w:val="el" w:eastAsia="el"/>
        </w:rPr>
      </w:pPr>
      <w:r>
        <w:rPr>
          <w:b/>
          <w:bCs/>
          <w:lang w:val="el" w:eastAsia="el"/>
        </w:rPr>
        <w:t>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Σημειώνεται ότι οι δαπάνες για γαίες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του ΚΦΑΣ όπως αυτές ισχύουν κάθε φορά.</w:t>
      </w:r>
    </w:p>
    <w:p>
      <w:pPr>
        <w:spacing w:before="240" w:after="240"/>
        <w:rPr>
          <w:lang w:val="el" w:eastAsia="el"/>
        </w:rPr>
      </w:pPr>
      <w:r>
        <w:rPr>
          <w:b/>
          <w:bCs/>
          <w:lang w:val="el" w:eastAsia="el"/>
        </w:rPr>
        <w:t>Επισημαίνεται το τεκμαρτό εισόδημα από δωρεάν παραχώρηση κατοικίας μέχρι 200 τμ προκειμένου να χρησιμοποιηθεί ως κύρια κατοικία προς ανιόντες ή κατιόντες εξ αίματος ή εξ αγχιστείας, δεν υπάγεται σε φόρο.</w:t>
      </w:r>
    </w:p>
    <w:p>
      <w:pPr>
        <w:spacing w:before="240" w:after="240"/>
        <w:rPr>
          <w:lang w:val="el" w:eastAsia="el"/>
        </w:rPr>
      </w:pPr>
      <w:r>
        <w:rPr>
          <w:b/>
          <w:bCs/>
          <w:lang w:val="el" w:eastAsia="el"/>
        </w:rPr>
        <w:t xml:space="preserve">&gt; </w:t>
      </w:r>
      <w:r>
        <w:rPr>
          <w:b/>
          <w:bCs/>
          <w:u w:val="single"/>
          <w:lang w:val="el" w:eastAsia="el"/>
        </w:rPr>
        <w:t>Πίνακας 4Ε</w:t>
      </w:r>
      <w:r>
        <w:rPr>
          <w:b/>
          <w:bCs/>
          <w:lang w:val="el" w:eastAsia="el"/>
        </w:rPr>
        <w:t>(Εισόδημα από υπεραξία μεταβίβασης κεφαλαίου)</w:t>
      </w:r>
    </w:p>
    <w:p>
      <w:pPr>
        <w:spacing w:before="240" w:after="240"/>
        <w:rPr>
          <w:lang w:val="el" w:eastAsia="el"/>
        </w:rPr>
      </w:pPr>
      <w:r>
        <w:rPr>
          <w:b/>
          <w:bCs/>
          <w:lang w:val="el" w:eastAsia="el"/>
        </w:rPr>
        <w:t>Στον υποπίνακα Ε του πίνακα 4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Τέλος, έχει ανασταλεί μέχρι τις 31/12/2017, η εφαρμογή των διατάξεων του άρθρου 41 του ΚΦΕ (Μεταβίβαση ακίνητης περιουσίας).</w:t>
      </w:r>
    </w:p>
    <w:p>
      <w:pPr>
        <w:spacing w:before="240" w:after="240"/>
        <w:rPr>
          <w:lang w:val="el" w:eastAsia="el"/>
        </w:rPr>
      </w:pPr>
      <w:r>
        <w:rPr>
          <w:b/>
          <w:bCs/>
          <w:lang w:val="el" w:eastAsia="el"/>
        </w:rPr>
        <w:t xml:space="preserve">Κωδικοί 829-830: </w:t>
      </w:r>
      <w:r>
        <w:rPr>
          <w:b/>
          <w:bCs/>
          <w:lang w:val="el" w:eastAsia="el"/>
        </w:rPr>
        <w:t>Συμπληρώνεται το κέρδος από την πώληση τίτλων του άρθρου 42 του ν. 4172/13 (ΚΦΕ), όταν οι τίτλοι έχουν εκδοθεί από ημεδαπή επιχείρηση και η υπεραξία τους φορολογείται.</w:t>
      </w:r>
    </w:p>
    <w:p>
      <w:pPr>
        <w:spacing w:before="240" w:after="240"/>
        <w:rPr>
          <w:lang w:val="el" w:eastAsia="el"/>
        </w:rPr>
      </w:pPr>
      <w:r>
        <w:rPr>
          <w:b/>
          <w:bCs/>
          <w:lang w:val="el" w:eastAsia="el"/>
        </w:rPr>
        <w:t xml:space="preserve">Κωδικοί 865-866: </w:t>
      </w:r>
      <w:r>
        <w:rPr>
          <w:b/>
          <w:bCs/>
          <w:lang w:val="el" w:eastAsia="el"/>
        </w:rPr>
        <w:t>Συμπληρώνεται το κέρδος από την πώληση τίτλων του άρθρου 42 του ν. 4172/13 (ΚΦΕ), όταν οι τίτλοι έχουν εκδοθεί από αλλοδαπή επιχείρηση και η υπεραξία τους φορολογείται.</w:t>
      </w:r>
    </w:p>
    <w:p>
      <w:pPr>
        <w:spacing w:before="240" w:after="240"/>
        <w:rPr>
          <w:lang w:val="el" w:eastAsia="el"/>
        </w:rPr>
      </w:pPr>
      <w:r>
        <w:rPr>
          <w:b/>
          <w:bCs/>
          <w:lang w:val="el" w:eastAsia="el"/>
        </w:rPr>
        <w:t xml:space="preserve">Κωδικοί 867-868: </w:t>
      </w:r>
      <w:r>
        <w:rPr>
          <w:b/>
          <w:bCs/>
          <w:lang w:val="el" w:eastAsia="el"/>
        </w:rPr>
        <w:t>Συμπληρώνεται ο φόρος που παρακρατήθηκε από το κέρδος από την μεταβίβαση τίτλων αλλοδαπής, από χώρες που έχει δικαίωμα φορολόγησης και η Ελλάδα. Η καταβολή του ποσού του φόρου στην αλλοδαπή αποδεικνύεται με τα δικαιολογητικά έγγραφα που ορίστηκαν στην ΠΟΛ. 1026/22.01.2014 Απόφαση Γ.Γ.Δ.Ε. (ΦΕΚ 170Β΄).</w:t>
      </w:r>
    </w:p>
    <w:p>
      <w:pPr>
        <w:spacing w:before="240" w:after="240"/>
        <w:rPr>
          <w:lang w:val="el" w:eastAsia="el"/>
        </w:rPr>
      </w:pPr>
      <w:r>
        <w:rPr>
          <w:b/>
          <w:bCs/>
          <w:lang w:val="el" w:eastAsia="el"/>
        </w:rPr>
        <w:t xml:space="preserve">Κωδικοί 871-872: </w:t>
      </w:r>
      <w:r>
        <w:rPr>
          <w:b/>
          <w:bCs/>
          <w:lang w:val="el" w:eastAsia="el"/>
        </w:rPr>
        <w:t>Συμπληρώνεται η ζημιά από την πώληση τίτλων του άρθρου 42 του ν. 4172/13 (ΚΦΕ), η οποία δύναται να μεταφέρεται για πέντε (5) έτη προκειμένου να συμψηφιστεί με κέρδη από την ίδια αιτία. Ως ζημιά νοείται μόνο αυτή που προκύπτει αποκλειστικά από τίτλους που κατονομάζονται στην παρ. 1 του άρθρου 42 του ΚΦΕ και όχι από τους τίτλους των οποίων η υπεραξία από την μεταβίβαση τους απαλλάσσεται της φορολογίας.</w:t>
      </w:r>
    </w:p>
    <w:p>
      <w:pPr>
        <w:spacing w:before="240" w:after="240"/>
        <w:rPr>
          <w:lang w:val="el" w:eastAsia="el"/>
        </w:rPr>
      </w:pPr>
      <w:r>
        <w:rPr>
          <w:b/>
          <w:bCs/>
          <w:lang w:val="el" w:eastAsia="el"/>
        </w:rPr>
        <w:t>Επισημαίνεται ότι, σύμφωνα με τις διατάξεις της περιπτ. θ΄ της παραγρ. 1 του άρθρου 5 του ΚΦΕ, εισόδημα που προκύπτει στην ημεδαπή είναι αυτό που προέρχεται από τίτλους που έχουν εκδοθεί από ημεδαπή επιχείρηση, ενώ σύμφωνα με την παρ. 2 του ίδιου άρθρου και νόμου, εισόδημα αλλοδαπής νοείται κάθε εισόδημα που δεν προκύπτει στην ημεδαπή, σύμφωνα με τα οριζόμενα στην παρ. 1.</w:t>
      </w:r>
    </w:p>
    <w:p>
      <w:pPr>
        <w:spacing w:before="240" w:after="240"/>
        <w:rPr>
          <w:lang w:val="el" w:eastAsia="el"/>
        </w:rPr>
      </w:pPr>
      <w:r>
        <w:rPr>
          <w:b/>
          <w:bCs/>
          <w:lang w:val="el" w:eastAsia="el"/>
        </w:rPr>
        <w:t xml:space="preserve">&gt; </w:t>
      </w:r>
      <w:r>
        <w:rPr>
          <w:b/>
          <w:bCs/>
          <w:u w:val="single"/>
          <w:lang w:val="el" w:eastAsia="el"/>
        </w:rPr>
        <w:t>Πίνακας 5</w:t>
      </w:r>
      <w:r>
        <w:rPr>
          <w:b/>
          <w:bCs/>
          <w:lang w:val="el" w:eastAsia="el"/>
        </w:rPr>
        <w:t>(Προσδιορισμός ετήσιας αντικειμενικής δαπάνης διαβίωσης)</w:t>
      </w:r>
    </w:p>
    <w:p>
      <w:pPr>
        <w:pStyle w:val="MainText"/>
        <w:spacing w:before="120" w:after="0"/>
        <w:rPr>
          <w:lang w:val="el" w:eastAsia="el"/>
        </w:rPr>
      </w:pPr>
      <w:r>
        <w:rPr>
          <w:b/>
          <w:bCs/>
          <w:lang w:val="el" w:eastAsia="el"/>
        </w:rPr>
        <w:t>1.</w:t>
      </w:r>
      <w:r>
        <w:rPr>
          <w:b/>
          <w:bCs/>
          <w:lang w:val="el" w:eastAsia="el"/>
        </w:rPr>
        <w:t xml:space="preserve"> Η ισχύς των ηλεκτροκίνητων οχημάτων, η οποία μετράται αποκλειστικά με KW, για την εφαρμογή των διατάξεων του άρθρου 31 του ΚΦΕ, εξομοιώνεται με αυτή των επιβατικών αυτοκινήτων ιδιωτικής χρήσης 1200 κ.ε. και η ετήσια αντικειμενική δαπάνη διαβίωσης ανέρχεται στις τέσσερις χιλιάδες ευρώ (4.000) ευρώ, ανεξαρτήτως ισχύος του οχήματος. Δεν επιβάλλεται στα αυτοκίνητα αυτά φόρος πολυτελούς διαβίωσης.</w:t>
      </w:r>
    </w:p>
    <w:p>
      <w:pPr>
        <w:pStyle w:val="MainText"/>
        <w:spacing w:before="120" w:after="0"/>
        <w:rPr>
          <w:lang w:val="el" w:eastAsia="el"/>
        </w:rPr>
      </w:pPr>
      <w:r>
        <w:rPr>
          <w:b/>
          <w:bCs/>
          <w:lang w:val="el" w:eastAsia="el"/>
        </w:rPr>
        <w:t>2.</w:t>
      </w:r>
      <w:r>
        <w:rPr>
          <w:b/>
          <w:bCs/>
          <w:lang w:val="el" w:eastAsia="el"/>
        </w:rPr>
        <w:t xml:space="preserve"> Όπως έγινε δεκτό με την ΠΟΛ. 1076/2015, οι διατάξεις του άρθρου 32 του ν. 4172/2013 εφαρμόζονται μόνο όταν τις οικείες δαπάνες πραγματοποιούν φυσικά πρόσωπα, ως ιδιώτες και όχι στα πλαίσια άσκησης επιχειρηματικής δραστηριότητας όπου οι σχετικές αγορές έχουν καταχωρηθεί στα λογιστικά τους αρχεία.</w:t>
      </w:r>
    </w:p>
    <w:p>
      <w:pPr>
        <w:spacing w:before="240" w:after="240"/>
        <w:rPr>
          <w:lang w:val="el" w:eastAsia="el"/>
        </w:rPr>
      </w:pPr>
      <w:r>
        <w:rPr>
          <w:b/>
          <w:bCs/>
          <w:lang w:val="el" w:eastAsia="el"/>
        </w:rPr>
        <w:t>Συνεπώς, 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κατά τις διατάξεις του άρθρου 32 (περίπτωση στ΄ της παρ. 1 του άρθρου αυτού) , οπότε δεν θα αναγράφονται στους κωδικούς 727-728 του εντύπου Ε1.</w:t>
      </w:r>
    </w:p>
    <w:p>
      <w:pPr>
        <w:spacing w:before="240" w:after="240"/>
        <w:rPr>
          <w:lang w:val="el" w:eastAsia="el"/>
        </w:rPr>
      </w:pPr>
      <w:r>
        <w:rPr>
          <w:b/>
          <w:bCs/>
          <w:lang w:val="el" w:eastAsia="el"/>
        </w:rPr>
        <w:t>Σε κάθε περίπτωση η εφαρμογή των ανωτέρω είναι θέμα πραγματικό και ανήκει στην εξελεγκτική αρμοδιότητα του προϊσταμένου της αρμόδιας Δ.Ο.Υ. ο οποίος, εξετάζοντας τα πραγματικά στοιχεία και παραστατικά θα κρίνει αν τα ποσά των εν λόγω δανειακών συμβάσεων αφορούν σε επιχειρηματικά δάνεια και αν έχουν τηρηθεί οι υπόλοιπες προϋποθέσεις (σκοπός χορήγησης του δανείου, τεκμηρίωση βάσει των λογιστικών αρχείων, καταχώριση των τόκων στα λογιστικά βιβλία της επιχείρησης, κ.λπ.).</w:t>
      </w:r>
    </w:p>
    <w:p>
      <w:pPr>
        <w:spacing w:before="240" w:after="240"/>
        <w:rPr>
          <w:lang w:val="el" w:eastAsia="el"/>
        </w:rPr>
      </w:pPr>
      <w:r>
        <w:rPr>
          <w:b/>
          <w:bCs/>
          <w:lang w:val="el" w:eastAsia="el"/>
        </w:rPr>
        <w:t>Τα ανωτέρω ισχύουν και για τις δόσεις που καταβάλλονται από τα παραπάνω πρόσωπα στα πλαίσια συμβάσεων που χαρακτηρίζονται από τα πιστωτικά ιδρύματα ως «δάνεια κεφαλαίου κίνησης» ή ως «σύμβαση πίστωσης δι' ανοιχτού λογαριασμού».</w:t>
      </w:r>
    </w:p>
    <w:p>
      <w:pPr>
        <w:spacing w:before="240" w:after="240"/>
        <w:rPr>
          <w:lang w:val="el" w:eastAsia="el"/>
        </w:rPr>
      </w:pPr>
      <w:r>
        <w:rPr>
          <w:b/>
          <w:bCs/>
          <w:lang w:val="el" w:eastAsia="el"/>
        </w:rPr>
        <w:t xml:space="preserve">&gt; </w:t>
      </w:r>
      <w:r>
        <w:rPr>
          <w:b/>
          <w:bCs/>
          <w:u w:val="single"/>
          <w:lang w:val="el" w:eastAsia="el"/>
        </w:rPr>
        <w:t>Πίνακας 6 (Πρόσθετα πληροφοριακά στοιχεία)</w:t>
      </w:r>
    </w:p>
    <w:p>
      <w:pPr>
        <w:spacing w:before="240" w:after="240"/>
        <w:rPr>
          <w:lang w:val="el" w:eastAsia="el"/>
        </w:rPr>
      </w:pPr>
      <w:r>
        <w:rPr>
          <w:b/>
          <w:bCs/>
          <w:lang w:val="el" w:eastAsia="el"/>
        </w:rPr>
        <w:t xml:space="preserve">α. Στους κωδικούς </w:t>
      </w:r>
      <w:r>
        <w:rPr>
          <w:b/>
          <w:bCs/>
          <w:lang w:val="el" w:eastAsia="el"/>
        </w:rPr>
        <w:t xml:space="preserve">659-660 </w:t>
      </w:r>
      <w:r>
        <w:rPr>
          <w:b/>
          <w:bCs/>
          <w:lang w:val="el" w:eastAsia="el"/>
        </w:rPr>
        <w:t>ή 619-620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&gt; 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&gt; Διατροφή συζύγου και τέκνων</w:t>
      </w:r>
    </w:p>
    <w:p>
      <w:pPr>
        <w:spacing w:before="240" w:after="240"/>
        <w:rPr>
          <w:lang w:val="el" w:eastAsia="el"/>
        </w:rPr>
      </w:pPr>
      <w:r>
        <w:rPr>
          <w:b/>
          <w:bCs/>
          <w:lang w:val="el" w:eastAsia="el"/>
        </w:rPr>
        <w:t>&gt; 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&gt; Εξωϊδρυματικό επίδομα και κάθε συναφές ποσό που καταβάλλεται σε αναπήρους και το οποίο συγκεντρώνει τα εννοιολογικά χαρακτηριστικά του εισοδήματος όπως περιοδικότητα, μόνιμη πηγή προέλευσης</w:t>
      </w:r>
    </w:p>
    <w:p>
      <w:pPr>
        <w:spacing w:before="240" w:after="240"/>
        <w:rPr>
          <w:lang w:val="el" w:eastAsia="el"/>
        </w:rPr>
      </w:pPr>
      <w:r>
        <w:rPr>
          <w:b/>
          <w:bCs/>
          <w:lang w:val="el" w:eastAsia="el"/>
        </w:rPr>
        <w:t>&gt; Μισθοί, συντάξεις και πάγια αντιμισθία που χορηγούνται σε αναπήρους με ποσοστό αναπηρίας τουλάχιστον 80% .</w:t>
      </w:r>
    </w:p>
    <w:p>
      <w:pPr>
        <w:spacing w:before="240" w:after="240"/>
        <w:rPr>
          <w:lang w:val="el" w:eastAsia="el"/>
        </w:rPr>
      </w:pPr>
      <w:r>
        <w:rPr>
          <w:b/>
          <w:bCs/>
          <w:lang w:val="el" w:eastAsia="el"/>
        </w:rPr>
        <w:t>&gt; Επιδόματα αναγνωρισμένων πολιτικών προσφύγων</w:t>
      </w:r>
    </w:p>
    <w:p>
      <w:pPr>
        <w:spacing w:before="240" w:after="240"/>
        <w:rPr>
          <w:lang w:val="el" w:eastAsia="el"/>
        </w:rPr>
      </w:pPr>
      <w:r>
        <w:rPr>
          <w:b/>
          <w:bCs/>
          <w:lang w:val="el" w:eastAsia="el"/>
        </w:rPr>
        <w:t>&gt; Επιδόματα επικίνδυνης εργασίας κατά ποσοστό 65%</w:t>
      </w:r>
    </w:p>
    <w:p>
      <w:pPr>
        <w:spacing w:before="240" w:after="240"/>
        <w:rPr>
          <w:lang w:val="el" w:eastAsia="el"/>
        </w:rPr>
      </w:pPr>
      <w:r>
        <w:rPr>
          <w:b/>
          <w:bCs/>
          <w:lang w:val="el" w:eastAsia="el"/>
        </w:rPr>
        <w:t>&gt; Κέρδη από την διάθεση παραγόμενης ηλεκτρικής ενεργείας μέχρι 10 KW</w:t>
      </w:r>
    </w:p>
    <w:p>
      <w:pPr>
        <w:spacing w:before="240" w:after="240"/>
        <w:rPr>
          <w:lang w:val="el" w:eastAsia="el"/>
        </w:rPr>
      </w:pPr>
      <w:r>
        <w:rPr>
          <w:b/>
          <w:bCs/>
          <w:lang w:val="el" w:eastAsia="el"/>
        </w:rPr>
        <w:t>&gt; Τόκοι ομολόγων Ελληνικού Δημοσίου ή έντοκων γραμματίων Ελληνικού Δημοσίου</w:t>
      </w:r>
    </w:p>
    <w:p>
      <w:pPr>
        <w:spacing w:before="240" w:after="240"/>
        <w:rPr>
          <w:lang w:val="el" w:eastAsia="el"/>
        </w:rPr>
      </w:pPr>
      <w:r>
        <w:rPr>
          <w:b/>
          <w:bCs/>
          <w:lang w:val="el" w:eastAsia="el"/>
        </w:rPr>
        <w:t>&gt; Κέρδη πώλησης εισηγμένων μετοχών με ποσοστό συμμετοχής μικρότερο του 0,5%</w:t>
      </w:r>
    </w:p>
    <w:p>
      <w:pPr>
        <w:spacing w:before="240" w:after="240"/>
        <w:rPr>
          <w:lang w:val="el" w:eastAsia="el"/>
        </w:rPr>
      </w:pPr>
      <w:r>
        <w:rPr>
          <w:b/>
          <w:bCs/>
          <w:lang w:val="el" w:eastAsia="el"/>
        </w:rPr>
        <w:t>&gt; Κέρδη μεταβίβασης εισηγμένων κινητών αξιών (απόκτηση πριν από 1/1/2009)</w:t>
      </w:r>
    </w:p>
    <w:p>
      <w:pPr>
        <w:spacing w:before="240" w:after="240"/>
        <w:rPr>
          <w:lang w:val="el" w:eastAsia="el"/>
        </w:rPr>
      </w:pPr>
      <w:r>
        <w:rPr>
          <w:b/>
          <w:bCs/>
          <w:lang w:val="el" w:eastAsia="el"/>
        </w:rPr>
        <w:t>&gt; Εισοδήματα αλλοδαπής που φορολογούνται μόνο στην αλλοδαπή βάσει Σ.Α.Δ.Φ</w:t>
      </w:r>
    </w:p>
    <w:p>
      <w:pPr>
        <w:spacing w:before="240" w:after="240"/>
        <w:rPr>
          <w:lang w:val="el" w:eastAsia="el"/>
        </w:rPr>
      </w:pPr>
      <w:r>
        <w:rPr>
          <w:b/>
          <w:bCs/>
          <w:lang w:val="el" w:eastAsia="el"/>
        </w:rPr>
        <w:t>&gt; Αφορολόγητα κέρδη από ημεδαπά ΕΕ/ΕΟΧ/ΕΖΕΖ αμοιβαία κεφάλαια</w:t>
      </w:r>
    </w:p>
    <w:p>
      <w:pPr>
        <w:spacing w:before="240" w:after="240"/>
        <w:rPr>
          <w:lang w:val="el" w:eastAsia="el"/>
        </w:rPr>
      </w:pPr>
      <w:r>
        <w:rPr>
          <w:b/>
          <w:bCs/>
          <w:lang w:val="el" w:eastAsia="el"/>
        </w:rPr>
        <w:t>&gt; Απαλλασσόμενα μερίσματα ημεδαπών ή αλλοδαπών ναυτιλιακών εταιριών</w:t>
      </w:r>
    </w:p>
    <w:p>
      <w:pPr>
        <w:spacing w:before="240" w:after="240"/>
        <w:rPr>
          <w:lang w:val="el" w:eastAsia="el"/>
        </w:rPr>
      </w:pPr>
      <w:r>
        <w:rPr>
          <w:b/>
          <w:bCs/>
          <w:lang w:val="el" w:eastAsia="el"/>
        </w:rPr>
        <w:t>&gt; Κοινωνικό εισόδημα αλληλεγγύης</w:t>
      </w:r>
    </w:p>
    <w:p>
      <w:pPr>
        <w:spacing w:before="240" w:after="240"/>
        <w:rPr>
          <w:lang w:val="el" w:eastAsia="el"/>
        </w:rPr>
      </w:pPr>
      <w:r>
        <w:rPr>
          <w:b/>
          <w:bCs/>
          <w:lang w:val="el" w:eastAsia="el"/>
        </w:rPr>
        <w:t>&gt; Κέρδος μεταβίβασης τίτλων φορ. κατοίκου χώρας με την οποία υπάρχει Σ.Α.Δ.Φ</w:t>
      </w:r>
    </w:p>
    <w:p>
      <w:pPr>
        <w:spacing w:before="240" w:after="240"/>
        <w:rPr>
          <w:lang w:val="el" w:eastAsia="el"/>
        </w:rPr>
      </w:pPr>
      <w:r>
        <w:rPr>
          <w:b/>
          <w:bCs/>
          <w:lang w:val="el" w:eastAsia="el"/>
        </w:rPr>
        <w:t>&gt; Ασφάλισμα ομαδικών ασφαλιστηρίων συνταξιοδοτικών συμβολαίων ημεδαπής προέλευσης</w:t>
      </w:r>
    </w:p>
    <w:p>
      <w:pPr>
        <w:spacing w:before="240" w:after="240"/>
        <w:rPr>
          <w:lang w:val="el" w:eastAsia="el"/>
        </w:rPr>
      </w:pPr>
      <w:r>
        <w:rPr>
          <w:b/>
          <w:bCs/>
          <w:lang w:val="el" w:eastAsia="el"/>
        </w:rPr>
        <w:t>&gt; Πράσινες και συνδεδεμένες αγροτικές ενισχύσεις</w:t>
      </w:r>
    </w:p>
    <w:p>
      <w:pPr>
        <w:spacing w:before="240" w:after="240"/>
        <w:rPr>
          <w:lang w:val="el" w:eastAsia="el"/>
        </w:rPr>
      </w:pPr>
      <w:r>
        <w:rPr>
          <w:b/>
          <w:bCs/>
          <w:lang w:val="el" w:eastAsia="el"/>
        </w:rPr>
        <w:t>&gt; Λοιπές αγροτικές ενισχύσεις</w:t>
      </w:r>
    </w:p>
    <w:p>
      <w:pPr>
        <w:spacing w:before="240" w:after="240"/>
        <w:rPr>
          <w:lang w:val="el" w:eastAsia="el"/>
        </w:rPr>
      </w:pPr>
      <w:r>
        <w:rPr>
          <w:b/>
          <w:bCs/>
          <w:lang w:val="el" w:eastAsia="el"/>
        </w:rPr>
        <w:t>&gt; Κέρδος από μεταβίβαση εταιρικών ομολόγων του ν. 3156/2003, καθώς και εταιρικά ομόλογα εταιριών ΕΕ και ΕΟΧ/ΕΖΕΖ.</w:t>
      </w:r>
    </w:p>
    <w:p>
      <w:pPr>
        <w:spacing w:before="240" w:after="240"/>
        <w:rPr>
          <w:lang w:val="el" w:eastAsia="el"/>
        </w:rPr>
      </w:pPr>
      <w:r>
        <w:rPr>
          <w:b/>
          <w:bCs/>
          <w:lang w:val="el" w:eastAsia="el"/>
        </w:rPr>
        <w:t>&gt; Λοιπές περιπτώσεις</w:t>
      </w:r>
    </w:p>
    <w:p>
      <w:pPr>
        <w:spacing w:before="240" w:after="240"/>
        <w:rPr>
          <w:lang w:val="el" w:eastAsia="el"/>
        </w:rPr>
      </w:pPr>
      <w:r>
        <w:rPr>
          <w:b/>
          <w:bCs/>
          <w:lang w:val="el" w:eastAsia="el"/>
        </w:rPr>
        <w:t xml:space="preserve">β. Στους κωδικούς </w:t>
      </w:r>
      <w:r>
        <w:rPr>
          <w:b/>
          <w:bCs/>
          <w:lang w:val="el" w:eastAsia="el"/>
        </w:rPr>
        <w:t xml:space="preserve">657-658 </w:t>
      </w:r>
      <w:r>
        <w:rPr>
          <w:b/>
          <w:bCs/>
          <w:lang w:val="el" w:eastAsia="el"/>
        </w:rPr>
        <w:t>ή 617-618 αν υπάρχει ηλεκτρονική πληροφόρηση, συμπληρώνονται τα εισοδήματα που απαλλάσσονται του φόρου και της ειδικής εισφοράς και εμφανίζεται πίνακας στον οποίο αναλύονται ανάλογα με την προέλευσή τους.</w:t>
      </w:r>
    </w:p>
    <w:p>
      <w:pPr>
        <w:spacing w:before="240" w:after="240"/>
        <w:rPr>
          <w:lang w:val="el" w:eastAsia="el"/>
        </w:rPr>
      </w:pPr>
      <w:r>
        <w:rPr>
          <w:b/>
          <w:bCs/>
          <w:lang w:val="el" w:eastAsia="el"/>
        </w:rPr>
        <w:t>&gt; Μισθοί, συντάξεις και πάγια αντιμισθία ολικά τυφλών ή κινητικά αναπήρων 80% και άνω</w:t>
      </w:r>
    </w:p>
    <w:p>
      <w:pPr>
        <w:spacing w:before="240" w:after="240"/>
        <w:rPr>
          <w:lang w:val="el" w:eastAsia="el"/>
        </w:rPr>
      </w:pPr>
      <w:r>
        <w:rPr>
          <w:b/>
          <w:bCs/>
          <w:lang w:val="el" w:eastAsia="el"/>
        </w:rPr>
        <w:t>&gt; Αποζημίωση λόγω διακοπής εργασιακής σχέσης</w:t>
      </w:r>
    </w:p>
    <w:p>
      <w:pPr>
        <w:spacing w:before="240" w:after="240"/>
        <w:rPr>
          <w:lang w:val="el" w:eastAsia="el"/>
        </w:rPr>
      </w:pPr>
      <w:r>
        <w:rPr>
          <w:b/>
          <w:bCs/>
          <w:lang w:val="el" w:eastAsia="el"/>
        </w:rPr>
        <w:t>&gt; Αμοιβές υπαλλήλων της Ε.Ε. (Διατάξεις Προνομίων - Ασυλιών της Ε.Ε.)</w:t>
      </w:r>
    </w:p>
    <w:p>
      <w:pPr>
        <w:spacing w:before="240" w:after="240"/>
        <w:rPr>
          <w:lang w:val="el" w:eastAsia="el"/>
        </w:rPr>
      </w:pPr>
      <w:r>
        <w:rPr>
          <w:b/>
          <w:bCs/>
          <w:lang w:val="el" w:eastAsia="el"/>
        </w:rPr>
        <w:t>&gt; Αμοιβές των εργαζόμενων στην Τράπεζα Εμπορίου και Ανάπτυξης του Εύξεινου Πόντου (Διατάξεις του άρθρου 52 της Ιδρυτικής της Συμφωνίας της Τράπεζας.)</w:t>
      </w:r>
    </w:p>
    <w:p>
      <w:pPr>
        <w:spacing w:before="240" w:after="240"/>
        <w:rPr>
          <w:lang w:val="el" w:eastAsia="el"/>
        </w:rPr>
      </w:pPr>
      <w:r>
        <w:rPr>
          <w:b/>
          <w:bCs/>
          <w:lang w:val="el" w:eastAsia="el"/>
        </w:rPr>
        <w:t>&gt; Αποδοχές που καταβάλλει ο Οργανισμός Ηνωμένων Εθνών (ΟΗΕ) στους υπαλλήλους του (Διατάξεις της Σύμβασης για τα προνόμια και Ασυλίες των Ηνωμένων Εθνών.)</w:t>
      </w:r>
    </w:p>
    <w:p>
      <w:pPr>
        <w:spacing w:before="240" w:after="240"/>
        <w:rPr>
          <w:lang w:val="el" w:eastAsia="el"/>
        </w:rPr>
      </w:pPr>
      <w:r>
        <w:rPr>
          <w:b/>
          <w:bCs/>
          <w:lang w:val="el" w:eastAsia="el"/>
        </w:rPr>
        <w:t>&gt; Ενιαίο επίδομα στήριξης τέκνων</w:t>
      </w:r>
    </w:p>
    <w:p>
      <w:pPr>
        <w:spacing w:before="240" w:after="240"/>
        <w:rPr>
          <w:lang w:val="el" w:eastAsia="el"/>
        </w:rPr>
      </w:pPr>
      <w:r>
        <w:rPr>
          <w:b/>
          <w:bCs/>
          <w:lang w:val="el" w:eastAsia="el"/>
        </w:rPr>
        <w:t>&gt; Ειδικό επίδομα τριτέκνων και πολυτέκνων</w:t>
      </w:r>
    </w:p>
    <w:p>
      <w:pPr>
        <w:spacing w:before="240" w:after="240"/>
        <w:rPr>
          <w:lang w:val="el" w:eastAsia="el"/>
        </w:rPr>
      </w:pPr>
      <w:r>
        <w:rPr>
          <w:b/>
          <w:bCs/>
          <w:lang w:val="el" w:eastAsia="el"/>
        </w:rPr>
        <w:t>&gt; Εκλογική αποζημίωση (παρ.1.αρ.108 Π.Δ.26/2012)</w:t>
      </w:r>
    </w:p>
    <w:p>
      <w:pPr>
        <w:spacing w:before="240" w:after="240"/>
        <w:rPr>
          <w:lang w:val="el" w:eastAsia="el"/>
        </w:rPr>
      </w:pPr>
      <w:r>
        <w:rPr>
          <w:b/>
          <w:bCs/>
          <w:lang w:val="el" w:eastAsia="el"/>
        </w:rPr>
        <w:t>&gt; Μερίσματα των εταιριών της παρ.5 του άρθρου 45 του ν. 4141/2013</w:t>
      </w:r>
    </w:p>
    <w:p>
      <w:pPr>
        <w:spacing w:before="240" w:after="240"/>
        <w:rPr>
          <w:lang w:val="el" w:eastAsia="el"/>
        </w:rPr>
      </w:pPr>
      <w:r>
        <w:rPr>
          <w:b/>
          <w:bCs/>
          <w:lang w:val="el" w:eastAsia="el"/>
        </w:rPr>
        <w:t xml:space="preserve">γ. Στους κωδικούς </w:t>
      </w:r>
      <w:r>
        <w:rPr>
          <w:b/>
          <w:bCs/>
          <w:lang w:val="el" w:eastAsia="el"/>
        </w:rPr>
        <w:t>781-782</w:t>
      </w:r>
      <w:r>
        <w:rPr>
          <w:b/>
          <w:bCs/>
          <w:lang w:val="el" w:eastAsia="el"/>
        </w:rPr>
        <w:t>, συμπληρώνονται τα ποσά που δεν αποτελούν εισόδημα και εμφανίζεται ομοίως πίνακας για την ανάλυσή τους.</w:t>
      </w:r>
    </w:p>
    <w:p>
      <w:pPr>
        <w:spacing w:before="240" w:after="240"/>
        <w:rPr>
          <w:lang w:val="el" w:eastAsia="el"/>
        </w:rPr>
      </w:pPr>
      <w:r>
        <w:rPr>
          <w:b/>
          <w:bCs/>
          <w:lang w:val="el" w:eastAsia="el"/>
        </w:rPr>
        <w:t>&gt; Πώληση ακινήτου</w:t>
      </w:r>
    </w:p>
    <w:p>
      <w:pPr>
        <w:spacing w:before="240" w:after="240"/>
        <w:rPr>
          <w:lang w:val="el" w:eastAsia="el"/>
        </w:rPr>
      </w:pPr>
      <w:r>
        <w:rPr>
          <w:b/>
          <w:bCs/>
          <w:lang w:val="el" w:eastAsia="el"/>
        </w:rPr>
        <w:t>&gt; Εφάπαξ ταμείων πρόνοιας και ασφαλιστικών οργανισμών</w:t>
      </w:r>
    </w:p>
    <w:p>
      <w:pPr>
        <w:spacing w:before="240" w:after="240"/>
        <w:rPr>
          <w:lang w:val="el" w:eastAsia="el"/>
        </w:rPr>
      </w:pPr>
      <w:r>
        <w:rPr>
          <w:b/>
          <w:bCs/>
          <w:lang w:val="el" w:eastAsia="el"/>
        </w:rPr>
        <w:t>&gt; Διάθεση λοιπών περιουσιακών στοιχείων</w:t>
      </w:r>
    </w:p>
    <w:p>
      <w:pPr>
        <w:spacing w:before="240" w:after="240"/>
        <w:rPr>
          <w:lang w:val="el" w:eastAsia="el"/>
        </w:rPr>
      </w:pPr>
      <w:r>
        <w:rPr>
          <w:b/>
          <w:bCs/>
          <w:lang w:val="el" w:eastAsia="el"/>
        </w:rPr>
        <w:t>&gt; Εισαγωγή συναλλάγματος από νυν ή πρώην κατοίκους αλλοδαπής</w:t>
      </w:r>
    </w:p>
    <w:p>
      <w:pPr>
        <w:spacing w:before="240" w:after="240"/>
        <w:rPr>
          <w:lang w:val="el" w:eastAsia="el"/>
        </w:rPr>
      </w:pPr>
      <w:r>
        <w:rPr>
          <w:b/>
          <w:bCs/>
          <w:lang w:val="el" w:eastAsia="el"/>
        </w:rPr>
        <w:t>&gt; Δάνεια</w:t>
      </w:r>
    </w:p>
    <w:p>
      <w:pPr>
        <w:spacing w:before="240" w:after="240"/>
        <w:rPr>
          <w:lang w:val="el" w:eastAsia="el"/>
        </w:rPr>
      </w:pPr>
      <w:r>
        <w:rPr>
          <w:b/>
          <w:bCs/>
          <w:lang w:val="el" w:eastAsia="el"/>
        </w:rPr>
        <w:t>&gt; Κληρονομιές</w:t>
      </w:r>
    </w:p>
    <w:p>
      <w:pPr>
        <w:spacing w:before="240" w:after="240"/>
        <w:rPr>
          <w:lang w:val="el" w:eastAsia="el"/>
        </w:rPr>
      </w:pPr>
      <w:r>
        <w:rPr>
          <w:b/>
          <w:bCs/>
          <w:lang w:val="el" w:eastAsia="el"/>
        </w:rPr>
        <w:t>&gt; Δωρεές ή γονικές παροχές χρηματικών ποσών(δωρεοδόχος)</w:t>
      </w:r>
    </w:p>
    <w:p>
      <w:pPr>
        <w:spacing w:before="240" w:after="240"/>
        <w:rPr>
          <w:lang w:val="el" w:eastAsia="el"/>
        </w:rPr>
      </w:pPr>
      <w:r>
        <w:rPr>
          <w:b/>
          <w:bCs/>
          <w:lang w:val="el" w:eastAsia="el"/>
        </w:rPr>
        <w:t>&gt; Κέρδη από λαχεία, ΠΡΟΠΟ, ΛΟΤΤΟ κλπ</w:t>
      </w:r>
    </w:p>
    <w:p>
      <w:pPr>
        <w:spacing w:before="240" w:after="240"/>
        <w:rPr>
          <w:lang w:val="el" w:eastAsia="el"/>
        </w:rPr>
      </w:pPr>
      <w:r>
        <w:rPr>
          <w:b/>
          <w:bCs/>
          <w:lang w:val="el" w:eastAsia="el"/>
        </w:rPr>
        <w:t>&gt; Επίδομα αλλοδαπής (περίπτ. γ παρ. 1 άρθρ. 14 ΚΦΕ)</w:t>
      </w:r>
    </w:p>
    <w:p>
      <w:pPr>
        <w:spacing w:before="240" w:after="240"/>
        <w:rPr>
          <w:lang w:val="el" w:eastAsia="el"/>
        </w:rPr>
      </w:pPr>
      <w:r>
        <w:rPr>
          <w:b/>
          <w:bCs/>
          <w:lang w:val="el" w:eastAsia="el"/>
        </w:rPr>
        <w:t>&gt; Αποζημίωση για ηθική βλάβη</w:t>
      </w:r>
    </w:p>
    <w:p>
      <w:pPr>
        <w:spacing w:before="240" w:after="240"/>
        <w:rPr>
          <w:lang w:val="el" w:eastAsia="el"/>
        </w:rPr>
      </w:pPr>
      <w:r>
        <w:rPr>
          <w:b/>
          <w:bCs/>
          <w:lang w:val="el" w:eastAsia="el"/>
        </w:rPr>
        <w:t>&gt; Υποτροφίες</w:t>
      </w:r>
    </w:p>
    <w:p>
      <w:pPr>
        <w:spacing w:before="240" w:after="240"/>
        <w:rPr>
          <w:lang w:val="el" w:eastAsia="el"/>
        </w:rPr>
      </w:pPr>
      <w:r>
        <w:rPr>
          <w:b/>
          <w:bCs/>
          <w:lang w:val="el" w:eastAsia="el"/>
        </w:rPr>
        <w:t>&gt; Επιστροφές καταβεβλημένων κεφαλαίων/ δανείων</w:t>
      </w:r>
    </w:p>
    <w:p>
      <w:pPr>
        <w:spacing w:before="240" w:after="240"/>
        <w:rPr>
          <w:lang w:val="el" w:eastAsia="el"/>
        </w:rPr>
      </w:pPr>
      <w:r>
        <w:rPr>
          <w:b/>
          <w:bCs/>
          <w:lang w:val="el" w:eastAsia="el"/>
        </w:rPr>
        <w:t>&gt; 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 και τέτοια μπορεί να είναι οικονομικές ενισχύσεις – βοηθήματα που καταβάλλονται έκτακτα, σε ευπαθείς κοινωνικές ομάδες )</w:t>
      </w:r>
    </w:p>
    <w:p>
      <w:pPr>
        <w:spacing w:before="240" w:after="240"/>
        <w:rPr>
          <w:lang w:val="el" w:eastAsia="el"/>
        </w:rPr>
      </w:pPr>
      <w:r>
        <w:rPr>
          <w:b/>
          <w:bCs/>
          <w:lang w:val="el" w:eastAsia="el"/>
        </w:rPr>
        <w:t xml:space="preserve">Επιστροφή καταβεβλημένων κεφαλαίων/ δανείων κλπ μπορεί να συμπληρωθεί </w:t>
      </w:r>
      <w:r>
        <w:rPr>
          <w:b/>
          <w:bCs/>
          <w:u w:val="single"/>
          <w:lang w:val="el" w:eastAsia="el"/>
        </w:rPr>
        <w:t xml:space="preserve">μόνο όταν </w:t>
      </w:r>
      <w:r>
        <w:rPr>
          <w:b/>
          <w:bCs/>
          <w:lang w:val="el" w:eastAsia="el"/>
        </w:rPr>
        <w:t xml:space="preserve">το έτος που χορηγήθηκαν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w:t>
      </w:r>
      <w:r>
        <w:rPr>
          <w:b/>
          <w:bCs/>
          <w:u w:val="single"/>
          <w:lang w:val="el" w:eastAsia="el"/>
        </w:rPr>
        <w:t>μόνο εφόσον</w:t>
      </w:r>
      <w:r>
        <w:rPr>
          <w:b/>
          <w:bCs/>
          <w:lang w:val="el" w:eastAsia="el"/>
        </w:rPr>
        <w:t>τα έτη που χορηγήθηκαν αυτά τα ποσά (ως καταβεβλημένο κεφάλαιο για αγορά επιχείρησης, σύσταση ή συμμετοχή σε αύξηση κεφαλαίου, για αγορά χρεογράφων, ,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μειώνει τα ποσά αυτά και αναγράφεται μόνο η τυχόν διαφορά που προκύπτει.</w:t>
      </w:r>
    </w:p>
    <w:p>
      <w:pPr>
        <w:spacing w:before="240" w:after="240"/>
        <w:rPr>
          <w:lang w:val="el" w:eastAsia="el"/>
        </w:rPr>
      </w:pPr>
      <w:r>
        <w:rPr>
          <w:b/>
          <w:bCs/>
          <w:lang w:val="el" w:eastAsia="el"/>
        </w:rPr>
        <w:t xml:space="preserve">δ. Κατά την υποβολή των αρχικών δηλώσεων για τα εισοδήματα του φορολογικού έτους 2016 δεν θα συμπληρώνονται οι κωδικοί </w:t>
      </w:r>
      <w:r>
        <w:rPr>
          <w:b/>
          <w:bCs/>
          <w:lang w:val="el" w:eastAsia="el"/>
        </w:rPr>
        <w:t>655-656</w:t>
      </w:r>
      <w:r>
        <w:rPr>
          <w:b/>
          <w:bCs/>
          <w:lang w:val="el" w:eastAsia="el"/>
        </w:rPr>
        <w:t>. Οι κωδικοί αυτοί θα συμπληρώνονται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παρ.1 του άρθρου 70 του ν.4172/2013, εφόσον βέβαια συντρέχουν οι προϋποθέσεις για την εφαρμογή των προηγούμενων διατάξεων.</w:t>
      </w:r>
    </w:p>
    <w:p>
      <w:pPr>
        <w:spacing w:before="240" w:after="240"/>
        <w:rPr>
          <w:lang w:val="el" w:eastAsia="el"/>
        </w:rPr>
      </w:pPr>
      <w:r>
        <w:rPr>
          <w:b/>
          <w:bCs/>
          <w:lang w:val="el" w:eastAsia="el"/>
        </w:rPr>
        <w:t xml:space="preserve">ε. </w:t>
      </w:r>
      <w:r>
        <w:rPr>
          <w:b/>
          <w:bCs/>
          <w:lang w:val="el" w:eastAsia="el"/>
        </w:rPr>
        <w:t>Κωδικοί 783-784</w:t>
      </w:r>
      <w:r>
        <w:rPr>
          <w:b/>
          <w:bCs/>
          <w:lang w:val="el" w:eastAsia="el"/>
        </w:rPr>
        <w:t xml:space="preserve">: Δηλώνεται </w:t>
      </w:r>
      <w:r>
        <w:rPr>
          <w:b/>
          <w:bCs/>
          <w:lang w:val="el" w:eastAsia="el"/>
        </w:rPr>
        <w:t xml:space="preserve">μόνο το τυχόν υπόλοιπο αχρησιμοποίητο </w:t>
      </w:r>
      <w:r>
        <w:rPr>
          <w:b/>
          <w:bCs/>
          <w:lang w:val="el" w:eastAsia="el"/>
        </w:rPr>
        <w:t>μέρος των ποσών που είχαν ενταχθεί στις διατάξεις του άρθ. 88 του ν. 3259/2004 και άρθ. 18 του ν. 3842/2010, το οποίο χρησιμοποιήθηκε κατά το 2015. Οι φορολογούμενοι που θα δηλώσουν ποσά στους κωδικούς αυτούς, δύνανται να οδηγηθούν στις Δ.Ο.Υ. για έλεγχο.</w:t>
      </w:r>
    </w:p>
    <w:p>
      <w:pPr>
        <w:spacing w:before="240" w:after="240"/>
        <w:rPr>
          <w:lang w:val="el" w:eastAsia="el"/>
        </w:rPr>
      </w:pPr>
      <w:r>
        <w:rPr>
          <w:b/>
          <w:bCs/>
          <w:lang w:val="el" w:eastAsia="el"/>
        </w:rPr>
        <w:t xml:space="preserve">στ. </w:t>
      </w:r>
      <w:r>
        <w:rPr>
          <w:b/>
          <w:bCs/>
          <w:lang w:val="el" w:eastAsia="el"/>
        </w:rPr>
        <w:t>Κωδικοί 431-432</w:t>
      </w:r>
      <w:r>
        <w:rPr>
          <w:b/>
          <w:bCs/>
          <w:lang w:val="el" w:eastAsia="el"/>
        </w:rPr>
        <w:t>: Αναγράφονται τα συνολικά καθαρά κέρδη που αναλογούν στα φυσικά πρόσωπα – εταίρους προσωπικών εταιριών που τηρούν απλογραφικά βιβλία, (Ο.Ε., Ε.Ε., κοινωνίες αστικού δικαίου που ασκούν επιχείρηση ή επάγγελμα, αστικές εταιρίες, κοινοπραξίες κ. λ .π). Αυτά τα νομικά πρόσωπα φορολογούνται με τις διατάξεις του άρθρου 29 του ν.4172/2013 και εξαντλείται με τον φόρο αυτό η φορολογική υποχρέωση των εταίρων.</w:t>
      </w:r>
    </w:p>
    <w:p>
      <w:pPr>
        <w:spacing w:before="240" w:after="240"/>
        <w:rPr>
          <w:lang w:val="el" w:eastAsia="el"/>
        </w:rPr>
      </w:pPr>
      <w:r>
        <w:rPr>
          <w:b/>
          <w:bCs/>
          <w:lang w:val="el" w:eastAsia="el"/>
        </w:rPr>
        <w:t xml:space="preserve">&gt; </w:t>
      </w:r>
      <w:r>
        <w:rPr>
          <w:b/>
          <w:bCs/>
          <w:u w:val="single"/>
          <w:lang w:val="el" w:eastAsia="el"/>
        </w:rPr>
        <w:t xml:space="preserve">Πίνακας 7 (Ποσά δαπανών που αφαιρούνται από το συνολικό εισόδημα ή από </w:t>
      </w:r>
      <w:r>
        <w:rPr>
          <w:b/>
          <w:bCs/>
          <w:lang w:val="el" w:eastAsia="el"/>
        </w:rPr>
        <w:t>το φόρο)</w:t>
      </w:r>
    </w:p>
    <w:p>
      <w:pPr>
        <w:spacing w:before="240" w:after="240"/>
        <w:rPr>
          <w:lang w:val="el" w:eastAsia="el"/>
        </w:rPr>
      </w:pPr>
      <w:r>
        <w:rPr>
          <w:b/>
          <w:bCs/>
          <w:lang w:val="el" w:eastAsia="el"/>
        </w:rPr>
        <w:t>Ο κωδικός 049 δεν συμπληρώνεται, διότι για το φορολογικό έτος 2016 δεν υπάρχει υποχρέωση προσκόμισης αποδείξεων του άρθρου 16 του ΚΦΕ.</w:t>
      </w:r>
    </w:p>
    <w:p>
      <w:pPr>
        <w:spacing w:before="240" w:after="240"/>
        <w:rPr>
          <w:lang w:val="el" w:eastAsia="el"/>
        </w:rPr>
      </w:pPr>
      <w:r>
        <w:rPr>
          <w:b/>
          <w:bCs/>
          <w:lang w:val="el" w:eastAsia="el"/>
        </w:rPr>
        <w:t>Προστέθηκαν νέοι κωδικοί:</w:t>
      </w:r>
    </w:p>
    <w:p>
      <w:pPr>
        <w:spacing w:before="240" w:after="240"/>
        <w:rPr>
          <w:lang w:val="el" w:eastAsia="el"/>
        </w:rPr>
      </w:pPr>
      <w:r>
        <w:rPr>
          <w:b/>
          <w:bCs/>
          <w:lang w:val="el" w:eastAsia="el"/>
        </w:rPr>
        <w:t>α. 055-056 Αναγράφονται τα ποσά δαπάνης για την ιδιωτική χρηματοδότηση πολιτικού κόμματος ή συνασπισμού κομμάτων (άρθρο 7 ν. 4304/2014)</w:t>
      </w:r>
    </w:p>
    <w:p>
      <w:pPr>
        <w:spacing w:before="240" w:after="240"/>
        <w:rPr>
          <w:lang w:val="el" w:eastAsia="el"/>
        </w:rPr>
      </w:pPr>
      <w:r>
        <w:rPr>
          <w:b/>
          <w:bCs/>
          <w:lang w:val="el" w:eastAsia="el"/>
        </w:rPr>
        <w:t>β. 057-058 Αναγράφονται τα ποσά δαπάνης για την ιδιωτική χρηματοδότηση υποψηφ. Βουλής Ελλήνων και Ευρωπαϊκού Κοινοβουλίου (άρθρο 7 ν. 4304/2014)</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 xml:space="preserve">Στις περιπτώσεις που η δήλωση φορολογίας εισοδήματος φυσικών προσώπων </w:t>
      </w:r>
      <w:r>
        <w:rPr>
          <w:b/>
          <w:bCs/>
          <w:u w:val="single"/>
          <w:lang w:val="el" w:eastAsia="el"/>
        </w:rPr>
        <w:t>υποβάλλεται χειρόγραφα μέσω Δ.Ο.Υ</w:t>
      </w:r>
      <w:r>
        <w:rPr>
          <w:b/>
          <w:bCs/>
          <w:lang w:val="el" w:eastAsia="el"/>
        </w:rPr>
        <w:t>., συνυποβάλλονται, κατά περίπτωση, τα 22</w:t>
      </w:r>
    </w:p>
    <w:p>
      <w:pPr>
        <w:spacing w:before="240" w:after="240"/>
        <w:rPr>
          <w:lang w:val="el" w:eastAsia="el"/>
        </w:rPr>
      </w:pPr>
      <w:r>
        <w:rPr>
          <w:b/>
          <w:bCs/>
          <w:lang w:val="el" w:eastAsia="el"/>
        </w:rPr>
        <w:t>απαιτούμενα δικαιολογητικά, σε ευκρινή φωτοαντίγραφα, σύμφωνα με τις διατάξεις του άρθρου 1 του Κεφαλαίου Α’ του ν.4250/2014.</w:t>
      </w:r>
    </w:p>
    <w:p>
      <w:pPr>
        <w:pStyle w:val="MainText"/>
        <w:spacing w:before="120" w:after="0"/>
        <w:rPr>
          <w:lang w:val="el" w:eastAsia="el"/>
        </w:rPr>
      </w:pPr>
      <w:r>
        <w:rPr>
          <w:b/>
          <w:bCs/>
          <w:lang w:val="el" w:eastAsia="el"/>
        </w:rPr>
        <w:t>1.</w:t>
      </w:r>
      <w:r>
        <w:rPr>
          <w:b/>
          <w:bCs/>
          <w:lang w:val="el" w:eastAsia="el"/>
        </w:rPr>
        <w:t xml:space="preserve"> Τα έντυπα της αναλυτικής κατάστασης για τα μισθώματα ακίνητης περιουσίας (Ε2), της κατάστασης οικονομικών στοιχείων από επιχειρηματική δραστηριότητα (Ε3), καθώς και της δήλωσης κατοχής μηχανημάτων έργων (Ε16)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w:t>
      </w:r>
    </w:p>
    <w:p>
      <w:pPr>
        <w:pStyle w:val="MainText"/>
        <w:spacing w:before="120" w:after="0"/>
        <w:rPr>
          <w:lang w:val="el" w:eastAsia="el"/>
        </w:rPr>
      </w:pPr>
      <w:r>
        <w:rPr>
          <w:b/>
          <w:bCs/>
          <w:lang w:val="el" w:eastAsia="el"/>
        </w:rPr>
        <w:t>2.</w:t>
      </w:r>
      <w:r>
        <w:rPr>
          <w:b/>
          <w:bCs/>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Εφόσον κάποια από τα πιο πάνω δικαιολογητικά έχουν </w:t>
      </w:r>
      <w:r>
        <w:rPr>
          <w:b/>
          <w:bCs/>
          <w:u w:val="single"/>
          <w:lang w:val="el" w:eastAsia="el"/>
        </w:rPr>
        <w:t>ήδη συνυποβληθεί</w:t>
      </w:r>
      <w:r>
        <w:rPr>
          <w:b/>
          <w:bCs/>
          <w:lang w:val="el" w:eastAsia="el"/>
        </w:rPr>
        <w:t xml:space="preserve"> με δηλώσεις προηγούμενων ετών στην ίδια ΔΟΥ ή έχουν διαφυλαχθεί σε περίπτωση ηλεκτρονικής υποβολής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οικονομικό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2016.</w:t>
      </w:r>
    </w:p>
    <w:p>
      <w:pPr>
        <w:pStyle w:val="MainText"/>
        <w:spacing w:before="120" w:after="0"/>
        <w:rPr>
          <w:lang w:val="el" w:eastAsia="el"/>
        </w:rPr>
      </w:pPr>
      <w:r>
        <w:rPr>
          <w:b/>
          <w:bCs/>
          <w:lang w:val="el" w:eastAsia="el"/>
        </w:rPr>
        <w:t>4.</w:t>
      </w:r>
      <w:r>
        <w:rPr>
          <w:b/>
          <w:bCs/>
          <w:lang w:val="el" w:eastAsia="el"/>
        </w:rPr>
        <w:t xml:space="preserve"> 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5.</w:t>
      </w:r>
      <w:r>
        <w:rPr>
          <w:b/>
          <w:bCs/>
          <w:lang w:val="el" w:eastAsia="el"/>
        </w:rPr>
        <w:t xml:space="preserve"> Η δήλωση φορολογίας εισοδήματος φυσικών προσώπων φορολογικού έτους 2016 συνοδεύεται, κατά περίπτωση, από τις εξής βεβαιώσεις: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Ευκρινές φωτοαντίγραφο της οικείας δικαστικής απόφασης, από το πρωτότυπο ή από ακριβές αντίγραφο αυτής, από την οποία να προκύπτει ότι ο γονέας, ο οποίος θεωρείται κατ’ αρχήν υπόχρεος για την υποβολή της δήλωσης, έχει χάσει τη γονική μέριμνα, σε περίπτωση εφαρμογής των διατάξεων της παρ. 4 του άρθρου 11 του Ν</w:t>
      </w:r>
      <w:r>
        <w:rPr>
          <w:rStyle w:val="link"/>
          <w:b/>
          <w:bCs/>
          <w:lang w:val="el" w:eastAsia="el"/>
        </w:rPr>
        <w:t>.</w:t>
      </w:r>
      <w:r>
        <w:rPr>
          <w:rStyle w:val="link"/>
          <w:b/>
          <w:bCs/>
          <w:u w:val="single"/>
          <w:lang w:val="el" w:eastAsia="el"/>
        </w:rPr>
        <w:t>4172/2013</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Ευκρινές φωτοαντίγραφο της οικείας δικαστικής απόφασης, από το πρωτότυπο ή από ακριβές αντίγραφο αυτής, από την οποία να προκύπτει ότι ο γονέας με το μεγαλύτερο εισόδημα έχει χάσει τη γονική μέριμνα, σε περίπτωση εφαρμογής των διατάξεων της παρ. 1 του άρθρου 31 του Ν</w:t>
      </w:r>
      <w:r>
        <w:rPr>
          <w:rStyle w:val="link"/>
          <w:b/>
          <w:bCs/>
          <w:lang w:val="el" w:eastAsia="el"/>
        </w:rPr>
        <w:t>.</w:t>
      </w:r>
      <w:r>
        <w:rPr>
          <w:rStyle w:val="link"/>
          <w:b/>
          <w:bCs/>
          <w:u w:val="single"/>
          <w:lang w:val="el" w:eastAsia="el"/>
        </w:rPr>
        <w:t>4172/2013</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απαλλαγή από τη φορολογία εισοδήματος των μισθών, συντάξεων και της πάγιας αντιμισθίας, που χορηγούνται σε πρόσωπα που παρουσιάζουν ποσοστό αναπηρίας τουλάχιστον ογδόντα τοις εκατό (80%), οι γνωματεύσεις των οικείων υγειονομικών επιτροπών του Κέντρου Πιστοποίησης Αναπηρίας (ΚΕ.Π.Α), το οποίο συστήθηκε και λειτουργεί, σύμφωνα με τις διατάξεις του άρθρου 6 του ν.3863/2010, με σκοπό την εξασφάλιση ενιαίας υγειονομικής κρίσης, όσον αφορά στον καθορισμό του βαθμού αναπηρίας, όλων των ασφαλισμένων όλων των ασφαλιστικών φορέων, συμπεριλαμβανομένου του Δημοσίου, καθώς και των ανασφάλιστων για τους οποίους απαιτείται η πιστοποίηση της αναπηρίας.</w:t>
      </w:r>
    </w:p>
    <w:p>
      <w:pPr>
        <w:spacing w:before="240" w:after="240"/>
        <w:rPr>
          <w:lang w:val="el" w:eastAsia="el"/>
        </w:rPr>
      </w:pPr>
      <w:r>
        <w:rPr>
          <w:b/>
          <w:bCs/>
          <w:lang w:val="el" w:eastAsia="el"/>
        </w:rPr>
        <w:t>Επιπλέον,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01.09.2011.</w:t>
      </w:r>
    </w:p>
    <w:p>
      <w:pPr>
        <w:spacing w:before="240" w:after="240"/>
        <w:rPr>
          <w:lang w:val="el" w:eastAsia="el"/>
        </w:rPr>
      </w:pPr>
      <w:r>
        <w:rPr>
          <w:b/>
          <w:bCs/>
          <w:lang w:val="el" w:eastAsia="el"/>
        </w:rPr>
        <w:t>Περαιτέρω, οι ήδη εκδοθείσες γνωματεύσεις πριν την 01.09.2011 (ημερομηνία έναρξης λειτουργίας του ΚΕ.Π.Α) από τις υγειονομικές επιτροπές των Νομαρχιών, οι οποίες έχουν δοθεί για οποιαδήποτε χρήση, μπορούν να χρησιμοποιούνται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 χρόνο έκδοσής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περίπτωση που ο φορολογούμενος δε διαθέτει κάποιες από τις προηγούμενες γνωματεύσεις μπορεί, αν λαμβάνει σύνταξη από ασφαλιστικό φορέα κύριας ασφάλισης, επειδή έχει αναπηρία σε ποσοστό τουλάχιστον ογδόντα τοις εκατό (80%), να προσκομίσει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των ασφαλισμένων μέχρι 31.12.1992 και εκδίδεται απόφαση του αρμόδιου ασφαλιστικού οργάνου. Ο ασφαλισμένος θεωρείται εφ΄ όρου ζωής δικαιούχος σύνταξης αναπηρίας, με ποσοστό αναπηρίας αυτό που έχει προσδιοριστεί κατά την τελευταία σε ισχύ υγειονομική κρίση, ανεξάρτητα από τη διάρκεια αυτής, ορισμένου ή αόριστου χρόνου. Σε αυτές τις περιπτώσεις αναζητείται η σχετική γνωμάτευση της Υγειονομικής Επιτροπής Αναπηρίας που τελούσε σε ισχύ κατά τη μονιμοποίηση της σύνταξης του, είτε αυτό αφορά σε γνωμάτευση προ ΚΕ.Π.Α. Υγειονομικής Επιτροπής, είτε γνωμάτευση Υγειονομικής Επιτροπής κε.π.α. ΑΠΌ 1/9/2011 και εξής (Γ23/312-30.12.2016 έγγραφο του Ι.Κ.Α.).</w:t>
      </w:r>
    </w:p>
    <w:p>
      <w:pPr>
        <w:spacing w:before="240" w:after="240"/>
        <w:rPr>
          <w:lang w:val="el" w:eastAsia="el"/>
        </w:rPr>
      </w:pPr>
      <w:r>
        <w:rPr>
          <w:b/>
          <w:bCs/>
          <w:lang w:val="el" w:eastAsia="el"/>
        </w:rPr>
        <w:t>Για την απαλλαγή από το φόρο των αναπηρικών συντάξεων που έχουν μονιμοποιηθεί, εκτός από την Απόφαση μονιμοποίησης (παράταση επ’ αόριστο), δεν απαιτείται νέα γνωμάτευση υγειονομικής επιτροπής σε ισχύ κατά το κρινόμενο φορολογικό έτος (φορολογικό έτος 2016), εφόσον προσκομίζεται, βάση των ανωτέρω, γνωμάτευση της Υγειονομικής Επιτροπής Αναπηρίας όλων των Φορέων, Κλάδων και Τομέων Κοινωνικής Ασφάλισης και Κοινωνικής Αλληλεγγύης, η οποία τελούσε σε ισχύ κατά τη μονιμοποίηση της σύνταξης .</w:t>
      </w:r>
    </w:p>
    <w:p>
      <w:pPr>
        <w:spacing w:before="240" w:after="240"/>
        <w:rPr>
          <w:lang w:val="el" w:eastAsia="el"/>
        </w:rPr>
      </w:pPr>
      <w:r>
        <w:rPr>
          <w:b/>
          <w:bCs/>
          <w:lang w:val="el" w:eastAsia="el"/>
        </w:rPr>
        <w:t>Τονίζεται ότι εφόσον έχει εκδοθεί γνωμάτευση αναπηρίας από ΚΕΠΑ, ΑΣΥΕ, Α.Υ.Ε. της Ελληνικής Αστυνομίας ή του Πυροσβεστικού Σώματος, Α.Ν.Υ.Ε., Α.Α.Υ.Ε. ή της Νομαρχίας, τότε λαμβάνονται υπόψη οι γνωματεύσεις αυτές και όχι οι βεβαιώσεις ή αποφάσεις των συνταξιοδοτικών φορέων.</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η μία εξ αυτών ή και οι δύο έχουν εκδοθεί μέσα στο φορολογικό έτος 2016, πιστοποιώντας διαφορετικά ποσοστά αναπηρίας, τότε λαμβάνεται υπόψη η γνωμάτευση με το ευνοϊκότερο ποσοστό αναπηρίας. Στο επόμενο φορολογικό έτος θα λαμβάνεται υπόψη η τελευταία εκδοθείσα γνωμάτευση.</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ως αναπήρου, θύματος πολέμου κλπ, λόγω της οποίας ο φορολογούμενος δικαιούται την εν λόγω μείωση:</w:t>
      </w:r>
    </w:p>
    <w:p>
      <w:pPr>
        <w:pStyle w:val="StructureList1"/>
        <w:spacing w:before="120" w:after="0"/>
        <w:rPr>
          <w:lang w:val="el" w:eastAsia="el"/>
        </w:rPr>
      </w:pPr>
      <w:r>
        <w:rPr>
          <w:b/>
          <w:bCs/>
          <w:lang w:val="el" w:eastAsia="el"/>
        </w:rPr>
        <w:t>i)</w:t>
      </w:r>
      <w:r>
        <w:rPr>
          <w:b/>
          <w:bCs/>
          <w:lang w:val="en" w:eastAsia="en"/>
        </w:rPr>
        <w:tab/>
      </w:r>
      <w:r>
        <w:rPr>
          <w:b/>
          <w:bCs/>
          <w:lang w:val="el" w:eastAsia="el"/>
        </w:rPr>
        <w:t>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Περαιτέρω, για την ταυτότητα του νομικού λόγου και λαμβάνοντας υπόψη ότι σύμφωνα με τις διατάξεις του άρθρου 6 του ν.3863/2010, από 01.09.2011, καταργήθηκαν όλες οι Επιτροπές πιστοποίησης αναπηρίας που λειτουργούσαν στους Φορείς Κοινωνικής Ασφάλισης, στις νομαρχίες και το Δημόσιο, με εξαίρεση τις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οι οποίες εξακολουθούν να ασκούν τα καθήκοντά τους, διευκρινίζεται ότι για την πιστοποίηση της αναπηρίας του φορολογουμένου γίνονται δεκτές, πλην των γνωματεύσεων της Α.Σ.Υ.Ε και οι γνωματεύσεις που εκδίδονται από τις τέσσερις τελευταίες προαναφερθείσες υγειονομικές επιτροπές (Α.Ν.Υ.Ε, Α.Α.Υ.Ε., Α.Υ.Ε της Ελληνικής Αστυνομίας, Α.Υ.Ε του Πυροσβεστικού Σώματος).</w:t>
      </w:r>
    </w:p>
    <w:p>
      <w:pPr>
        <w:spacing w:before="240" w:after="240"/>
        <w:rPr>
          <w:lang w:val="el" w:eastAsia="el"/>
        </w:rPr>
      </w:pPr>
      <w:r>
        <w:rPr>
          <w:b/>
          <w:bCs/>
          <w:lang w:val="el" w:eastAsia="el"/>
        </w:rPr>
        <w:t>Επιπλέον, οι ήδη εκδοθείσες γνωματεύσεις πριν την 01.09.2011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Επισημαίνεται ότι 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u w:val="single"/>
          <w:lang w:val="el" w:eastAsia="el"/>
        </w:rPr>
        <w:t>Δεν λαμβάνεται υπόψη επαγγελματική ή ασφαλιστική αναπηρία.</w:t>
      </w:r>
    </w:p>
    <w:p>
      <w:pPr>
        <w:pStyle w:val="StructureList1"/>
        <w:spacing w:before="120" w:after="0"/>
        <w:rPr>
          <w:lang w:val="el" w:eastAsia="el"/>
        </w:rPr>
      </w:pPr>
      <w:r>
        <w:rPr>
          <w:b/>
          <w:bCs/>
          <w:lang w:val="el" w:eastAsia="el"/>
        </w:rPr>
        <w:t>ii)</w:t>
      </w:r>
      <w:r>
        <w:rPr>
          <w:b/>
          <w:bCs/>
          <w:lang w:val="en" w:eastAsia="en"/>
        </w:rPr>
        <w:tab/>
      </w:r>
      <w:r>
        <w:rPr>
          <w:b/>
          <w:bCs/>
          <w:lang w:val="el" w:eastAsia="el"/>
        </w:rPr>
        <w:t>Προκειμένου για ανάπηρους αξιωματικούς ή οπλίτες, θύματα πολέμου, καθώς και για ανάπηρους ή θύματα εθνικής αντίστασης ή εμφυλίου πολέμου,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βεβαίωση της αρμόδιας κρατικής υπηρεσίας που τους χορηγεί τις αποδοχές τους.</w:t>
      </w:r>
    </w:p>
    <w:p>
      <w:pPr>
        <w:spacing w:before="240" w:after="240"/>
        <w:rPr>
          <w:lang w:val="el" w:eastAsia="el"/>
        </w:rPr>
      </w:pPr>
      <w:r>
        <w:rPr>
          <w:b/>
          <w:bCs/>
          <w:lang w:val="el" w:eastAsia="el"/>
        </w:rPr>
        <w:t>Τέλος, για τα θύματα τρομοκρατικών ενεργειών βεβαίωση από τον οικείο συνταξιοδοτικό φορέα ότι ο φορολογούμενος έχει αναγνωριστεί ως θύμα τρομοκρατικής ενέργειας και συνταξιοδοτείται για το λόγο αυτό, βάσει του οικείου νομοθετικού πλαισίου, όπως ισχύει κάθε φορά.</w:t>
      </w:r>
    </w:p>
    <w:p>
      <w:pPr>
        <w:spacing w:before="240" w:after="240"/>
        <w:rPr>
          <w:lang w:val="el" w:eastAsia="el"/>
        </w:rPr>
      </w:pPr>
      <w:r>
        <w:rPr>
          <w:b/>
          <w:bCs/>
          <w:lang w:val="el" w:eastAsia="el"/>
        </w:rPr>
        <w:t>Αναφορικά με τις εκδοθείσες γνωματεύσεις,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ανάλογης φορολογικής ελάφρυνσης ή απαλλαγής για ολόκληρη τη χρήση. (ΔΕΑΦ Α 1118203 ΕΞ2016).</w:t>
      </w:r>
    </w:p>
    <w:p>
      <w:pPr>
        <w:spacing w:before="240" w:after="240"/>
        <w:rPr>
          <w:lang w:val="el" w:eastAsia="el"/>
        </w:rPr>
      </w:pP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18 και 19 του ΚΦΕ, εκτός κι αν διατηρούν την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Περαιτέρω, οι μισθοί, οι συντάξεις και η πάγια αντιμισθία που χορηγούνται σε ανάπηρους με ποσοστό αναπηρίας τουλάχιστον ογδόντα τοις εκατό (80%) απαλλάσσονται από το φόρο, σύμφωνα με την περιπτ. ε΄ της παρ. 2 του άρθρ. 14. Ελλείψει ρητής διάκρισης στο νόμο, αυτά τα εισοδήματα είναι απαλλασσόμενα του φόρου, ανεξάρτητα 27</w:t>
      </w:r>
    </w:p>
    <w:p>
      <w:pPr>
        <w:spacing w:before="240" w:after="240"/>
        <w:rPr>
          <w:lang w:val="el" w:eastAsia="el"/>
        </w:rPr>
      </w:pPr>
      <w:r>
        <w:rPr>
          <w:b/>
          <w:bCs/>
          <w:lang w:val="el" w:eastAsia="el"/>
        </w:rPr>
        <w:t>από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βαριές κινητικές αναπηρίες σε ποσοστό από ογδόντα τοις εκατό (80%) και άνω ή είναι ολικώς τυφλοί, απαλλάσσονται από την ειδική εισφορά αλληλεγγύης, για όλες τις κατηγορίες εισοδημάτων τους, εφόσον κατέχουν τα οριζόμενα δικαιολογητικά, καθόσον η παραγρ. 2 του άρθρου 43Α δεν κάνει διάκριση μεταξύ των φορολογικών κατοίκων ημεδαπής και αλλοδαπής.</w:t>
      </w:r>
    </w:p>
    <w:p>
      <w:pPr>
        <w:pStyle w:val="MainText"/>
        <w:spacing w:before="120" w:after="0"/>
        <w:rPr>
          <w:lang w:val="el" w:eastAsia="el"/>
        </w:rPr>
      </w:pPr>
      <w:r>
        <w:rPr>
          <w:b/>
          <w:bCs/>
          <w:lang w:val="el" w:eastAsia="el"/>
        </w:rPr>
        <w:t>6.</w:t>
      </w:r>
      <w:r>
        <w:rPr>
          <w:b/>
          <w:bCs/>
          <w:lang w:val="el" w:eastAsia="el"/>
        </w:rPr>
        <w:t xml:space="preserve"> Επιπρόσθετα συμπληρώνονται τα χρηματικά ποσά που καταβάλατε για πολιτιστικές χορηγίες του ν</w:t>
      </w:r>
      <w:r>
        <w:rPr>
          <w:rStyle w:val="link"/>
          <w:b/>
          <w:bCs/>
          <w:lang w:val="el" w:eastAsia="el"/>
        </w:rPr>
        <w:t>.</w:t>
      </w:r>
      <w:r>
        <w:rPr>
          <w:rStyle w:val="link"/>
          <w:b/>
          <w:bCs/>
          <w:u w:val="single"/>
          <w:lang w:val="el" w:eastAsia="el"/>
        </w:rPr>
        <w:t>3525/2007</w:t>
      </w:r>
      <w:r>
        <w:rPr>
          <w:b/>
          <w:bCs/>
          <w:lang w:val="el" w:eastAsia="el"/>
        </w:rPr>
        <w:t>(ΦΕΚ16Α)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καθώς και τα νομικά πρόσωπα ιδιωτικού δικαίου μη κερδοσκοπικού χαρακτήρα και τις αστικές μη κερδοσκοπικές εταιρείες του άρθρου 741 Α.Κ., που επιδιώκουν σκοπούς πολιτιστικούς. Το αφαιρούμενο συνολικό ποσό δεν μπορεί να υπερβαίνει το 10% του συνολικού φορολογούμενου εισοδήματος το οποίο θα αφαιρεθεί από το εισόδημά σας. Για την απόδειξη της καταβολής των ποσών της πολιτιστικής χορηγίας του ν</w:t>
      </w:r>
      <w:r>
        <w:rPr>
          <w:rStyle w:val="link"/>
          <w:b/>
          <w:bCs/>
          <w:lang w:val="el" w:eastAsia="el"/>
        </w:rPr>
        <w:t>.</w:t>
      </w:r>
      <w:r>
        <w:rPr>
          <w:rStyle w:val="link"/>
          <w:b/>
          <w:bCs/>
          <w:u w:val="single"/>
          <w:lang w:val="el" w:eastAsia="el"/>
        </w:rPr>
        <w:t>3525/2007</w:t>
      </w:r>
      <w:r>
        <w:rPr>
          <w:b/>
          <w:bCs/>
          <w:lang w:val="el" w:eastAsia="el"/>
        </w:rPr>
        <w:t>που αναγράφηκαν στους κωδικούς αριθμούς 061-062, απαιτείται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Επίσης, διευκρινίζεται ότι τα ποσά των δωρεών γενικά, καθώς και των χορηγιών που συμπληρώθηκαν στους παραπάνω κωδικούς αριθμούς,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Προκειμένου να δηλωθούν ως ανείσπρακτα τα εισοδήματα από εκμίσθωση ακίνητης περιουσίας θα πρέπει να προσκομιστούν στην αρμόδια Δ.Ο.Υ. και </w:t>
      </w:r>
      <w:r>
        <w:rPr>
          <w:b/>
          <w:bCs/>
          <w:u w:val="single"/>
          <w:lang w:val="el" w:eastAsia="el"/>
        </w:rPr>
        <w:t>πριν από την υποβολή</w:t>
      </w:r>
    </w:p>
    <w:p>
      <w:pPr>
        <w:spacing w:before="240" w:after="240"/>
        <w:rPr>
          <w:lang w:val="el" w:eastAsia="el"/>
        </w:rPr>
      </w:pPr>
      <w:r>
        <w:rPr>
          <w:b/>
          <w:bCs/>
          <w:u w:val="single"/>
          <w:lang w:val="el" w:eastAsia="el"/>
        </w:rPr>
        <w:t>της δήλωσης</w:t>
      </w:r>
      <w:r>
        <w:rPr>
          <w:b/>
          <w:bCs/>
          <w:lang w:val="el" w:eastAsia="el"/>
        </w:rPr>
        <w:t xml:space="preserve"> ευκρινή φωτοαντίγραφα των διαταγών, δικαστικών αποφάσεων ή ασκηθεισών αγωγών που κατά περίπτωση υπάρχουν .</w:t>
      </w:r>
    </w:p>
    <w:p>
      <w:pPr>
        <w:spacing w:before="240" w:after="240"/>
        <w:rPr>
          <w:lang w:val="el" w:eastAsia="el"/>
        </w:rPr>
      </w:pPr>
      <w:r>
        <w:rPr>
          <w:b/>
          <w:bCs/>
          <w:lang w:val="el" w:eastAsia="el"/>
        </w:rPr>
        <w:t>Ειδικά για την περίπτωση που ο 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spacing w:before="240" w:after="240"/>
        <w:rPr>
          <w:lang w:val="el" w:eastAsia="el"/>
        </w:rPr>
      </w:pPr>
      <w:r>
        <w:rPr>
          <w:b/>
          <w:bCs/>
          <w:lang w:val="el" w:eastAsia="el"/>
        </w:rPr>
        <w:t>Για τα φυσικά πρόσωπα – επιχειρήσεις που εμπίπτουν στις διατάξεις της παρ. 5 του άρθρου 73 του ν.3842/2010, περί κινήτρων για τη διατήρηση θέσεων εργασίας, τα στοιχεία που αποδεικνύουν, τη μείωση κύκλου εργασιών και τη μη μείωση του αριθμού των εργαζομένων, των διαχειριστικών περιόδων που προϋποθέτουν την υπαγωγή στις διατάξεις αυτές, για μείωση των φορολογητέων εισοδημάτων.</w:t>
      </w:r>
    </w:p>
    <w:p>
      <w:pPr>
        <w:pStyle w:val="MainText"/>
        <w:spacing w:before="120" w:after="0"/>
        <w:rPr>
          <w:lang w:val="el" w:eastAsia="el"/>
        </w:rPr>
      </w:pPr>
      <w:r>
        <w:rPr>
          <w:b/>
          <w:bCs/>
          <w:lang w:val="el" w:eastAsia="el"/>
        </w:rPr>
        <w:t>8.</w:t>
      </w:r>
      <w:r>
        <w:rPr>
          <w:b/>
          <w:bCs/>
          <w:lang w:val="el" w:eastAsia="el"/>
        </w:rPr>
        <w:t xml:space="preserve"> </w:t>
      </w:r>
      <w:r>
        <w:rPr>
          <w:b/>
          <w:bCs/>
          <w:u w:val="single"/>
          <w:lang w:val="el" w:eastAsia="el"/>
        </w:rPr>
        <w:t xml:space="preserve">Δαπάνη αγοράς αγαθών και παροχής υπηρεσιών (κωδ.049 Πίνακα </w:t>
      </w:r>
      <w:r>
        <w:rPr>
          <w:b/>
          <w:bCs/>
          <w:u w:val="single"/>
          <w:lang w:val="el" w:eastAsia="el"/>
        </w:rPr>
        <w:t>7)</w:t>
      </w:r>
    </w:p>
    <w:p>
      <w:pPr>
        <w:spacing w:before="240" w:after="240"/>
        <w:rPr>
          <w:lang w:val="el" w:eastAsia="el"/>
        </w:rPr>
      </w:pPr>
      <w:r>
        <w:rPr>
          <w:b/>
          <w:bCs/>
          <w:lang w:val="el" w:eastAsia="el"/>
        </w:rPr>
        <w:t>Δεν προσκομίζονται για το φορολογικό έτος 2016.</w:t>
      </w:r>
    </w:p>
    <w:p>
      <w:pPr>
        <w:pStyle w:val="MainText"/>
        <w:spacing w:before="120" w:after="0"/>
        <w:rPr>
          <w:lang w:val="el" w:eastAsia="el"/>
        </w:rPr>
      </w:pPr>
      <w:r>
        <w:rPr>
          <w:b/>
          <w:bCs/>
          <w:lang w:val="el" w:eastAsia="el"/>
        </w:rPr>
        <w:t>9.</w:t>
      </w:r>
      <w:r>
        <w:rPr>
          <w:b/>
          <w:bCs/>
          <w:lang w:val="el" w:eastAsia="el"/>
        </w:rPr>
        <w:t xml:space="preserve"> </w:t>
      </w:r>
      <w:r>
        <w:rPr>
          <w:b/>
          <w:bCs/>
          <w:u w:val="single"/>
          <w:lang w:val="el" w:eastAsia="el"/>
        </w:rPr>
        <w:t>Δαπάνη για ιδιωτική χρηματοδότηση πολιτικού κόμματος ή συνασπισμού κομμάτων υποψήφιων και αιρετών της Βουλής των Ελλήνων και του Ευρωπαϊκού Κοινοβουλίου</w:t>
      </w:r>
    </w:p>
    <w:p>
      <w:pPr>
        <w:spacing w:before="240" w:after="240"/>
        <w:rPr>
          <w:lang w:val="el" w:eastAsia="el"/>
        </w:rPr>
      </w:pPr>
      <w:r>
        <w:rPr>
          <w:b/>
          <w:bCs/>
          <w:lang w:val="el" w:eastAsia="el"/>
        </w:rPr>
        <w:t>Αφορά τα ποσά που δόθηκαν ως ιδιωτική χρηματοδότηση κατά τις διατάξεις της περίπτωσης γ’ της παρ. 1 του άρθρου 1 του ν.4304/2014 σε πολιτικά κόμματα και συνασπισμούς κομμάτων (κωδ. 055-056), καθώς και σε υποψήφιους και αιρετούς βουλευτές της Βουλής των Ελλήνων και του Ευρωπαϊκού Κοινοβουλίου (κωδ. 057-058). Το ποσό αυτό εκπίπτει ολόκληρο από το φορολογητέο εισόδημα του χρηματοδότη (παρ. 7 άρθρου 1 του ν.4304/2014). Τα όρια της ως άνω χρηματοδότησης είναι έως 20.000 ευρώ κατ΄ έτος από το ίδιο πρόσωπο/χρηματοδότη για τα πολιτικά κόμματα και τους συνασπισμούς κομμάτων, ενώ για τους υποψήφιους και αιρετούς βουλευτές της Βουλής των Ελλήνων και του Ευρωπαϊκού Κοινοβουλίου το ποσό αυτό δεν πρέπει να υπερβαίνει τα 5.000 ευρώ από το ίδιο πρόσωπο/χρηματοδότη κατ΄ έτος.</w:t>
      </w:r>
    </w:p>
    <w:p>
      <w:pPr>
        <w:spacing w:before="240" w:after="240"/>
        <w:rPr>
          <w:lang w:val="el" w:eastAsia="el"/>
        </w:rPr>
      </w:pPr>
      <w:r>
        <w:rPr>
          <w:b/>
          <w:bCs/>
          <w:lang w:val="el" w:eastAsia="el"/>
        </w:rPr>
        <w:t>Κάθε ποσό χρηματοδότησης προς πολιτικό κόμμα ή συνασπισμούς κομμάτων που υπερβαίνει τα 1.500 ευρώ καθώς και κάθε ποσό χρηματοδότησης άνω των 500 ευρώ προς υποψήφιους ή αιρετούς βουλευτές, δίνεται υποχρεωτικά μέσω τραπεζικού λογαριασμού της παρ. 1 του άρθρου 4 του ν.4304/2014, με ονομαστική κατάθεση. Ποσά μικρότερα των ανωτέρω πρέπει να δίνονται με οποιαδήποτε μέθοδο επιτρέπει τη σύνδεση του προσφερόμενου ποσού με κάποιο φυσικό ή νομικό πρόσωπο το οποίο να μπορεί να ταυτοποιηθεί. Σε κάθε περίπτωση εκδίδεται υποχρεωτικά απόδειξη είσπραξης, στην οποία 29</w:t>
      </w:r>
    </w:p>
    <w:p>
      <w:pPr>
        <w:spacing w:before="240" w:after="240"/>
        <w:rPr>
          <w:lang w:val="el" w:eastAsia="el"/>
        </w:rPr>
      </w:pPr>
      <w:r>
        <w:rPr>
          <w:b/>
          <w:bCs/>
          <w:lang w:val="el" w:eastAsia="el"/>
        </w:rPr>
        <w:t>αναγράφεται το ονοματεπώνυμο και ο αριθμός φορολογικού μητρώου ή ο αριθμός δελτίου ταυτότητας του καταθέτοντος προσώπου.</w:t>
      </w:r>
    </w:p>
    <w:p>
      <w:pPr>
        <w:spacing w:before="240" w:after="240"/>
        <w:rPr>
          <w:lang w:val="el" w:eastAsia="el"/>
        </w:rPr>
      </w:pPr>
      <w:r>
        <w:rPr>
          <w:b/>
          <w:bCs/>
          <w:lang w:val="el" w:eastAsia="el"/>
        </w:rPr>
        <w:t>Τα πρόσωπα που χρηματοδοτούν τους ως άνω δικαιούχους με ποσά άνω των 300 ευρώ ανεξαρτήτως τρόπου χρηματοδότησης, ελέγχονται σύμφωνα με τις διατάξεις του άρθρου 32 του ν.4172/2013 και υποχρεούνται να συμπεριλάβουν το ποσό της χρηματοδότησης στον πίνακα 5.2 κωδικός 725-726 της δήλωσης φορολογίας εισοδήματος φυσικών προσώπων. Αναφέρεται τέλος ότι για την ιδιωτική χρηματοδότηση εφαρμόζεται γενικότερα ότι προβλέπεται στις διατάξεις των άρθρων του ν.4304/2014 για τον έλεγχο των οικονομικών των πολιτικών κομμάτων και βουλευτών.</w:t>
      </w:r>
    </w:p>
    <w:p>
      <w:pPr>
        <w:pStyle w:val="MainText"/>
        <w:spacing w:before="120" w:after="0"/>
        <w:rPr>
          <w:lang w:val="el" w:eastAsia="el"/>
        </w:rPr>
      </w:pPr>
      <w:r>
        <w:rPr>
          <w:b/>
          <w:bCs/>
          <w:lang w:val="el" w:eastAsia="el"/>
        </w:rPr>
        <w:t>10.</w:t>
      </w:r>
      <w:r>
        <w:rPr>
          <w:b/>
          <w:bCs/>
          <w:lang w:val="el" w:eastAsia="el"/>
        </w:rPr>
        <w:t xml:space="preserve"> </w:t>
      </w:r>
      <w:r>
        <w:rPr>
          <w:b/>
          <w:bCs/>
          <w:u w:val="single"/>
          <w:lang w:val="el" w:eastAsia="el"/>
        </w:rPr>
        <w:t xml:space="preserve">Αλλοδαπό προσωπικό α.ν. </w:t>
      </w:r>
      <w:r>
        <w:rPr>
          <w:b/>
          <w:bCs/>
          <w:u w:val="single"/>
          <w:lang w:val="el" w:eastAsia="el"/>
        </w:rPr>
        <w:t>89/1967</w:t>
      </w:r>
    </w:p>
    <w:p>
      <w:pPr>
        <w:spacing w:before="240" w:after="240"/>
        <w:rPr>
          <w:lang w:val="el" w:eastAsia="el"/>
        </w:rPr>
      </w:pPr>
      <w:r>
        <w:rPr>
          <w:b/>
          <w:bCs/>
          <w:lang w:val="el" w:eastAsia="el"/>
        </w:rPr>
        <w:t>Τα εισοδήματα του αλλοδαπού προσωπικού, φορολογικών κατοίκων εξωτερικού, των εγκατεστημένων στην Ελλάδα γραφείων σύμφωνα με τις διατάξεις του α.ν. 89/1967(Α΄132), που δεν προκύπτουν στην Ελλάδα, δηλώνονται με δικαιολογητικό το παραστατικό εισαγωγής χρηματικών κεφαλαίων σε λογαριασμό Τράπεζας που εδρεύει στην Ελλάδα , στους κωδ. 781-782 του εντύπου Ε1.</w:t>
      </w:r>
    </w:p>
    <w:p>
      <w:pPr>
        <w:spacing w:before="240" w:after="240"/>
        <w:rPr>
          <w:lang w:val="el" w:eastAsia="el"/>
        </w:rPr>
      </w:pPr>
      <w:r>
        <w:rPr>
          <w:b/>
          <w:bCs/>
          <w:lang w:val="el" w:eastAsia="el"/>
        </w:rPr>
        <w:t>Ως προς τα εισοδήματα του αλλοδαπού προσωπικού, φορολογικών κατοίκων Ελλάδας, των εγκατεστημένων στην Ελλάδα γραφείων σύμφωνα με τις διατάξεις του α.ν. 89/1967(Α΄132), που δεν προκύπτουν στην Ελλάδα και βάσει της παρ.1 του άρθρου 3 του ν.4172/2013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11.</w:t>
      </w:r>
      <w:r>
        <w:rPr>
          <w:b/>
          <w:bCs/>
          <w:lang w:val="el" w:eastAsia="el"/>
        </w:rPr>
        <w:t xml:space="preserve"> Κατά τα λοιπά, η δήλωση φορολογίας εισοδήματος φυσικών προσώπων φορολογικού έτους 2016, συνοδεύεται, κατά περίπτωση, από τα δικαιολογητικά, ήτοι βεβαιώσεις, αποδείξεις καταβολής εξόδων νοσοκομειακής και ιατρικής περίθαλψης και λοιπά δικαιολογητικά έγγραφα και στοιχεία, όπως αυτά προβλέπονται στις ΠΟΛ.1088, 1132/2015 και 1041/2016 Αποφάσεις της Γ.Γ.Δ.Ε. όπως ισχύουν.</w:t>
      </w:r>
    </w:p>
    <w:p>
      <w:pPr>
        <w:spacing w:before="240" w:after="240"/>
        <w:rPr>
          <w:lang w:val="el" w:eastAsia="el"/>
        </w:rPr>
      </w:pPr>
      <w:r>
        <w:rPr>
          <w:b/>
          <w:bCs/>
          <w:lang w:val="el" w:eastAsia="el"/>
        </w:rPr>
        <w:t xml:space="preserve">Τα ως άνω δικαιολογητικά των δηλώσεων που υποβάλλονται ηλεκτρονικά, </w:t>
      </w:r>
      <w:r>
        <w:rPr>
          <w:b/>
          <w:bCs/>
          <w:u w:val="single"/>
          <w:lang w:val="el" w:eastAsia="el"/>
        </w:rPr>
        <w:t>φυλάσσονται από το φορολογούμενο για μελλοντικό έλεγχο.</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Βεβαίωση και είσπραξη της ειδικής εισφοράς αλληλεγγύης</w:t>
      </w:r>
    </w:p>
    <w:p>
      <w:pPr>
        <w:pStyle w:val="MainText"/>
        <w:spacing w:before="120" w:after="0"/>
        <w:rPr>
          <w:lang w:val="el" w:eastAsia="el"/>
        </w:rPr>
      </w:pPr>
      <w:r>
        <w:rPr>
          <w:b/>
          <w:bCs/>
          <w:lang w:val="el" w:eastAsia="el"/>
        </w:rPr>
        <w:t>1.</w:t>
      </w:r>
      <w:r>
        <w:rPr>
          <w:b/>
          <w:bCs/>
          <w:lang w:val="el" w:eastAsia="el"/>
        </w:rPr>
        <w:t xml:space="preserve"> Για την επιβολή της ειδικής εισφοράς αλληλεγγύης, που προβλέπεται με τις διατάξεις του άρθρου 43 Α του ν. 4172/2013, λαμβάνεται υπόψη το ετήσιο συνολικό καθαρό ατομικό εισόδημα, πραγματικό, από όλες τις κατηγορίες εισοδήματος, ή τεκμαρτό, φορολογούμενο ή απαλλασσόμενο του φυσικού προσώπου ή σχολάζουσας κληρονομιάς των φορολογικών ετών 2016 και επόμενα, εφόσον στο σύνολό του υπερβαίνει τις δώδεκα χιλιάδες (12.000) ευρώ.</w:t>
      </w:r>
    </w:p>
    <w:p>
      <w:pPr>
        <w:spacing w:before="240" w:after="240"/>
        <w:rPr>
          <w:lang w:val="el" w:eastAsia="el"/>
        </w:rPr>
      </w:pPr>
      <w:r>
        <w:rPr>
          <w:b/>
          <w:bCs/>
          <w:lang w:val="el" w:eastAsia="el"/>
        </w:rPr>
        <w:t>Η εύρεση του εισοδήματος επί του οποίου θα επιβληθεί η ειδική εισφορά αλληλεγγύης, προκύπτει από το άθροισμα του πραγματικού δηλωθέντος εισοδήματος και της τυχόν διαφοράς που προκύπτει μεταξύ του τεκμαρτού και πραγματικού συνολικού εισοδήματος κατά την παράγραφο 1 του άρθρου 30 του ν. 4172/13.</w:t>
      </w:r>
    </w:p>
    <w:p>
      <w:pPr>
        <w:spacing w:before="240" w:after="240"/>
        <w:rPr>
          <w:lang w:val="el" w:eastAsia="el"/>
        </w:rPr>
      </w:pPr>
      <w:r>
        <w:rPr>
          <w:b/>
          <w:bCs/>
          <w:lang w:val="el" w:eastAsia="el"/>
        </w:rPr>
        <w:t>Πραγματικό εισόδημα νοείται το σύνολο των καθαρών εισοδημάτων όλων των κατηγοριών, προ φόρου, που δηλώνονται στη δήλωση, από μισθωτή εργασία και συντάξεις, από επιχειρηματική δραστηριότητα, από κεφάλαιο και από υπεραξία μεταβίβασης κεφαλαίου, πριν από την κατά περίπτωση παρακράτηση του φόρου και ανεξάρτητα αν αυτά τα εισοδήματα φορολογούνται με βάση τους φορολογικούς συντελεστές των άρθρων 15, 29, 40 και 43 του ν. 4172/2013 ή απαλλάσσονται από τον φόρο εισοδήματος.</w:t>
      </w:r>
    </w:p>
    <w:p>
      <w:pPr>
        <w:spacing w:before="240" w:after="240"/>
        <w:rPr>
          <w:lang w:val="el" w:eastAsia="el"/>
        </w:rPr>
      </w:pPr>
      <w:r>
        <w:rPr>
          <w:b/>
          <w:bCs/>
          <w:lang w:val="el" w:eastAsia="el"/>
        </w:rPr>
        <w:t>Το εισόδημα που προκύπτει από τον εναλλακτικό τρόπο υπολογισμού της ελάχιστης φορολογίας, είναι αυτό που προσδιορίζεται από την εφαρμογή των διατάξεων των άρθρων 30 έως 34 του ν. 4172/2013. Στις αντικειμενικές δαπάνες και υπηρεσίες του άρθρου 31, αφού μειωθούν με την περιπτ. ζ΄ του άρθρου 33, προστίθενται οι δαπάνες απόκτησης περιουσιακών στοιχείων του άρθρου 32. Το άθροισμά τους μειώνεται με τα χρηματικά ποσά που ορίζονται στην παραγρ. 2 του άρθ. 34. Δεν επιβάλλεται εισφορά στις αντικειμενικές δαπάνες και υπηρεσίες του άρθρου 33.</w:t>
      </w:r>
    </w:p>
    <w:p>
      <w:pPr>
        <w:spacing w:before="240" w:after="240"/>
        <w:rPr>
          <w:lang w:val="el" w:eastAsia="el"/>
        </w:rPr>
      </w:pPr>
      <w:r>
        <w:rPr>
          <w:b/>
          <w:bCs/>
          <w:lang w:val="el" w:eastAsia="el"/>
        </w:rPr>
        <w:t>Η εισφορά επιβάλλεται στο εισόδημα που απομένει μετά την τυχόν εφαρμογή των μειώσεων που προβλέπονται για τις επιχειρήσεις στις διατάξεις του άρθρου 73 ν.3842/2010.</w:t>
      </w:r>
    </w:p>
    <w:p>
      <w:pPr>
        <w:spacing w:before="240" w:after="240"/>
        <w:rPr>
          <w:lang w:val="el" w:eastAsia="el"/>
        </w:rPr>
      </w:pPr>
      <w:r>
        <w:rPr>
          <w:b/>
          <w:bCs/>
          <w:lang w:val="el" w:eastAsia="el"/>
        </w:rPr>
        <w:t>Ποσά που δηλώνονται μόνο για να καλύψουν τεκμήρια, όπως είναι ποσά από διάθεση περιουσιακών στοιχείων, δάνεια, δωρεές και κληρονομιές χρηματικών ποσών, εφάπαξ των ταμείων πρόνοιας ή ασφαλιστικών οργανισμών, εισαγωγή χρηματικών κεφαλαίων από φορολογικούς κάτοικους αλλοδαπής κλπ και γενικά όλα τα ποσά που δηλώνονται στους κωδικούς 781-782, δεδομένου ότι δεν αποτελούν εισόδημα, δεν υπάγονται σε εισφορά.</w:t>
      </w:r>
    </w:p>
    <w:p>
      <w:pPr>
        <w:spacing w:before="240" w:after="240"/>
        <w:rPr>
          <w:lang w:val="el" w:eastAsia="el"/>
        </w:rPr>
      </w:pPr>
      <w:r>
        <w:rPr>
          <w:b/>
          <w:bCs/>
          <w:lang w:val="el" w:eastAsia="el"/>
        </w:rPr>
        <w:t>Τα εισοδήματα αλλοδαπής προέλευσης, που λαμβάνουν οι φορολογικοί κάτοικοι Ελλάδος, τα οποία σύμφωνα με τις Συμβάσεις Αποφυγής Διπλής Φορολογίας απαλλάσσονται του φόρου στην Ελλάδα και φορολογούνται μόνο στην αλλοδαπή, λαμβάνονται υπόψη για την επιβολή της εισφοράς, ως απαλλασσόμενα εισοδήματα.</w:t>
      </w:r>
    </w:p>
    <w:p>
      <w:pPr>
        <w:spacing w:before="240" w:after="240"/>
        <w:rPr>
          <w:lang w:val="el" w:eastAsia="el"/>
        </w:rPr>
      </w:pPr>
      <w:r>
        <w:rPr>
          <w:b/>
          <w:bCs/>
          <w:lang w:val="el" w:eastAsia="el"/>
        </w:rPr>
        <w:t>Οι φορολογικοί κάτοικοι αλλοδαπής υπάγονται στις διατάξεις του πιο πάνω άρθρου, για τα εισοδήματα που αποκτούν στην Ελλάδα, τα οποία είναι και τα μόνα εισοδήματα που υποχρεούνται να δηλώσουν στην φορολογική τους δήλωση.</w:t>
      </w:r>
    </w:p>
    <w:p>
      <w:pPr>
        <w:pStyle w:val="MainText"/>
        <w:spacing w:before="120" w:after="0"/>
        <w:rPr>
          <w:lang w:val="el" w:eastAsia="el"/>
        </w:rPr>
      </w:pPr>
      <w:r>
        <w:rPr>
          <w:b/>
          <w:bCs/>
          <w:lang w:val="el" w:eastAsia="el"/>
        </w:rPr>
        <w:t>2.</w:t>
      </w:r>
      <w:r>
        <w:rPr>
          <w:b/>
          <w:bCs/>
          <w:lang w:val="el" w:eastAsia="el"/>
        </w:rPr>
        <w:t xml:space="preserve"> Εξαιρούνται από την επιβολή της ειδικής εισφοράς αλληλεγγύης, τα ακόλουθα εισοδήματα που ρητά ορίζει το άρθρο 43 Α:</w:t>
      </w:r>
    </w:p>
    <w:p>
      <w:pPr>
        <w:pStyle w:val="StructureList1"/>
        <w:spacing w:before="120" w:after="0"/>
        <w:rPr>
          <w:lang w:val="el" w:eastAsia="el"/>
        </w:rPr>
      </w:pPr>
      <w:r>
        <w:rPr>
          <w:b/>
          <w:bCs/>
          <w:lang w:val="el" w:eastAsia="el"/>
        </w:rPr>
        <w:t>α)</w:t>
      </w:r>
      <w:r>
        <w:rPr>
          <w:b/>
          <w:bCs/>
          <w:lang w:val="en" w:eastAsia="en"/>
        </w:rPr>
        <w:tab/>
      </w:r>
      <w:r>
        <w:rPr>
          <w:b/>
          <w:bCs/>
          <w:lang w:val="el" w:eastAsia="el"/>
        </w:rPr>
        <w:t>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w:t>
      </w:r>
    </w:p>
    <w:p>
      <w:pPr>
        <w:pStyle w:val="StructureList1"/>
        <w:spacing w:before="120" w:after="0"/>
        <w:rPr>
          <w:lang w:val="el" w:eastAsia="el"/>
        </w:rPr>
      </w:pPr>
      <w:r>
        <w:rPr>
          <w:b/>
          <w:bCs/>
          <w:lang w:val="el" w:eastAsia="el"/>
        </w:rPr>
        <w:t>β)</w:t>
      </w:r>
      <w:r>
        <w:rPr>
          <w:b/>
          <w:bCs/>
          <w:lang w:val="en" w:eastAsia="en"/>
        </w:rPr>
        <w:tab/>
      </w:r>
      <w:r>
        <w:rPr>
          <w:b/>
          <w:bCs/>
          <w:lang w:val="el" w:eastAsia="el"/>
        </w:rPr>
        <w:t>Η αποζημίωση για τη λύση ή καταγγελία της εργασιακής σχέσης, της περίπτωσης ε` της παρ. 3 του άρθρου 12 του ν. 4172/2013</w:t>
      </w:r>
    </w:p>
    <w:p>
      <w:pPr>
        <w:pStyle w:val="StructureList1"/>
        <w:spacing w:before="120" w:after="0"/>
        <w:rPr>
          <w:lang w:val="el" w:eastAsia="el"/>
        </w:rPr>
      </w:pPr>
      <w:r>
        <w:rPr>
          <w:b/>
          <w:bCs/>
          <w:lang w:val="el" w:eastAsia="el"/>
        </w:rPr>
        <w:t>γ)</w:t>
      </w:r>
      <w:r>
        <w:rPr>
          <w:b/>
          <w:bCs/>
          <w:lang w:val="en" w:eastAsia="en"/>
        </w:rPr>
        <w:tab/>
      </w:r>
      <w:r>
        <w:rPr>
          <w:b/>
          <w:bCs/>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της περίπτωσης στ` της παρ. 1 του άρθρου 14 του ν. 4172/2013</w:t>
      </w:r>
    </w:p>
    <w:p>
      <w:pPr>
        <w:pStyle w:val="StructureList1"/>
        <w:spacing w:before="120" w:after="0"/>
        <w:rPr>
          <w:lang w:val="el" w:eastAsia="el"/>
        </w:rPr>
      </w:pPr>
      <w:r>
        <w:rPr>
          <w:b/>
          <w:bCs/>
          <w:lang w:val="el" w:eastAsia="el"/>
        </w:rPr>
        <w:t>δ)</w:t>
      </w:r>
      <w:r>
        <w:rPr>
          <w:b/>
          <w:bCs/>
          <w:lang w:val="en" w:eastAsia="en"/>
        </w:rPr>
        <w:tab/>
      </w:r>
      <w:r>
        <w:rPr>
          <w:b/>
          <w:bCs/>
          <w:lang w:val="el" w:eastAsia="el"/>
        </w:rPr>
        <w:t>Τα εισοδήματα των μακροχρόνια ανέργων που είναι εγγεγραμμένοι στα μητρώα ανέργων του ΟΑΕΔ, καθώς και όσων λαμβάνουν επίδομα ανεργίας από τον εν λόγω οργανισμό, εφόσον κατά το έτος της βεβαίωσης δεν έχουν πραγματικά εισοδήματα. Με τις διατάξεις της περίπτωσης θδ΄ του άρθρου 138 του ν. 4052/2012, οι άνεργοι του ΕΤΑΠ – ΜΜΕ και του ΓΕΝΕ εξομοιώνονται φορολογικά με τους άνεργους του ΟΑΕΔ.</w:t>
      </w:r>
    </w:p>
    <w:p>
      <w:pPr>
        <w:spacing w:before="240" w:after="240"/>
        <w:rPr>
          <w:lang w:val="el" w:eastAsia="el"/>
        </w:rPr>
      </w:pPr>
      <w:r>
        <w:rPr>
          <w:b/>
          <w:bCs/>
          <w:lang w:val="el" w:eastAsia="el"/>
        </w:rPr>
        <w:t>Για τις ανάγκες της ομοιόμορφης εφαρμογής απαλλαγής από την ειδική εισφορά αλληλεγγύης σε όλες τις κατηγορίες των ανέργων και για λόγους της μεταξύ τους ισότιμης φορολογικής μεταχείρισης, ως άνεργοι ορίζονται οι φορολογούμενοι που λαμβάνουν επίδομα ανεργίας κατά την 20</w:t>
      </w:r>
      <w:r>
        <w:rPr>
          <w:b/>
          <w:bCs/>
          <w:sz w:val="30"/>
          <w:szCs w:val="30"/>
          <w:vertAlign w:val="superscript"/>
          <w:lang w:val="el" w:eastAsia="el"/>
        </w:rPr>
        <w:t>η</w:t>
      </w:r>
      <w:r>
        <w:rPr>
          <w:b/>
          <w:bCs/>
          <w:lang w:val="el" w:eastAsia="el"/>
        </w:rPr>
        <w:t xml:space="preserve"> Ιανουαρίου του επόμενου φορολογικού έτους, καθώς και όσοι κατά την ημερομηνία αυτή είναι εγγεγραμμένοι στους καταλόγους του ΟΑΕΔ, ή των λοιπών ταμείων ανεργίας που εξομοιώνονται φορολογικά με τον ΟΑΕΔ, για τουλάχιστον</w:t>
      </w:r>
    </w:p>
    <w:p>
      <w:pPr>
        <w:spacing w:before="240" w:after="240"/>
        <w:rPr>
          <w:lang w:val="el" w:eastAsia="el"/>
        </w:rPr>
      </w:pPr>
      <w:r>
        <w:rPr>
          <w:b/>
          <w:bCs/>
          <w:lang w:val="el" w:eastAsia="el"/>
        </w:rPr>
        <w:t>δώδεκα (12) συνεχόμενους μήνες, πριν και κατά την 20η Ιανουαρίου, ούτως ώστε να θεωρούνται μακροχρόνια άνεργοι.</w:t>
      </w:r>
    </w:p>
    <w:p>
      <w:pPr>
        <w:pStyle w:val="MainText"/>
        <w:spacing w:before="120" w:after="0"/>
        <w:rPr>
          <w:lang w:val="el" w:eastAsia="el"/>
        </w:rPr>
      </w:pPr>
      <w:r>
        <w:rPr>
          <w:b/>
          <w:bCs/>
          <w:lang w:val="el" w:eastAsia="el"/>
        </w:rPr>
        <w:t>3.</w:t>
      </w:r>
      <w:r>
        <w:rPr>
          <w:b/>
          <w:bCs/>
          <w:lang w:val="el" w:eastAsia="el"/>
        </w:rPr>
        <w:t xml:space="preserve"> Επίσης απαλλάσσονται από την εισφορά και λοιπά εισοδήματα που δικαιούνται την απαλλαγή με βάση διεθνείς συμβάσεις που διέπουν διεθνείς οργανισμούς ή με ειδικότερο εθνικό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Αμοιβές υπαλλήλων της Ε.Ε. που υπάγονται στις διατάξεις περί Προνομίων - Ασυλιών της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Αμοιβές των εργαζόμενων στην Τράπεζα Εμπορίου και Ανάπτυξης του Εύξεινου Πόντου, για τους οποίους ισχύουν οι διατάξεις του άρθρου 52 της Ιδρυτικής της Συμφωνίας της Τράπεζας.</w:t>
      </w:r>
    </w:p>
    <w:p>
      <w:pPr>
        <w:pStyle w:val="StructureList1"/>
        <w:spacing w:before="120" w:after="0"/>
        <w:rPr>
          <w:lang w:val="el" w:eastAsia="el"/>
        </w:rPr>
      </w:pPr>
      <w:r>
        <w:rPr>
          <w:b/>
          <w:bCs/>
          <w:lang w:val="el" w:eastAsia="el"/>
        </w:rPr>
        <w:t>γ)</w:t>
      </w:r>
      <w:r>
        <w:rPr>
          <w:b/>
          <w:bCs/>
          <w:lang w:val="en" w:eastAsia="en"/>
        </w:rPr>
        <w:tab/>
      </w:r>
      <w:r>
        <w:rPr>
          <w:b/>
          <w:bCs/>
          <w:lang w:val="el" w:eastAsia="el"/>
        </w:rPr>
        <w:t>Αποδοχές που καταβάλλει ο Οργανισμός Ηνωμένων Εθνών (ΟΗΕ) στους υπαλλήλους του, για τις οποίες έχουν εφαρμογή οι διατάξεις της Σύμβασης για τα προνόμια και Ασυλίες των Ηνωμένων Εθνών.</w:t>
      </w:r>
    </w:p>
    <w:p>
      <w:pPr>
        <w:pStyle w:val="StructureList1"/>
        <w:spacing w:before="120" w:after="0"/>
        <w:rPr>
          <w:lang w:val="el" w:eastAsia="el"/>
        </w:rPr>
      </w:pPr>
      <w:r>
        <w:rPr>
          <w:b/>
          <w:bCs/>
          <w:lang w:val="el" w:eastAsia="el"/>
        </w:rPr>
        <w:t>δ)</w:t>
      </w:r>
      <w:r>
        <w:rPr>
          <w:b/>
          <w:bCs/>
          <w:lang w:val="en" w:eastAsia="en"/>
        </w:rPr>
        <w:tab/>
      </w:r>
      <w:r>
        <w:rPr>
          <w:b/>
          <w:bCs/>
          <w:lang w:val="el" w:eastAsia="el"/>
        </w:rPr>
        <w:t>Ενιαίο επίδομα στήριξης τέκνων του ν. 4093/2012.</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επίδομα τριτέκνων και πολυτέκνων του ν. 4141/2013.</w:t>
      </w:r>
    </w:p>
    <w:p>
      <w:pPr>
        <w:spacing w:before="240" w:after="240"/>
        <w:rPr>
          <w:lang w:val="el" w:eastAsia="el"/>
        </w:rPr>
      </w:pPr>
      <w:r>
        <w:rPr>
          <w:b/>
          <w:bCs/>
          <w:lang w:val="el" w:eastAsia="el"/>
        </w:rPr>
        <w:t>στ)Εκλογική αποζημίωση του αρθ.108 του Π.Δ.26/2007, όπως αυτό κωδικοποιήθηκε σ' ενιαίο κείμενο των διατάξεων της νομοθεσίας για την εκλογή βουλευτών, με το ΠΔ 26 /2012. ζ) Μερίσματα των εταιριών της παρ.5 του άρθρου 45 του ν. 4141/2013.</w:t>
      </w:r>
    </w:p>
    <w:p>
      <w:pPr>
        <w:pStyle w:val="MainText"/>
        <w:spacing w:before="120" w:after="0"/>
        <w:rPr>
          <w:lang w:val="el" w:eastAsia="el"/>
        </w:rPr>
      </w:pPr>
      <w:r>
        <w:rPr>
          <w:b/>
          <w:bCs/>
          <w:lang w:val="el" w:eastAsia="el"/>
        </w:rPr>
        <w:t>4.</w:t>
      </w:r>
      <w:r>
        <w:rPr>
          <w:b/>
          <w:bCs/>
          <w:lang w:val="el" w:eastAsia="el"/>
        </w:rPr>
        <w:t xml:space="preserve"> Η εισφορά υπολογίζεται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9"/>
        <w:gridCol w:w="6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Ειδικής Εισφοράς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δεν επιβάλλεται εισφορά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για την αναλογία εισοδήματος πάνω από 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για την αναλογία εισοδήματος πάνω από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 για την αναλογία εισοδήματος πάνω από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 για την αναλογία εισοδήματος πάνω από 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65.001 - 220.000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για την αναλογία εισοδήματος πάνω από 65.000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για την αναλογία εισοδήματος πάνω από 220.000</w:t>
            </w:r>
          </w:p>
        </w:tc>
      </w:tr>
    </w:tbl>
    <w:p>
      <w:pPr>
        <w:spacing w:before="240" w:after="240"/>
        <w:rPr>
          <w:lang w:val="el" w:eastAsia="el"/>
        </w:rPr>
      </w:pPr>
      <w:r>
        <w:rPr>
          <w:b/>
          <w:bCs/>
          <w:lang w:val="el" w:eastAsia="el"/>
        </w:rPr>
        <w:t>Ο υπολογισμός της εισφοράς γίνεται με βάση τα στοιχεία που δηλώνονται στις αρχικές και τροποποιητικές δηλώσεις φορολογίας εισοδήματος φυσικών προσώπων και αποτυπώνεται στις πράξεις διοικητικού προσδιορισμού φόρου, ή τις πράξεις διορθωτικού προσδιορισμού φόρου. Δύναται να υπολογιστεί, κατά περίπτωση, και με βάση εκτιμώμενο ή προληπτικό προσδιορισμό φόρου, ή σε περίπτωση έκδοσης οριστικής δικαστικής απόφασης, με βάση την απόφαση αυτή, ή σε περίπτωση ενδικοφανούς προσφυγής, την απόφαση της αρμόδιας Υπηρεσίας, καθώς και με κάθε άλλο στοιχείο που έχει στη διάθεσή της η φορολογική διοίκηση προκειμένου να προσδιορίσει πραγματικό ή τεκμαρτό εισόδημα.</w:t>
      </w:r>
    </w:p>
    <w:p>
      <w:pPr>
        <w:spacing w:before="240" w:after="240"/>
        <w:rPr>
          <w:lang w:val="el" w:eastAsia="el"/>
        </w:rPr>
      </w:pPr>
      <w:r>
        <w:rPr>
          <w:b/>
          <w:bCs/>
          <w:lang w:val="el" w:eastAsia="el"/>
        </w:rPr>
        <w:t>Στην πράξη διοικητικού προσδιορισμού φόρου που εκδίδεται μετά την υποβολή της δήλωσης φορολογίας εισοδήματος φυσικών προσώπων, εμφανίζεται διακεκριμένα το εισόδημα επιβολής εισφοράς, το ποσό που τυχόν παρακρατήθηκε και συμψηφίζεται με το συνολικά οφειλόμενο, καθώς και το ποσό που προκύπτει προς καταβολή.</w:t>
      </w:r>
    </w:p>
    <w:p>
      <w:pPr>
        <w:spacing w:before="240" w:after="240"/>
        <w:rPr>
          <w:lang w:val="el" w:eastAsia="el"/>
        </w:rPr>
      </w:pPr>
      <w:r>
        <w:rPr>
          <w:b/>
          <w:bCs/>
          <w:lang w:val="el" w:eastAsia="el"/>
        </w:rPr>
        <w:t>Το ποσό της οφειλής βεβαιώνεται μαζί με τον φόρο εισοδήματος φυσικών προσώπων και καταβάλλεται στις δόσεις που προβλέπονται για την καταβολή του φόρου εισοδήματος.</w:t>
      </w:r>
    </w:p>
    <w:p>
      <w:pPr>
        <w:spacing w:before="240" w:after="240"/>
        <w:rPr>
          <w:lang w:val="el" w:eastAsia="el"/>
        </w:rPr>
      </w:pPr>
      <w:r>
        <w:rPr>
          <w:b/>
          <w:bCs/>
          <w:lang w:val="el" w:eastAsia="el"/>
        </w:rPr>
        <w:t>Στις περιπτώσεις που οι υπόχρεοι φορολογούμενοι, κατά την κοινοποίηση της πράξης προσδιορισμού φόρου (εκκαθαριστικό), διαπιστώσουν λανθασμένο προσδιορισμό ειδικής εισφοράς αλληλεγγύης, τότε υποβάλλουν στην Δ.Ο.Υ., κατά περίπτωση, είτε αίτηση για διαγραφή μέρους ή ολόκληρου του βεβαιωθέντος ποσού, είτε τροποποιητική δήλωση. H Δ.Ο.Υ.:</w:t>
      </w:r>
    </w:p>
    <w:p>
      <w:pPr>
        <w:spacing w:before="240" w:after="240"/>
        <w:rPr>
          <w:lang w:val="el" w:eastAsia="el"/>
        </w:rPr>
      </w:pPr>
      <w:r>
        <w:rPr>
          <w:b/>
          <w:bCs/>
          <w:lang w:val="el" w:eastAsia="el"/>
        </w:rPr>
        <w:t xml:space="preserve">⮚ </w:t>
      </w:r>
      <w:r>
        <w:rPr>
          <w:b/>
          <w:bCs/>
          <w:lang w:val="el" w:eastAsia="el"/>
        </w:rPr>
        <w:t>είτε προβαίνει σε νέα εκκαθάριση οίκοθεν μέσω της εφαρμογής τροποποιητικών δηλώσεων, εφόσον υποβληθεί αίτηση από το φορολογούμενο (π.χ. άνεργος που δεν απαιτείται τροποποίηση στοιχείου της δήλωσης),</w:t>
      </w:r>
    </w:p>
    <w:p>
      <w:pPr>
        <w:spacing w:before="240" w:after="240"/>
        <w:rPr>
          <w:lang w:val="el" w:eastAsia="el"/>
        </w:rPr>
      </w:pPr>
      <w:r>
        <w:rPr>
          <w:b/>
          <w:bCs/>
          <w:lang w:val="el" w:eastAsia="el"/>
        </w:rPr>
        <w:t xml:space="preserve">⮚ </w:t>
      </w:r>
      <w:r>
        <w:rPr>
          <w:b/>
          <w:bCs/>
          <w:lang w:val="el" w:eastAsia="el"/>
        </w:rPr>
        <w:t>είτε προβαίνει σε εκκαθάριση της υποβληθείσας από τον φορολογούμενο τροποποιητικής δήλωσης, εφόσον ο φορολογούμενος τροποποιήσει κωδικούς της δήλωσής του (π.χ. μεταφορά εισοδημάτων σε κωδικούς που απαλλάσσονται της εισφοράς ή δήλωση αναπηρίας κλπ).</w:t>
      </w:r>
    </w:p>
    <w:p>
      <w:pPr>
        <w:spacing w:before="240" w:after="240"/>
        <w:rPr>
          <w:lang w:val="el" w:eastAsia="el"/>
        </w:rPr>
      </w:pPr>
      <w:r>
        <w:rPr>
          <w:b/>
          <w:bCs/>
          <w:lang w:val="el" w:eastAsia="el"/>
        </w:rPr>
        <w:t>Επισημαίνεται ότι δεν επιτρέπεται οι ΔΟ.Υ. να προχωρούν σε χειρόγραφες διαδικασίες έκδοσης ΑΦΕΚ, διότι αφενός δεν γίνονται οι απαραίτητοι έλεγχοι από τη βάση δεδομένων, αφετέρου δεν είναι δυνατή η εκ των υστέρων εκκαθάριση τυχόν τροποποιητικής δήλωσης.</w:t>
      </w:r>
    </w:p>
    <w:p>
      <w:pPr>
        <w:pStyle w:val="MainText"/>
        <w:spacing w:before="120" w:after="0"/>
        <w:rPr>
          <w:lang w:val="el" w:eastAsia="el"/>
        </w:rPr>
      </w:pPr>
      <w:r>
        <w:rPr>
          <w:b/>
          <w:bCs/>
          <w:lang w:val="el" w:eastAsia="el"/>
        </w:rPr>
        <w:t>5.</w:t>
      </w:r>
      <w:r>
        <w:rPr>
          <w:b/>
          <w:bCs/>
          <w:lang w:val="el" w:eastAsia="el"/>
        </w:rPr>
        <w:t xml:space="preserve"> Στο εισόδημα από μισθωτές υπηρεσίες και συντάξεις, η εισφορά παρακρατείται από τους εργοδότες ή από τους φορείς που καταβάλλουν τις συντάξεις, κατά την καταβολή, έναντι της εισφοράς που αναλογεί στο σύνολο του εισοδήματος και από όλες τις λοιπές κατηγορίες, όπως αυτή προσδιορίζεται από την πιο πάνω κλίμακα. Το ποσό που πρέπει να παρακρατηθεί μηνιαίως, υπολογίζεται με βάση τον συντελεστή που αντιστοιχεί στο εισόδημα μετά από προηγούμενη αναγωγή του σε ετήσιο. Η παρακράτηση και απόδοση της εισφοράς στο Ελληνικό Δημόσιο, ακολουθεί την διαδικασία της παρακράτησης και απόδοσης του Φόρου Μισθωτών Υπηρεσιών (ΦΜΥ). Ομοίως αναγράφεται το ποσό που παρακρατήθηκε στην βεβαίωση αποδοχών ή συντάξεων που χορηγούν στους μισθωτούς και συνταξιούχους οι εργοδότες και οι φορείς που καταβάλλουν τις συντάξεις.</w:t>
      </w:r>
    </w:p>
    <w:p>
      <w:pPr>
        <w:pStyle w:val="MainText"/>
        <w:spacing w:before="120" w:after="0"/>
        <w:rPr>
          <w:lang w:val="el" w:eastAsia="el"/>
        </w:rPr>
      </w:pPr>
      <w:r>
        <w:rPr>
          <w:b/>
          <w:bCs/>
          <w:lang w:val="el" w:eastAsia="el"/>
        </w:rPr>
        <w:t>6.</w:t>
      </w:r>
      <w:r>
        <w:rPr>
          <w:b/>
          <w:bCs/>
          <w:lang w:val="el" w:eastAsia="el"/>
        </w:rPr>
        <w:t xml:space="preserve"> Τα ταμεία ανεργίας ΟΑΕΔ (Οργανισμός Απασχόλησης Εργατικού Δυναμικού), ΓΕΝΕ (Γραφείο Ευρέσεως Ναυτικής Εργασίας) και ΕΤΑΠ – ΜΜΕ (Ενιαίο Ταμείο Ασφάλισης Προσωπικού Μέσων Μαζικής Ενημέρωσης), υποχρεούνται να διαβιβάζουν στη Δ/νση Ηλεκτρονικής Διακυβέρνησης της Γενικής Γραμματείας Δημοσίων Εσόδων, καταστάσεις σε ηλεκτρονικό αρχείο, με στοιχεία που αφορούν στους μακροχρόνια άνεργους, καθώς και σε όσους λαμβάνουν επίδομα ανεργίας. Στο αρχείο θα περιλαμβάνονται τα στοιχεία όσων λαμβάνουν επίδομα ανεργίας κατά την 20</w:t>
      </w:r>
      <w:r>
        <w:rPr>
          <w:b/>
          <w:bCs/>
          <w:sz w:val="30"/>
          <w:szCs w:val="30"/>
          <w:vertAlign w:val="superscript"/>
          <w:lang w:val="el" w:eastAsia="el"/>
        </w:rPr>
        <w:t>η</w:t>
      </w:r>
      <w:r>
        <w:rPr>
          <w:b/>
          <w:bCs/>
          <w:lang w:val="el" w:eastAsia="el"/>
        </w:rPr>
        <w:t xml:space="preserve"> Ιανουαρίου του επόμενου έτους του έτους αναφοράς, καθώς και όσων κατά την ημερομηνία αυτή είναι εγγεγραμμένοι για τουλάχιστον δώδεκα (12) συνεχόμενους μήνες, ούτως ώστε να θεωρούνται μακροχρόνια άνεργοι.</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αποστολής ορίζεται η 31</w:t>
      </w:r>
      <w:r>
        <w:rPr>
          <w:b/>
          <w:bCs/>
          <w:sz w:val="30"/>
          <w:szCs w:val="30"/>
          <w:vertAlign w:val="superscript"/>
          <w:lang w:val="el" w:eastAsia="el"/>
        </w:rPr>
        <w:t>η</w:t>
      </w:r>
      <w:r>
        <w:rPr>
          <w:b/>
          <w:bCs/>
          <w:lang w:val="el" w:eastAsia="el"/>
        </w:rPr>
        <w:t xml:space="preserve"> Ιανουαρίου εκάστου έτους. Ειδικά τα αρχεία ανέργων που θα χρησιμοποιηθούν για τις δηλώσεις του φορολογικού έτους 2016, η προθεσμία αποστολής τους ορίζεται η 15</w:t>
      </w:r>
      <w:r>
        <w:rPr>
          <w:b/>
          <w:bCs/>
          <w:sz w:val="30"/>
          <w:szCs w:val="30"/>
          <w:vertAlign w:val="superscript"/>
          <w:lang w:val="el" w:eastAsia="el"/>
        </w:rPr>
        <w:t>η</w:t>
      </w:r>
      <w:r>
        <w:rPr>
          <w:b/>
          <w:bCs/>
          <w:lang w:val="el" w:eastAsia="el"/>
        </w:rPr>
        <w:t xml:space="preserve"> Μαρτίου 2017.</w:t>
      </w:r>
    </w:p>
    <w:p>
      <w:pPr>
        <w:pStyle w:val="MainText"/>
        <w:spacing w:before="120" w:after="0"/>
        <w:rPr>
          <w:lang w:val="el" w:eastAsia="el"/>
        </w:rPr>
      </w:pPr>
      <w:r>
        <w:rPr>
          <w:b/>
          <w:bCs/>
          <w:lang w:val="el" w:eastAsia="el"/>
        </w:rPr>
        <w:t>7.</w:t>
      </w:r>
      <w:r>
        <w:rPr>
          <w:b/>
          <w:bCs/>
          <w:lang w:val="el" w:eastAsia="el"/>
        </w:rPr>
        <w:t xml:space="preserve"> Τα παραπάνω ισχύουν για τα εισοδήματα φορολογικού έτους 2016 και επόμενα.</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 )</w:t>
      </w:r>
    </w:p>
    <w:p>
      <w:pPr>
        <w:pStyle w:val="Title"/>
        <w:spacing w:before="120" w:after="360"/>
        <w:rPr>
          <w:lang w:val="el" w:eastAsia="el"/>
        </w:rPr>
      </w:pPr>
      <w:r>
        <w:rPr>
          <w:b/>
          <w:bCs/>
          <w:lang w:val="el" w:eastAsia="el"/>
        </w:rPr>
        <w:t xml:space="preserve">Παράρτημα Α΄ </w:t>
      </w:r>
    </w:p>
    <w:p>
      <w:pPr>
        <w:pStyle w:val="Title"/>
        <w:spacing w:before="120" w:after="360"/>
        <w:rPr>
          <w:lang w:val="el" w:eastAsia="el"/>
        </w:rPr>
      </w:pPr>
      <w:r>
        <w:rPr>
          <w:b/>
          <w:bCs/>
          <w:lang w:val="el" w:eastAsia="el"/>
        </w:rPr>
        <w:t>Έντυπο δήλωσης φορολογίας εισοδήματος ( Ε1) Παράρτημα Β΄ Έντυπο αναλυτικής κατάστασης για τα μισθώματα ακινήτων ( Ε2 ) Παράρτημα Γ΄ Έντυπο κατάστασης οικονομικών στοιχείων από επιχειρηματική δραστηριότητα</w:t>
      </w:r>
    </w:p>
    <w:p>
      <w:pPr>
        <w:spacing w:before="240" w:after="240"/>
        <w:rPr>
          <w:lang w:val="el" w:eastAsia="el"/>
        </w:rPr>
      </w:pPr>
      <w:r>
        <w:rPr>
          <w:b/>
          <w:bCs/>
          <w:lang w:val="el" w:eastAsia="el"/>
        </w:rPr>
        <w:t>( Ε3 )</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Μηχανημάτων Έργου ( Ε16 )</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Α΄ - Δ’</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Παροχής Φορολογικών Υπηρεσιών</w:t>
      </w:r>
    </w:p>
    <w:p>
      <w:pPr>
        <w:spacing w:before="240" w:after="240"/>
        <w:rPr>
          <w:lang w:val="el" w:eastAsia="el"/>
        </w:rPr>
      </w:pPr>
      <w:r>
        <w:rPr>
          <w:b/>
          <w:bCs/>
          <w:lang w:val="el" w:eastAsia="el"/>
        </w:rPr>
        <w:t>5. Οργανισμός Απασχόλησης Εργατικού Δυναμικού, Εθνικής Αντίστασης 8, Άλιμος 174 56</w:t>
      </w:r>
    </w:p>
    <w:p>
      <w:pPr>
        <w:spacing w:before="240" w:after="240"/>
        <w:rPr>
          <w:lang w:val="el" w:eastAsia="el"/>
        </w:rPr>
      </w:pPr>
      <w:r>
        <w:rPr>
          <w:b/>
          <w:bCs/>
          <w:lang w:val="el" w:eastAsia="el"/>
        </w:rPr>
        <w:t>6. Γραφείο Ευρέσεως Ναυτικής Εργασ</w:t>
      </w:r>
      <w:r>
        <w:rPr>
          <w:b/>
          <w:bCs/>
          <w:i/>
          <w:iCs/>
          <w:lang w:val="el" w:eastAsia="el"/>
        </w:rPr>
        <w:t>ία</w:t>
      </w:r>
      <w:r>
        <w:rPr>
          <w:b/>
          <w:bCs/>
          <w:lang w:val="el" w:eastAsia="el"/>
        </w:rPr>
        <w:t>ς, Νοταρά 141, 18536 Πειραιάς</w:t>
      </w:r>
    </w:p>
    <w:p>
      <w:pPr>
        <w:spacing w:before="240" w:after="240"/>
        <w:rPr>
          <w:lang w:val="el" w:eastAsia="el"/>
        </w:rPr>
      </w:pPr>
      <w:r>
        <w:rPr>
          <w:b/>
          <w:bCs/>
          <w:lang w:val="el" w:eastAsia="el"/>
        </w:rPr>
        <w:t>7. Ενιαίο Ταμείο Ασφάλισης Προσωπικού Μέσων Μαζικής Ενημέρωσης, Καλλιρόης 5 &amp; Περραίβου</w:t>
      </w:r>
    </w:p>
    <w:p>
      <w:pPr>
        <w:spacing w:before="240" w:after="240"/>
        <w:rPr>
          <w:lang w:val="el" w:eastAsia="el"/>
        </w:rPr>
      </w:pPr>
      <w:r>
        <w:rPr>
          <w:b/>
          <w:bCs/>
          <w:lang w:val="el" w:eastAsia="el"/>
        </w:rPr>
        <w:t>20, Νέος Κόσμος &amp; Διαμαντοπούλου 10, Αθήνα</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1. Αποδέκτες πινάκων Ε’ ,ΣΤ’ , Ζ’ , Η’ (εκτός αριθμού 4, 10, και 11),Θ’,Ι’,ΙΒ’,ΙΓ’,ΙΔ’,ΙΕ’,ΙΣΤ’,ΙΖ’,ΙΗ’,ΙΘ’,Κ’, ΚΑ’, ΚΒ’, ΚΓ’</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Διοικητή Ανεξάρτητης Αρχής Δημοσίων Εσόδων</w:t>
      </w:r>
    </w:p>
    <w:p>
      <w:pPr>
        <w:spacing w:before="240" w:after="240"/>
        <w:rPr>
          <w:lang w:val="el" w:eastAsia="el"/>
        </w:rPr>
      </w:pPr>
      <w:r>
        <w:rPr>
          <w:b/>
          <w:bCs/>
          <w:lang w:val="el" w:eastAsia="el"/>
        </w:rPr>
        <w:t>4. Γραφεία κ.κ. Γενικών Διευθυντών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Αυτοτελές Τμήμα Συντονισμού Μεταρρυθμιστικών Δράσεων &amp; Επικοινωνίας</w:t>
      </w:r>
    </w:p>
    <w:p>
      <w:pPr>
        <w:spacing w:before="240" w:after="240"/>
        <w:rPr>
          <w:lang w:val="el" w:eastAsia="el"/>
        </w:rPr>
      </w:pPr>
      <w:r>
        <w:rPr>
          <w:b/>
          <w:bCs/>
          <w:lang w:val="el" w:eastAsia="el"/>
        </w:rPr>
        <w:t>7. Δ/νση Νομικής Υποστήριξης</w:t>
      </w:r>
    </w:p>
    <w:p>
      <w:pPr>
        <w:spacing w:before="240" w:after="240"/>
        <w:rPr>
          <w:lang w:val="el" w:eastAsia="el"/>
        </w:rPr>
      </w:pPr>
      <w:r>
        <w:rPr>
          <w:b/>
          <w:bCs/>
          <w:lang w:val="el" w:eastAsia="el"/>
        </w:rPr>
        <w:t>8. Διεύθυνση Εφαρμογής Άμεσης Φορολογίας – Τμήμα Α’ (12)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