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114021/11-3-2021</w:t>
      </w:r>
    </w:p>
    <w:p>
      <w:pPr>
        <w:pStyle w:val="Title"/>
        <w:spacing w:before="120" w:after="360"/>
        <w:rPr>
          <w:lang w:val="el" w:eastAsia="el"/>
        </w:rPr>
      </w:pPr>
      <w:r>
        <w:rPr>
          <w:lang w:val="el" w:eastAsia="el"/>
        </w:rPr>
        <w:t>Καθορισμός του πλαισίου, όροι, προϋποθέσεις, κριτήρια κατανομής της προβλεπόμενης στο άρθρο 79 του ν. 4764/2020 (Α' 256) χρηματοδότησης στις δικαιούχες αθλητικές ομάδες</w:t>
      </w:r>
    </w:p>
    <w:p>
      <w:pPr>
        <w:pStyle w:val="Title"/>
        <w:spacing w:before="120" w:after="360"/>
        <w:rPr>
          <w:lang w:val="el" w:eastAsia="el"/>
        </w:rPr>
      </w:pPr>
      <w:r>
        <w:rPr>
          <w:b/>
          <w:bCs/>
          <w:lang w:val="el" w:eastAsia="el"/>
        </w:rPr>
        <w:t>Αριθμ. 114021/2021</w:t>
      </w:r>
    </w:p>
    <w:p>
      <w:pPr>
        <w:pStyle w:val="PreambelText"/>
        <w:spacing w:before="240" w:after="240"/>
        <w:rPr>
          <w:lang w:val="el" w:eastAsia="el"/>
        </w:rPr>
      </w:pPr>
      <w:r>
        <w:rPr>
          <w:lang w:val="el" w:eastAsia="el"/>
        </w:rPr>
        <w:t>(ΦΕΚ Β' 1075/19-03-2021)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-ΠΟΛΙΤΙΣΜΟΥ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1. Το άρθρο 79 του ν. 4764/2020 (Α' 256).</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3. Το άρθρο 90 του π.δ. 63/2005 (Α' 98) «Κυβέρνηση και κυβερνητικά όργανα», όπως ισχύει μετά την περ. 22 του άρθρου 119 του ν. 4622/2019.</w:t>
      </w:r>
    </w:p>
    <w:p>
      <w:pPr>
        <w:pStyle w:val="PreambelText"/>
        <w:spacing w:before="240" w:after="240"/>
        <w:rPr>
          <w:lang w:val="el" w:eastAsia="el"/>
        </w:rPr>
      </w:pPr>
      <w:r>
        <w:rPr>
          <w:lang w:val="el" w:eastAsia="el"/>
        </w:rPr>
        <w:t>4.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 και ιδίως την περ. ιβ' του άρθρου 20 και το άρθρο 77.</w:t>
      </w:r>
    </w:p>
    <w:p>
      <w:pPr>
        <w:pStyle w:val="PreambelText"/>
        <w:spacing w:before="240" w:after="240"/>
        <w:rPr>
          <w:lang w:val="el" w:eastAsia="el"/>
        </w:rPr>
      </w:pPr>
      <w:r>
        <w:rPr>
          <w:lang w:val="el" w:eastAsia="el"/>
        </w:rPr>
        <w:t>6. Το ν.δ. 356/1974 Κ.Ε.Δ.Ε. (Α' 90).</w:t>
      </w:r>
    </w:p>
    <w:p>
      <w:pPr>
        <w:pStyle w:val="PreambelText"/>
        <w:spacing w:before="240" w:after="240"/>
        <w:rPr>
          <w:lang w:val="el" w:eastAsia="el"/>
        </w:rPr>
      </w:pPr>
      <w:r>
        <w:rPr>
          <w:lang w:val="el" w:eastAsia="el"/>
        </w:rPr>
        <w:t>7. Το άρθρο 142 του ν. 4714/2020 «Φορολογικές Παρεμβάσεις για την ενίσχυση της αναπτυξιακής διαδικασίας της ελληνικής οικονομίας κ.α.» (Α' 148).</w:t>
      </w:r>
    </w:p>
    <w:p>
      <w:pPr>
        <w:pStyle w:val="PreambelText"/>
        <w:spacing w:before="240" w:after="240"/>
        <w:rPr>
          <w:lang w:val="el" w:eastAsia="el"/>
        </w:rPr>
      </w:pPr>
      <w:r>
        <w:rPr>
          <w:lang w:val="el" w:eastAsia="el"/>
        </w:rPr>
        <w:t>8. Τον ν. 2725/1999 (Α' 121).</w:t>
      </w:r>
    </w:p>
    <w:p>
      <w:pPr>
        <w:pStyle w:val="PreambelText"/>
        <w:spacing w:before="240" w:after="240"/>
        <w:rPr>
          <w:lang w:val="el" w:eastAsia="el"/>
        </w:rPr>
      </w:pPr>
      <w:r>
        <w:rPr>
          <w:lang w:val="el" w:eastAsia="el"/>
        </w:rPr>
        <w:t>9. Της παρ. 2 του άρθρου 60 του ν. 2961/2001 (Α' 266), όπως ισχύει μετά και την τροποποίησή τους με τις διατάξεις του άρθρου 79 του ν. 4764/2020(Α' 256).</w:t>
      </w:r>
    </w:p>
    <w:p>
      <w:pPr>
        <w:pStyle w:val="PreambelText"/>
        <w:spacing w:before="240" w:after="240"/>
        <w:rPr>
          <w:lang w:val="el" w:eastAsia="el"/>
        </w:rPr>
      </w:pPr>
      <w:r>
        <w:rPr>
          <w:lang w:val="el" w:eastAsia="el"/>
        </w:rPr>
        <w:t>Β. 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2.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3. Το π.δ. 62/2020 «Διορισμός Αναπληρωτών Υπουργών και Υφυπουργών» (Α' 155).</w:t>
      </w:r>
    </w:p>
    <w:p>
      <w:pPr>
        <w:pStyle w:val="PreambelText"/>
        <w:spacing w:before="240" w:after="240"/>
        <w:rPr>
          <w:lang w:val="el" w:eastAsia="el"/>
        </w:rPr>
      </w:pPr>
      <w:r>
        <w:rPr>
          <w:lang w:val="el" w:eastAsia="el"/>
        </w:rPr>
        <w:t>4.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5. Το π.δ. 4/2018 «Οργανισμός Υπουργείου Πολιτισμού και Αθλητισμού» (Α' 7).</w:t>
      </w:r>
    </w:p>
    <w:p>
      <w:pPr>
        <w:pStyle w:val="PreambelText"/>
        <w:spacing w:before="240" w:after="240"/>
        <w:rPr>
          <w:lang w:val="el" w:eastAsia="el"/>
        </w:rPr>
      </w:pPr>
      <w:r>
        <w:rPr>
          <w:lang w:val="el" w:eastAsia="el"/>
        </w:rPr>
        <w:t>6. Το π.δ. 142/2017 «Οργανισμός Υπουργείου Οικονομικών» (Α' 181).</w:t>
      </w:r>
    </w:p>
    <w:p>
      <w:pPr>
        <w:pStyle w:val="PreambelText"/>
        <w:spacing w:before="240" w:after="240"/>
        <w:rPr>
          <w:lang w:val="el" w:eastAsia="el"/>
        </w:rPr>
      </w:pPr>
      <w:r>
        <w:rPr>
          <w:lang w:val="el" w:eastAsia="el"/>
        </w:rPr>
        <w:t>7. Το π.δ. 80/2016 «Ανάληψη υποχρεώσεων από τους διατάκτες» (Α' 145).</w:t>
      </w:r>
    </w:p>
    <w:p>
      <w:pPr>
        <w:pStyle w:val="PreambelText"/>
        <w:spacing w:before="240" w:after="240"/>
        <w:rPr>
          <w:lang w:val="el" w:eastAsia="el"/>
        </w:rPr>
      </w:pPr>
      <w:r>
        <w:rPr>
          <w:lang w:val="el" w:eastAsia="el"/>
        </w:rPr>
        <w:t>8. Την υπό στοιχεία ΥΠΠΟΑ/ΓΡΥΠ/410721/8291/2019 (Β' 3099) κοινή απόφαση των Πρωθυπουργού και Υπουργού Πολιτισμού και Αθλητισμού περί ανάθεσης αρμοδιοτήτων στον Υφυπουργό Πολιτισμού και Αθλητισμού, Ελευθέριο Αυγενάκη.</w:t>
      </w:r>
    </w:p>
    <w:p>
      <w:pPr>
        <w:pStyle w:val="PreambelText"/>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10. Την υπ' αρ. 339/2019 (Β' 3051) κοινή απόφαση των Πρωθυπουργού και Υπουργού Οικονομικών περί ανάθεσης αρμοδιοτήτων στον Υφυπουργό Οικονομικών, Απόστολο Βεσυρόπουλο.</w:t>
      </w:r>
    </w:p>
    <w:p>
      <w:pPr>
        <w:pStyle w:val="PreambelText"/>
        <w:spacing w:before="240" w:after="240"/>
        <w:rPr>
          <w:lang w:val="el" w:eastAsia="el"/>
        </w:rPr>
      </w:pPr>
      <w:r>
        <w:rPr>
          <w:lang w:val="el" w:eastAsia="el"/>
        </w:rPr>
        <w:t>11. Την υπό στοιχεία Υ70/30.10.2020 κοινή απόφαση του Πρωθυπουργού και του Υπουργού Οικονομικών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12. Το υπ' αρ. 111876/18.3.2021 έγγραφο του Υπουργείου Πολιτισμού και Αθλητισμού με το οποίο απεστάλη η παρούσα στην Κεντρική Μονάδα Κρατικών Ενισχύσεων προκειμένου να εκφράσει έγγραφη γνώμη.</w:t>
      </w:r>
    </w:p>
    <w:p>
      <w:pPr>
        <w:pStyle w:val="PreambelText"/>
        <w:spacing w:before="240" w:after="240"/>
        <w:rPr>
          <w:lang w:val="el" w:eastAsia="el"/>
        </w:rPr>
      </w:pPr>
      <w:r>
        <w:rPr>
          <w:lang w:val="el" w:eastAsia="el"/>
        </w:rPr>
        <w:t>13. Την υπό στοιχεία 33121 ΕΞ 2021/19.03.2021 γνώμη της Κεντρικής Μονάδας Κρατικών Ενισχύσεων.</w:t>
      </w:r>
    </w:p>
    <w:p>
      <w:pPr>
        <w:pStyle w:val="PreambelText"/>
        <w:spacing w:before="240" w:after="240"/>
        <w:rPr>
          <w:lang w:val="el" w:eastAsia="el"/>
        </w:rPr>
      </w:pPr>
      <w:r>
        <w:rPr>
          <w:lang w:val="el" w:eastAsia="el"/>
        </w:rPr>
        <w:t>14. Την υπ' αρ. 104031/12.3.2021 Εισηγητική Οικονομική Έκθεση της Προϊσταμένης της Γενικής Διεύθυνσης Οικονομικών Υπηρεσιών.</w:t>
      </w:r>
    </w:p>
    <w:p>
      <w:pPr>
        <w:pStyle w:val="PreambelText"/>
        <w:spacing w:before="240" w:after="240"/>
        <w:rPr>
          <w:lang w:val="el" w:eastAsia="el"/>
        </w:rPr>
      </w:pPr>
      <w:r>
        <w:rPr>
          <w:lang w:val="el" w:eastAsia="el"/>
        </w:rPr>
        <w:t>15. Το γεγονός ότι από την παρούσα απόφαση προκαλείται δαπάνη σε βάρος του κρατικού προϋπολογισμού, το ύψος της οποίας εξαρτάται από πραγματικά γεγονότα (πλήθος δικαιούχων, κέρδη από τη φορολόγηση του στοιχήματος).</w:t>
      </w:r>
    </w:p>
    <w:p>
      <w:pPr>
        <w:pStyle w:val="PreambelText"/>
        <w:spacing w:before="240" w:after="240"/>
        <w:rPr>
          <w:lang w:val="el" w:eastAsia="el"/>
        </w:rPr>
      </w:pPr>
      <w:r>
        <w:rPr>
          <w:lang w:val="el" w:eastAsia="el"/>
        </w:rPr>
        <w:t xml:space="preserve">Η εν λόγω δαπάνη θα καλυφθεί από τις πιστώσεις που θα εγγράφονται στον προϋπολογισμό εξόδων της Γενικής Γραμματείας Αθλητισμού υπό τον Ειδικό Φορέα 1021-203,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Καθορίζουμε τα κριτήρια για την καταβολή του ποσού χρηματοδότησης, τις κατηγορίες των δικαιούχων αθλητικών ομάδων, τη βάση, τον τρόπο, τις προϋποθέσεις, τον φορέα, την αρμόδια υπηρεσία, τη διαδικασία, τον χρόνο και τρόπο καταβολής, τον χρόνο και τρόπο ελέγχου των κριτηρίων για τη χορήγησή του, καθώς και κάθε άλλο ζήτημα τεχνικού ή λεπτομερειακού χαρακτήρα, που αφορά στη διανομή του ποσού χρηματοδότησης και την εφαρμογή των ρυθμίσεων του άρθρου 79 του ν. 4764/2020,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 Σκοπός</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η εξειδίκευση των διατάξεων του άρθρου 79 του ν. 4764/2020, δυνάμει του οποίου αντικαταστάθηκε το πρώτο εδάφιο της παρ. 2 του άρθρου 60 του ν. 2961/2001 (Α' 266), σχετικά με τους όρους και τις προϋποθέσεις για την καταβολή της χρηματοδότησης στις αθλητικές ομάδες.</w:t>
      </w:r>
    </w:p>
    <w:p>
      <w:pPr>
        <w:pStyle w:val="MainText"/>
        <w:spacing w:before="120" w:after="0"/>
        <w:rPr>
          <w:lang w:val="el" w:eastAsia="el"/>
        </w:rPr>
      </w:pPr>
      <w:r>
        <w:rPr>
          <w:b/>
          <w:bCs/>
          <w:lang w:val="el" w:eastAsia="el"/>
        </w:rPr>
        <w:t>2.</w:t>
      </w:r>
      <w:r>
        <w:rPr>
          <w:lang w:val="el" w:eastAsia="el"/>
        </w:rPr>
        <w:t xml:space="preserve"> Η εν λόγω χρηματοδότηση είναι έσοδο της αθλητικής ομάδας και επί αυτής τυγχάνει εφαρμογής η παρ. 7 του άρθρου 51 του ν. 2725/1999. Οι Α.Α.Ε. και τα Τ.Α.Α. καταθέτουν αντίγραφο του απολογισμού τους στην Διεύθυνση Επαγγελματικού Αθλητισμού και Επαγγελμάτων Αθλητισμού της Γ.Γ.Α.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Από το ποσό που θα εισπράττουν οι αθλητικές ομάδες, από τον νέο τρόπο φορολογίας των τυχερών παιγνίων, με τον τρόπο και τα κριτήρια που κατωτέρω καθορίζονται, ποσοστό ύψους τουλάχιστον 50% θα πρέπει να διατίθεται για την ανάπτυξη των φυτωρίων τους (προπονητές ακαδημιών και αναπτυξιακών προγραμμάτων, έξοδα αγώνων, μετακινήσεις, αθλητικό υλικό και άλλες δαπάνες ακαδημιών και φυτωρίων), για την συντήρηση, τον εκσυγχρονισμό, την βελτίωση και ενίσχυση των εγκαταστάσεων και των υποδομών, που χρησιμοποιούν για τους σκοπούς των αθλημάτων που καλλιεργούν (αγώνες, προπονήσεις, αναπτυξιακά τμήματα κ.λπ.), σε συνεργασία, όπου χρειάζεται, με τους ιδιοκτήτες των εγκαταστάσεων αυτών. Προκειμένου να ελέγχεται η ορθή χρήση της χρηματοδότησης, οι δικαιούχοι υποχρεούνται να αναρτούν στην ΔΙΑΥΓΕΙΑ όλα τα παραστατικά που αποδεικνύουν τις συγκεκριμένες δαπάνες. Σε περίπτωση που δικαιούχος δεν είναι υπόχρεος κατάρτισης απολογισμού και ανάρτησης στην ΔΙΑΥΓΕΙΑ, καταθέτει, αντί αυτού, Υπεύθυνη Δήλωση του νομίμου εκπροσώπου του, στην οποία αναφέρεται αναλυτικά ο τρόπος διάθεσης του ποσού από την αθλητική ομάδα και επισυνάπτονται τα σχετικά αποδεικτικά.»</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Ειδικά αναφορικά με την προκαταβολή που θα γίνει, για το τρέχον έτος, ορίζεται ρητά ότι εξαιρείται από τις ρυθμίσεις της παρ. 3 του παρόντος άρθρου και θεωρείται ως ενίσχυση των αθλητικών ομάδων που επλήγησαν από την πανδημία.</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Δικαιούχος:</w:t>
      </w:r>
    </w:p>
    <w:p>
      <w:pPr>
        <w:spacing w:before="240" w:after="240"/>
        <w:rPr>
          <w:lang w:val="el" w:eastAsia="el"/>
        </w:rPr>
      </w:pPr>
      <w:r>
        <w:rPr>
          <w:lang w:val="el" w:eastAsia="el"/>
        </w:rPr>
        <w:t>Η επαγγελματική αθλητική ομάδα (Α.Α.Ε.) και το αθλητικό σωματείο που φέρει ειδική αθλητική αναγνώριση με απόφαση αρμοδίου οργάνου της Γ.Γ.Α. και έχει εγγραφεί στο ηλεκτρονικό μητρώο ερασιτεχνικών αθλητικών σωματείων, καθώς και οι Εθνικές Ομάδες.</w:t>
      </w:r>
    </w:p>
    <w:p>
      <w:pPr>
        <w:spacing w:before="240" w:after="240"/>
        <w:rPr>
          <w:lang w:val="el" w:eastAsia="el"/>
        </w:rPr>
      </w:pPr>
      <w:r>
        <w:rPr>
          <w:lang w:val="el" w:eastAsia="el"/>
        </w:rPr>
        <w:t>Όπως αναφέρει η 620241/21-12-2021 στο άρθρο 2 «Ορισμοί» της παρούσας, η παράγραφος 2 διαμορφώνεται ως εξής:</w:t>
      </w:r>
    </w:p>
    <w:p>
      <w:pPr>
        <w:pStyle w:val="MainText"/>
        <w:spacing w:before="120" w:after="0"/>
        <w:rPr>
          <w:lang w:val="el" w:eastAsia="el"/>
        </w:rPr>
      </w:pPr>
      <w:r>
        <w:rPr>
          <w:b/>
          <w:bCs/>
          <w:lang w:val="el" w:eastAsia="el"/>
        </w:rPr>
        <w:t>2.</w:t>
      </w:r>
      <w:r>
        <w:rPr>
          <w:lang w:val="el" w:eastAsia="el"/>
        </w:rPr>
        <w:t xml:space="preserve"> </w:t>
      </w:r>
      <w:r>
        <w:rPr>
          <w:i/>
          <w:iCs/>
          <w:lang w:val="el" w:eastAsia="el"/>
        </w:rPr>
        <w:t>Η εν λόγω χρηματοδότηση είναι έσοδο της αθλητικής ομάδας και επί αυτής τυγχάνει εφαρμογής η παρ. 7 του αρ. 51 του ν. 2725/1999. Ο έλεγχος των δικαιολογητικών που αναρτούν οι αθλητικές ομάδες στην ΔΙΑΥΓΕΙΑ, γίνεται από τον Φορέα της παρ. 7 του αρ. 51 του ν. 2725/1999.</w:t>
      </w:r>
    </w:p>
    <w:p>
      <w:pPr>
        <w:spacing w:before="240" w:after="240"/>
        <w:rPr>
          <w:lang w:val="el" w:eastAsia="el"/>
        </w:rPr>
      </w:pPr>
      <w:r>
        <w:rPr>
          <w:lang w:val="el" w:eastAsia="el"/>
        </w:rPr>
        <w:t>Ηλεκτρονικό Μητρώο: Η διαδικτυακή ηλεκτρονική πλατφόρμα με τίτλο « Ηλεκτρονικό Μητρώο Αθλητικών Σωματείων με Ειδική Αθλητική Αναγνώριση» του άρθρου 142 του ν. 4714/2020, που τηρείται στον ιστότοπο της ΓΓΑ.</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xml:space="preserve">Εγγραφή: Για τις ανάγκες της παρούσας, ως εγγραφή ορίζεται η είσοδος των αθλητικών σωματείων στην διαδικτυακή ηλεκτρονική πλατφόρμα με τίτλο «Ηλεκτρονικό Μητρώο Αθλητικών Σωματείων με Ειδική Αθλητική Αναγνώριση», που τηρείται στον ιστότοπο της Γ.Γ.Α. και η ολοκλήρωση της </w:t>
      </w:r>
      <w:del w:id="0">
        <w:r>
          <w:rPr>
            <w:lang w:val="el" w:eastAsia="el"/>
          </w:rPr>
          <w:delText>αίτησης</w:delText>
        </w:r>
      </w:del>
      <w:r>
        <w:rPr>
          <w:lang w:val="el" w:eastAsia="el"/>
        </w:rPr>
        <w:t xml:space="preserve"> εγγραφής τους σ' αυτό. Αναφορικά με τις ΑΑΕ και τα ΤΑΑ, ως εγγραφή ορίζεται η κατάθεση στην αρμόδια υπηρεσία της Γ.Γ.Α. των δικαιολογητικών που κατωτέρω ορίζονται και η εγγραφή τους στο Μητρώο που τηρείται στο Τμήμα Επαγγελματικών Διοργανώσεων της Διεύθυνσης Επαγγελματικού Αθλητισμού και Επαγγελμάτων Αθλητισμού, στην Γ.Γ.Α.</w:t>
      </w:r>
    </w:p>
    <w:p>
      <w:pPr>
        <w:spacing w:before="240" w:after="240"/>
        <w:rPr>
          <w:lang w:val="el" w:eastAsia="el"/>
        </w:rPr>
      </w:pPr>
      <w:r>
        <w:rPr>
          <w:lang w:val="el" w:eastAsia="el"/>
        </w:rPr>
        <w:t>Ποσό χρηματοδότησης: Το ποσό που προκύπτει από την εφαρμογή των κριτηρίων που προβλέπονται στα άρθρα της παρούσας.</w:t>
      </w:r>
    </w:p>
    <w:p>
      <w:pPr>
        <w:spacing w:before="240" w:after="240"/>
        <w:rPr>
          <w:lang w:val="el" w:eastAsia="el"/>
        </w:rPr>
      </w:pPr>
      <w:r>
        <w:rPr>
          <w:lang w:val="el" w:eastAsia="el"/>
        </w:rPr>
        <w:t>Δελτίο: Για τα παίγνια που διεξάγονται με στήλες, ως "δελτίο" θεωρείται ένα ή περισσότερα στοιχήματα που υποβάλλονται από τον παίκτη στο ίδιο χρονικό σημείο.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Τρόπος κατανομής του ποσού από την φορολογία των κερδών</w:t>
      </w:r>
    </w:p>
    <w:p>
      <w:pPr>
        <w:spacing w:before="240" w:after="240"/>
        <w:rPr>
          <w:lang w:val="el" w:eastAsia="el"/>
        </w:rPr>
      </w:pPr>
      <w:r>
        <w:rPr>
          <w:lang w:val="el" w:eastAsia="el"/>
        </w:rPr>
        <w:t>Το ποσό που χρησιμοποιείται ως βάση για τον υπολογισμό του ποσού της χρηματοδότησης που θα διατεθεί στη Γ.Γ.Α. ανέρχεται σε ποσοστό 60% επί της εκτιμώμενης αύξησης του ποσού από τη φορολογία των τυχερών παιχνιδιών του άρθρου 79 του ν. 4764/2020 που εμφανίζεται στον Αναλυτικό Λογαριασμό Εσόδων 1150489001 «Λοιποί φόροι επί κερδών από λαχεία και τυχερά παίγνια», για τα έτη 2021 και 2022 σε σχέση με το έτος 2020.</w:t>
      </w:r>
    </w:p>
    <w:p>
      <w:pPr>
        <w:spacing w:before="240" w:after="240"/>
        <w:rPr>
          <w:lang w:val="el" w:eastAsia="el"/>
        </w:rPr>
      </w:pPr>
      <w:r>
        <w:rPr>
          <w:lang w:val="el" w:eastAsia="el"/>
        </w:rPr>
        <w:t>Για την καταβολή προκαταβολών η εκτίμηση της αύξησης ανέρχεται στο ποσό των 104.00.00,00€ και για τα δύο έτη.</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Δικαιούχοι χρηματοδότησης - Προϋποθέσεις</w:t>
      </w:r>
    </w:p>
    <w:p>
      <w:pPr>
        <w:spacing w:before="240" w:after="240"/>
        <w:rPr>
          <w:lang w:val="el" w:eastAsia="el"/>
        </w:rPr>
      </w:pPr>
      <w:r>
        <w:rPr>
          <w:lang w:val="el" w:eastAsia="el"/>
        </w:rPr>
        <w:t>1) Δικαιούχοι της χρηματοδότησης είναι οι αθλητικές ομάδες, οι επαγγελματικές και εκείνες οι ερασιτεχνικές που φέρουν ειδική αθλητική αναγνώριση με απόφαση αρμοδίου οργάνου της Γενικής Γραμματείας Αθλητισμού (Γ.Γ.Α.) και έχουν εγγραφεί στο ηλεκτρονικό μητρώο ερασιτεχνικών αθλητικών σωματείων.</w:t>
      </w:r>
    </w:p>
    <w:p>
      <w:pPr>
        <w:spacing w:before="240" w:after="240"/>
        <w:rPr>
          <w:lang w:val="el" w:eastAsia="el"/>
        </w:rPr>
      </w:pPr>
      <w:r>
        <w:rPr>
          <w:lang w:val="el" w:eastAsia="el"/>
        </w:rPr>
        <w:t>2) Οι δικαιούχοι, κατά την προηγούμενη παράγραφο, της χρηματοδότησης από την φορολογία των κερδών τυχερών παιγνίων οφείλουν να έχουν συμπληρώσει στο Ηλεκτρονικό Μητρώο τα στοιχεία του τραπεζικού τους λογαριασμού (IBAN, Τράπεζα), στον οποίο και θα καταβάλλεται το ποσό της χρηματοδότησης.</w:t>
      </w:r>
    </w:p>
    <w:p>
      <w:pPr>
        <w:spacing w:before="240" w:after="240"/>
        <w:rPr>
          <w:lang w:val="el" w:eastAsia="el"/>
        </w:rPr>
      </w:pPr>
      <w:r>
        <w:rPr>
          <w:lang w:val="el" w:eastAsia="el"/>
        </w:rPr>
        <w:t>3) Στην Γ.Γ.Α. δημιουργείται μητρώο ΑΑΕ και ΤΑΑ, στο οποίο θα πρέπει οι επαγγελματικές ομάδες (ΑΑΕ) να εγγραφούν καταχωρώντας τα στοιχεία τους. Ειδικότερα, οι ΑΑΕ και τα ΤΑΑ, υποχρεούνται να προσκομίσουν στο Τμήμα Επαγγελματικών Διοργανώσεων της Διεύθυνσης Επαγγελματικού Αθλητισμού και Επαγγελμάτων Αθλητισμού, στην Γ.Γ.Α.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Επικυρωμένο αντίγραφο του Καταστατικού τους.</w:t>
      </w:r>
    </w:p>
    <w:p>
      <w:pPr>
        <w:pStyle w:val="StructureList1"/>
        <w:spacing w:before="120" w:after="0"/>
        <w:rPr>
          <w:lang w:val="el" w:eastAsia="el"/>
        </w:rPr>
      </w:pPr>
      <w:r>
        <w:rPr>
          <w:lang w:val="el" w:eastAsia="el"/>
        </w:rPr>
        <w:t>β)</w:t>
      </w:r>
      <w:r>
        <w:rPr>
          <w:lang w:val="en" w:eastAsia="en"/>
        </w:rPr>
        <w:tab/>
      </w:r>
      <w:r>
        <w:rPr>
          <w:lang w:val="el" w:eastAsia="el"/>
        </w:rPr>
        <w:t>Βεβαίωση καταχώρισης στο Γ.Ε.ΜΗ. (ισχύει μόνο για τις ΑΑΕ).</w:t>
      </w:r>
    </w:p>
    <w:p>
      <w:pPr>
        <w:pStyle w:val="StructureList1"/>
        <w:spacing w:before="120" w:after="0"/>
        <w:rPr>
          <w:lang w:val="el" w:eastAsia="el"/>
        </w:rPr>
      </w:pPr>
      <w:r>
        <w:rPr>
          <w:lang w:val="el" w:eastAsia="el"/>
        </w:rPr>
        <w:t>γ)</w:t>
      </w:r>
      <w:r>
        <w:rPr>
          <w:lang w:val="en" w:eastAsia="en"/>
        </w:rPr>
        <w:tab/>
      </w:r>
      <w:r>
        <w:rPr>
          <w:lang w:val="el" w:eastAsia="el"/>
        </w:rPr>
        <w:t>Επικυρωμένο αντίγραφο πρακτικών Δ.Σ. από το οποίο να προκύπτει η σύνθεση του Δ.Σ. και η νόμιμη εκπροσώπηση του δικαιούχου.</w:t>
      </w:r>
    </w:p>
    <w:p>
      <w:pPr>
        <w:pStyle w:val="StructureList1"/>
        <w:spacing w:before="120" w:after="0"/>
        <w:rPr>
          <w:lang w:val="el" w:eastAsia="el"/>
        </w:rPr>
      </w:pPr>
      <w:r>
        <w:rPr>
          <w:lang w:val="el" w:eastAsia="el"/>
        </w:rPr>
        <w:t>δ)</w:t>
      </w:r>
      <w:r>
        <w:rPr>
          <w:lang w:val="en" w:eastAsia="en"/>
        </w:rPr>
        <w:tab/>
      </w:r>
      <w:r>
        <w:rPr>
          <w:lang w:val="el" w:eastAsia="el"/>
        </w:rPr>
        <w:t>Έγγραφο από το οποίο να προκύπτει το ΙΒΑΝ σε τραπεζικό ίδρυμα της Ελλάδος, του δικαιούχου και ότι είναι ο νόμιμος δικαιούχος του τραπεζικού λογαριασμού.</w:t>
      </w:r>
    </w:p>
    <w:p>
      <w:pPr>
        <w:pStyle w:val="StructureList1"/>
        <w:spacing w:before="120" w:after="0"/>
        <w:rPr>
          <w:lang w:val="el" w:eastAsia="el"/>
        </w:rPr>
      </w:pPr>
      <w:r>
        <w:rPr>
          <w:lang w:val="el" w:eastAsia="el"/>
        </w:rPr>
        <w:t>ε)</w:t>
      </w:r>
      <w:r>
        <w:rPr>
          <w:lang w:val="en" w:eastAsia="en"/>
        </w:rPr>
        <w:tab/>
      </w:r>
      <w:r>
        <w:rPr>
          <w:lang w:val="el" w:eastAsia="el"/>
        </w:rPr>
        <w:t>Βεβαίωση εκτυπωμένη από το taxis από την οποία να προκύπτει ο ΑΦΜ του δικαιούχου.</w:t>
      </w:r>
    </w:p>
    <w:p>
      <w:pPr>
        <w:spacing w:before="240" w:after="240"/>
        <w:rPr>
          <w:lang w:val="el" w:eastAsia="el"/>
        </w:rPr>
      </w:pPr>
      <w:r>
        <w:rPr>
          <w:lang w:val="el" w:eastAsia="el"/>
        </w:rPr>
        <w:t>4) Ο αιτών φέρει την ευθύνη για τη συμπλήρωση αριθμού λογαριασμού, ο οποίος είναι έγκυρος και ενεργός και στον οποίο η αθλητική ομάδα να είναι υποχρεωτικά αποκλειστικός δικαιούχος.</w:t>
      </w:r>
    </w:p>
    <w:p>
      <w:pPr>
        <w:spacing w:before="240" w:after="240"/>
        <w:rPr>
          <w:lang w:val="el" w:eastAsia="el"/>
        </w:rPr>
      </w:pPr>
      <w:r>
        <w:rPr>
          <w:lang w:val="el" w:eastAsia="el"/>
        </w:rPr>
        <w:t>5)….</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Διανεμόμενο Ποσό</w:t>
      </w:r>
    </w:p>
    <w:p>
      <w:pPr>
        <w:spacing w:before="240" w:after="240"/>
        <w:rPr>
          <w:lang w:val="el" w:eastAsia="el"/>
        </w:rPr>
      </w:pPr>
      <w:r>
        <w:rPr>
          <w:lang w:val="el" w:eastAsia="el"/>
        </w:rPr>
        <w:t> </w:t>
      </w:r>
    </w:p>
    <w:p>
      <w:pPr>
        <w:spacing w:before="240" w:after="240"/>
        <w:rPr>
          <w:lang w:val="el" w:eastAsia="el"/>
        </w:rPr>
      </w:pPr>
      <w:r>
        <w:rPr>
          <w:lang w:val="el" w:eastAsia="el"/>
        </w:rPr>
        <w:t>1) Το ποσό που θα λαμβάνει η Γ.Γ.Α. από την ως άνω φορολογία, θα κατανέμεται ισόποσα στον επαγγελματικό και ερασιτεχνικό αθλητισμό κατά ποσοστό 50% εις έκαστο.</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2) Στον Επαγγελματικό Αθλητισμό η κατανομή του αναλογούντος ποσού γίνεται ως εξής:</w:t>
      </w:r>
    </w:p>
    <w:p>
      <w:pPr>
        <w:spacing w:before="240" w:after="240"/>
        <w:rPr>
          <w:lang w:val="el" w:eastAsia="el"/>
        </w:rPr>
      </w:pPr>
      <w:r>
        <w:rPr>
          <w:lang w:val="el" w:eastAsia="el"/>
        </w:rPr>
        <w:t>i. Α' Εθνική Επαγγελματική Κατηγορία Ποδοσφαίρου -Super League ή, όπως αλλιώς αυτή θα ονομάζεται, ποσοστό 50% και έως του ποσού των 22.000.000 ευρώ. Το ποσό θα κατανέμεται ισόποσα σε όλες τις συμμετέχουσες στην κατηγορία ομάδες.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ii. Α2 Επαγγελματική Κατηγορία - Super League 2 ή, όπως αλλιώς αυτή θα ονομάζεται, ποσοστό 17% και έως του ποσού των 8.500.000 ευρώ. Το ποσό θα κατανέμεται ισόποσα σε όλες τις συμμετέχουσες στην κατηγορία ομάδες.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iii. Α1 Ανδρών Μπάσκετ - Basket League ή, όπως αλλιώς αυτή θα ονομάζεται, ποσοστό 15% και έως του ποσού των 7.500.000 ευρώ. Το ποσό θα κατανέμεται ισόποσα σε όλες τις συμμετέχουσες στην κατηγορία ομάδες.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iv. Α1 Ανδρών Βόλεϋ - Volley League ή, όπως αλλιώς αυτή θα ονομάζεται, ποσοστό 8% και έως του ποσού των 4.000.000 ευρώ. Το ποσό θα κατανέμεται ισόποσα σε όλες τις συμμετέχουσες στην κατηγορία ομάδες.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v. Ευρωπαϊκές Διοργανώσεις: Αναφορικά με την συμμετοχή των δικαιούχων στις Ευρωπαϊκές Διοργανώσεις, θα κατανέμεται ποσοστό 10% και έως του ποσού των 7.500.000 ευρώ. Ο υπολογισμός του ποσού που θα λάβουν οι δικαιούχες αθλητικές ομάδες και τα κριτήρια κατανομής, θα καθορισθούν με νέα κοινή υπουργική απόφαση.</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3) Στον Ερασιτεχνικό Αθλητισμό η κατανομή του αναλογούντος ποσού γίνεται ως εξής:</w:t>
      </w:r>
    </w:p>
    <w:p>
      <w:pPr>
        <w:spacing w:before="240" w:after="240"/>
        <w:rPr>
          <w:lang w:val="el" w:eastAsia="el"/>
        </w:rPr>
      </w:pPr>
      <w:r>
        <w:rPr>
          <w:lang w:val="el" w:eastAsia="el"/>
        </w:rPr>
        <w:t>i. Α1 Ποδοσφαίρου Γυναικών ή, όπως αλλιώς αυτή θα ονομάζεται, ποσοστό 3% και έως του ποσού των 1.500.000 ευρώ.</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ii. Α1 Γυναικών Μπάσκετ ή, όπως αλλιώς αυτή θα ονομάζεται, ποσοστό 3% και έως του ποσού των 1.500.000 ευρώ.</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iii. Α1 Βόλεϋ Γυναικών ή, όπως αλλιώς αυτή θα ονομάζεται, ποσοστό 3% και έως του ποσού των 1.500.000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iv. Α1 Πόλο Ανδρών ή, όπως αλλιώς αυτή θα ονομάζεται, ποσοστό 3,5% και έως του ποσού των 1.700.000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v. Α1 Πόλο Γυναικών ή, όπως αλλιώς αυτή θα ονομάζεται, ποσοστό 3% και έως του ποσού των 1.500.000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vi. Α1 Χάντμπολ Ανδρών ή, όπως αλλιώς αυτή θα ονομάζεται, ποσοστό 3,5% και έως του ποσού των 1.700.000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vii. Α1 Χάντμπολ Γυναικών ή, όπως αλλιώς αυτή θα ονομάζεται, ποσοστό 3% και έως του ποσού των 1.500.000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viii.. Α' Εθνική Ανδρών Ποδοσφαίρου Σάλας ή, όπως αλλιώς αυτή θα ονομάζεται, ποσοστό 1,5% και έως του ποσού των 700.000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ix. Γ' Εθνική Κατηγορία Ποδοσφαίρου Ανδρών ή, όπως αλλιώς αυτή θα ονομάζεται, ποσοστό 2,5% και έως του ποσού του 1.250.000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Προκειμένου να λάβει κάθε κατηγορία της παρούσας παραγράφου το πλήρες ποσό που της αναλογεί, προϋπόθεση είναι η συμμετοχή τουλάχιστον δώδεκα (12) ομάδων. Σε περίπτωση που συμμετέχουν λιγότερες των δώδεκα (12) ομάδων, τότε η κατηγορία θα λαμβάνει αναλογικά μειωμένο ποσό, σύμφωνα με τον αριθμό των ομάδων που συμμετέχουν (πχ. Εάν συμμετέχουν εννέα (9) ομάδες, θα λαμβάνει τα 9/12 του ποσού που της αναλογεί). Το τελικό ποσό που αντιστοιχεί στην κατηγορία, θα κατανέμεται ισόποσα σε όλες τις συμμετέχουσες στην κατηγορία ομάδες.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x. Λοιπά ερασιτεχνικά σωματεία, ποσοστό 35% και έως του ποσού των 17.500.000 ευρώ. Το ποσό θα κατανέμεται αναλογικά στα ερασιτεχνικά σωματεία, ως εξής: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Για τον υπολογισμό του ποσού που θα λάβει έκαστο ερασιτεχνικό σωματείο που είναι δικαιούχος, λαμβάνονται υπόψιν τα εξής κριτήρια:</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w:t>
      </w:r>
      <w:r>
        <w:rPr>
          <w:lang w:val="en" w:eastAsia="en"/>
        </w:rPr>
        <w:tab/>
      </w:r>
      <w:r>
        <w:rPr>
          <w:lang w:val="el" w:eastAsia="el"/>
        </w:rPr>
        <w:t>Ο αριθμός των αθλημάτων που καλλιεργεί το αθλητικό σωματείο (και για τα οποία έχει λάβει ειδική αθλητική αναγνώριση από την ΓΓΑ). [50 μονάδες για κάθε άθλημα]</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w:t>
      </w:r>
      <w:r>
        <w:rPr>
          <w:lang w:val="en" w:eastAsia="en"/>
        </w:rPr>
        <w:tab/>
      </w:r>
      <w:r>
        <w:rPr>
          <w:lang w:val="el" w:eastAsia="el"/>
        </w:rPr>
        <w:t>Ο αριθμός των προπονητών που απασχολεί (όπως αυτός είναι δηλωμένος στο Ηλεκτρονικό Μητρώο Ερασιτεχνικών Σωματείων που τηρείται στην ΓΓΑ) [25 μονάδες για κάθε προπονητή]</w:t>
      </w:r>
    </w:p>
    <w:p>
      <w:pPr>
        <w:pStyle w:val="StructureList1"/>
        <w:spacing w:before="120" w:after="0"/>
        <w:rPr>
          <w:lang w:val="el" w:eastAsia="el"/>
        </w:rPr>
      </w:pPr>
      <w:r>
        <w:rPr>
          <w:lang w:val="el" w:eastAsia="el"/>
        </w:rPr>
        <w:t>-</w:t>
      </w:r>
      <w:r>
        <w:rPr>
          <w:lang w:val="en" w:eastAsia="en"/>
        </w:rPr>
        <w:tab/>
      </w:r>
      <w:r>
        <w:rPr>
          <w:lang w:val="el" w:eastAsia="el"/>
        </w:rPr>
        <w:t xml:space="preserve">Ο αριθμός των αθλητών που είναι εγγεγραμμένοι στο σωματείο (όπως αυτός είναι δηλωμένος </w:t>
      </w:r>
      <w:r>
        <w:rPr>
          <w:rStyle w:val="Hyperlink"/>
          <w:color w:val="000000"/>
          <w:sz w:val="20"/>
          <w:szCs w:val="20"/>
          <w:u w:val="none" w:color="0000EE"/>
          <w:vertAlign w:val="superscript"/>
          <w:lang w:val="el" w:eastAsia="el"/>
        </w:rPr>
        <w:footnoteReference w:id="27"/>
      </w:r>
      <w:r>
        <w:rPr>
          <w:lang w:val="el" w:eastAsia="el"/>
        </w:rPr>
        <w:t>στο Ηλεκτρονικό Μητρώο Ερασιτεχνικών Σωματείων που τηρείται στην ΓΓΑ. Σε κάθε περίπτωση ο αριθμός των αθλητών δεν δύνανται να ξεπερνά τους πενήντα (50) ανά δηλωμένο προπονητή [1 μονάδα για κάθε αθλητή]</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w:t>
      </w:r>
      <w:r>
        <w:rPr>
          <w:lang w:val="en" w:eastAsia="en"/>
        </w:rPr>
        <w:tab/>
      </w:r>
      <w:r>
        <w:rPr>
          <w:lang w:val="el" w:eastAsia="el"/>
        </w:rPr>
        <w:t>Τα ετήσια έξοδα του σωματείου (όπως αυτά αποτυπώνονται στον απολογισμό του σωματείου, ο οποίος είναι δηλωμένος στο Ηλεκτρονικό Μητρώο Ερασιτεχνικών Σωματείων που τηρείται στην ΓΓΑ) 0.001 μονάδα ανά ευρώ εξόδων].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Αφού αθροισθεί ο συνολικός αριθμός των μονάδων όλων των δικαιούχων σωματείων, το σύνολο που θα προκύψει θα διαιρεθεί με το συνολικό ποσό που αναλογεί στα ερασιτεχνικά σωματεία, ούτως ώστε να προκύψει η αξία της μίας μονάδας. Ακολούθως, το ποσό (η αξία) που θα προκύψει από την διαίρεση, θα πολλαπλασιάζεται με τις μονάδες εκάστου σωματείου, ώστε να προκύψει το συνολικό ποσό που θα λάβει κάθε σωματείο.</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Ειδικά ως προς την προκαταβολή που θα καταβληθεί στα ερασιτεχνικά σωματεία με βάση την παρ. 8 του παρόντος, ανεξάρτητα από τις μονάδες που συγκεντρώνει κάθε αθλητικό σωματείο, θα λαμβάνει ως ποσό βάσης το ποσό των χιλίων εξακοσίων ευρώ (1.600,00€).</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x. Ευρωπαϊκές Διοργανώσεις: Αναφορικά με την συμμετοχή των δικαιούχων στις Ευρωπαϊκές Διοργανώσεις, θα κατανέμεται ποσοστό 9% και έως του ποσού των 4.500.000 ευρώ. Ο υπολογισμός του ποσού που θα λάβουν οι δικαιούχες αθλητικές ομάδες, θα γίνεται με βάση τις μονάδες που θα συγκεντρώνει εκάστη, με βάση τον κάτωθι τρόπο: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Οι ευρωπαϊκές διοργανώσεις στις οποίες λαμβάνουν μέρος οι ομάδες, χωρίζονται σε τρεις (3) κατηγορίες: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Α. 1η κατηγορία αυτές στις οποίες συμμετέχουν οι πρωταθλήτριες ομάδες κάθε αθλήματος (Champions' League, Κύπελλο Πρωταθλητριών, Euroleague κ.λπ.).</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Β. 2η κατηγορία αποτελούν τα ευρωπαϊκά κύπελλα (Europa Cup, Κύπελλο Κυπελλούχων κ.λπ.)</w:t>
      </w:r>
    </w:p>
    <w:p>
      <w:pPr>
        <w:spacing w:before="240" w:after="240"/>
        <w:rPr>
          <w:lang w:val="el" w:eastAsia="el"/>
        </w:rPr>
      </w:pPr>
      <w:r>
        <w:rPr>
          <w:lang w:val="el" w:eastAsia="el"/>
        </w:rPr>
        <w:t>Γ. 3η κατηγορία αποτελούν λοιπές ευρωπαϊκές διοργανώσεις.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Με την συμμετοχή της, κάθε αθλητική ομάδα σε ευρωπαϊκή διοργάνωση θα λαμβάνει αυτομάτως τις κάτωθι μονάδες: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 στην ως άνω 1η κατηγορία: 10 μονάδες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Β. στην ως άνω 2η κατηγορία: 08 μονάδες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 στην ως άνω 3η κατηγορία: 06 μονάδες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Όσα πρωταθλήματα έχουν συμμετοχή σε μία μόνο ευρωπαϊκή διοργάνωση και έναν εκπρόσωπο κατατάσσονται στην 3η ως άνω κατηγορία.</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Για κάθε αγώνα στον οποίο συμμετέχει κάθε αθλητική ομάδα, ανεξαρτήτως διοργάνωσης, συγκεντρώνει ακόμα μία (01) μονάδα.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Ανάλογα με τις μονάδες που συγκεντρώνει κάθε ομάδα, θα υπολογίζεται το ποσό που της αναλογεί, επί του συνολικού ποσού που αντιστοιχεί στην συγκεκριμένη κατηγορία. Συγκεκριμένα, αφού αθροισθούν οι μονάδες όλων των ομάδων, θα διαιρεθούν με το συνολικό ποσό που αντιστοιχεί στην κατηγορία, ώστε να προκύψει από την διαίρεση η αξία της μίας μονάδας. Στην συνέχεια, το ποσό που θα προκύψει ως αξία μονάδας, θα πολλαπλασιάζεται με τις μονάδες κάθε ομάδας, ώστε να προκύψει το ποσό που δικαιούται.</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Τον Φεβρουάριο κάθε έτους, θα καταβάλλεται ποσό «έναντι» σε κάθε αθλητική ομάδα, ανάλογα με την διοργάνωση που συμμετέχει και τους αγώνες που έχει αγωνιστεί, σύμφωνα με τον παραπάνω τρόπο υπολογισμού. Τον Ιούλιο θα γίνεται η εκκαθάριση, με βάση το ποσό που έχει εισπραχθεί από την φορολογία των τυχερών παιγνίων.</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4) Εθνικές Ομάδες: Αναφορικά με τις Εθνικές ομάδες κάθε αθλήματος και κάθε ηλικιακής κατηγορίας, θα κατανέμεται ποσοστό 30% και έως του ποσού των 15.000.000 € ευρώ, ως εξής: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lang w:val="el" w:eastAsia="el"/>
        </w:rPr>
        <w:t xml:space="preserve"> Για τον υπολογισμό του ποσού που θα λάβουν οι δικαιούχες εθνικές ομάδες, λαμβάνονται υπόψιν τα εξής κριτήρια: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w:t>
      </w:r>
      <w:r>
        <w:rPr>
          <w:lang w:val="en" w:eastAsia="en"/>
        </w:rPr>
        <w:tab/>
      </w:r>
      <w:r>
        <w:rPr>
          <w:lang w:val="el" w:eastAsia="el"/>
        </w:rPr>
        <w:t>Διακρίσεις της Εθνικής Ομάδας [1 μονάδα για κάθε εκατοστό στη βαθμολογία ως προς τις διακρίσεις από το πρόγραμμα αξιολόγησης ΧΙΛΩΝ]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w:t>
      </w:r>
      <w:r>
        <w:rPr>
          <w:lang w:val="en" w:eastAsia="en"/>
        </w:rPr>
        <w:tab/>
      </w:r>
      <w:r>
        <w:rPr>
          <w:lang w:val="el" w:eastAsia="el"/>
        </w:rPr>
        <w:t>Έξοδα εκάστης Ομοσπονδίας για τις Εθνικές της Ομάδες [0.001 μονάδα για κάθε ευρώ εξόδων, όπως αυτά προκύπτουν από τον απολογισμό που κατατίθεται στη ΓΓΑ].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Στις Εθνικές Ομάδες που αντιστοιχούν σε Ολυμπιακές Ομοσπονδίες κατανέμεται ποσοστό 80% του αναλογούντος στην κατηγορία ποσού, στην Ελληνική Ολυμπιακή Επιτροπή κατανέμεται ποσό 5% (για την προετοιμασία της Ελληνικής Ολυμπιακής αποστολής), στις Εθνικές Ομάδες που αντιστοιχούν σε Παραολυμπιακές Ομοσπονδίες κατανέμεται το 5% του αναλογούντος στην κατηγορία ποσού, στην Ελληνική Παραολυμπιακή Επιτροπή κατανέμεται ποσό 5% (για την προετοιμασία της Ελληνικής Παραολυμπιακής αποστολής) και στις Εθνικές Ομάδες που αντιστοιχούν σε μη Ολυμπιακές Ομοσπονδίες, κατανέμεται το 5% του αναλογούντος στην κατηγορία ποσού.</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Στις Εθνικές Ομάδες Ολυμπιακών Ομοσπονδιών των ομαδικών αθλημάτων Ποδοσφαίρου (ΕΠΟ), Καλαθοσφαίρισης (ΕΟΚ), Χειροσφαίρισης (ΟΧΕ), Πετοσφαίρισης (ΕΟΠΕ) και Κολύμβησης (ΚΟΕ) προσαυξάνεται το ποσό που τους αναλογεί με βάσει τα ανωτέρω, κατά 10%.</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Καθορίζεται ελάχιστο ποσό βάσης, το οποίο ανέρχεται στο ποσό των 10.000 € ευρώ για τις ομοσπονδίες Ολυμπιακών Αθλημάτων και στο ποσό των 8.000 € ευρώ για τις Ομοσπονδίες αθλημάτων ΑμεΑ και των μη Ολυμπιακών Αθλημάτων.</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χρηματοδότηση για τις εθνικές ομάδες, που αναλογεί, με βάση τα ανωτέρω, στις ομοσπονδίες Ολυμπιακών Αθλημάτων και στις ομοσπονδίες αθλημάτων ΑμεΑ, δεν μπορεί να υπερβαίνει την τακτική επιχορήγηση που λαμβάνουν από την Γενική Γραμματεία Αθλητισμού ή το συνολικό ποσό που δαπανούν οι Ομοσπονδίες για τις εθνικές τους ομάδες, όπως αυτό αποτυπώνεται στα οικονομικά στοιχεία που καταθέτουν στην Γενική Γραμματεία Αθλητισμού. Τα στοιχεία που λαμβάνονται υπόψιν από τις αρμόδιες υπηρεσίες της Γ.Γ.Α., είναι αυτά που έχουν δηλωθεί από τις Ομοσπονδίες κατά το προηγούμενο έτος από αυτό της εκταμίευσης της χρηματοδότησης. Για τις ομοσπονδίες των μη Ολυμπιακών Αθλημάτων, η παρούσα χρηματοδότηση δεν μπορεί να υπερβαίνει το επταπλάσιο της τακτικής επιχορήγησης που λαμβάνουν από την Γ.Γ.Α. ή το συνολικό ποσό που δαπανούν για τις εθνικές τους ομάδες, όπως αυτό αποτυπώνεται στα οικονομικά στοιχεία που καταθέτουν στην Γενική Γραμματεία Αθλητισμού. Τα στοιχεία που λαμβάνονται υπόψιν από τις αρμόδιες υπηρεσίες της Γ.Γ.Α., είναι αυτά που έχουν δηλωθεί από τις Ομοσπονδίες κατά το προηγούμενο έτος από αυτό της εκταμίευσης της χρηματοδότησης.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Εάν το ποσό που προκύπτει από τον προπεριγραφόμενο αλγόριθμο κατανομής, υπερβαίνει τα παραπάνω όρια, για κάποια ομοσπονδία, το υπερβάλλον ποσό κατανέμεται στις άλλες ομοσπονδίες με βάση αθλητικές προτεραιότητες (π.χ. συμμετοχή σε διοργανώσεις), υπό τον όρο, τα τελικά ποσά για κάθε ομοσπονδία να μην υπερβαίνουν τα όρια, σύμφωνα με τις προηγούμενες παραγράφους.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5) Υποχρεωτικά το 7% του ποσού που θα λαμβάνει εκάστη αθλητική ομάδα της παραγράφου 2 και της παραγράφου 3 στοιχεία i έως viii. της παρούσας, θα καταβάλλεται στην διοργανώτρια αρχή, για την διοργάνωση των πρωταθλημάτων. Για τον σκοπό αυτό, το αναλογούν ποσό θα παρακρατείται και θα αποδίδεται στην διοργανώτρια αρχή.</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 </w:t>
      </w:r>
    </w:p>
    <w:p>
      <w:pPr>
        <w:spacing w:before="240" w:after="240"/>
        <w:rPr>
          <w:lang w:val="el" w:eastAsia="el"/>
        </w:rPr>
      </w:pPr>
      <w:r>
        <w:rPr>
          <w:lang w:val="el" w:eastAsia="el"/>
        </w:rPr>
        <w:t>6) Ειδικά για την πρώτη εφαρμογή της παρούσας και λόγω των δυσμενών οικονομικών συνθηκών που έχει προκαλέσει η πανδημία covid-19 προκαταβάλλεται σε όλες τις Α.Α.Ε. και στα Τ.Α.Α. ποσό, ως εξής: (α) στις Π.Α.Ε. της Α' Εθνικής Επαγγελματικής Κατηγορίας Ποδοσφαίρου - Super League 1 ή, όπως αλλιώς αυτή θα ονομάζεται, προκαταβάλλεται ποσό 1.571.428,57 ευρώ εις εκάστη (συνολικό ποσό 22.000.000 ευρώ), έναντι μελλοντικών διανεμόμενων καταβολών που αντιστοιχούν στη συγκεκριμένη κατηγορία, στις Π.Α.Ε. της Super League 2 προκαταβάλλεται ποσό 250.000 ευρώ εις εκάστη (συνολικό ποσό 3.000.000 ευρώ), έναντι μελλοντικών διανεμόμενων καταβολών που αντιστοιχούν στη συγκεκριμένη κατηγορία, στις Π.Α.Ε. της Football League προκαταβάλλεται ποσό 77.500 ευρώ εις εκάστη (συνολικό ποσό 1.550.000 ευρώ). Σε όλες τις Κ.Α.Ε. προκαταβάλλεται ποσό 250.000€ εις εκάστη (συνολικό ποσό 3.250.000 ευρώ), έναντι μελλοντικών διανεμόμενων καταβολών και στα Τ.Α.Π. της Α1 Ανδρών Βόλεϊ - Volley League ή, όπως αλλιώς αυτή θα ονομάζεται προκαταβάλλεται ποσό 150.000 ευρώ εις εκάστη (συνολικό ποσό 1.200.000 ευρώ), έναντι μελλοντικών διανεμόμενων καταβολών που αντιστοιχούν στη συγκεκριμένη κατηγορία. Τα ποσά αυτά καταβάλλονται την 29 Μαρτίου 2021 κατανέμονται ισόποσα σε όλες τις συμμετέχουσες στην κατηγορία ομάδες. Οι Α.Α.Ε. και Τ.Α.Α. που έχουν ήδη λάβει προκαταβολή, δεν λαμβάνουν εκ νέου με βάση την παρούσα κοινή υπουργική απόφαση.</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 </w:t>
      </w:r>
    </w:p>
    <w:p>
      <w:pPr>
        <w:spacing w:before="240" w:after="240"/>
        <w:rPr>
          <w:lang w:val="el" w:eastAsia="el"/>
        </w:rPr>
      </w:pPr>
      <w:r>
        <w:rPr>
          <w:lang w:val="el" w:eastAsia="el"/>
        </w:rPr>
        <w:t>7) Σε περίπτωση που Α.Α.Ε. ή Τ.Α.Π. έλαβε προκαταβολή σύμφωνα με τους όρους της προηγούμενης παραγράφου και μετά το τέλος της τρέχουσας αγωνιστικής περιόδου υποβιβάζεται σε κατώτερη κατηγορία, δεν υποχρεούται σε επιστροφή του ποσού που εισέπραξε. Τούτο όμως, συμψηφίζεται με μελλοντικές καταβολές που αντιστοιχούν στην νέα κατηγορία που αγωνίζεται.</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 </w:t>
      </w:r>
    </w:p>
    <w:p>
      <w:pPr>
        <w:spacing w:before="240" w:after="240"/>
        <w:rPr>
          <w:lang w:val="el" w:eastAsia="el"/>
        </w:rPr>
      </w:pPr>
      <w:r>
        <w:rPr>
          <w:lang w:val="el" w:eastAsia="el"/>
        </w:rPr>
        <w:t>8) Ειδικά για την πρώτη εφαρμογή της παρούσας και λόγω των δυσμενών οικονομικών συνθηκών που έχει προκαλέσει η πανδημία covid-19 προκαταβάλλεται σε όλα τα αθλητικά ερασιτεχνικά σωματεία ποσό 31.000.000 ευρώ, αναλογικά, έναντι μελλοντικών διανεμόμενων καταβολών που αντιστοιχούν στα ερασιτεχνικά σωματεία. Τα ποσά αυτά καταβάλλονται από την 15η Δεκεμβρίου 2021. Από το προαναφερόμενο ποσό της προκαταβολής, θα προκαταβληθεί ποσό 77.500 ευρώ σε καθεμία νεοσύστατη Π.Α.Ε., οι οποίες από το ερασιτεχνικό πρωτάθλημα της περιόδου 2020-2021 της Γ' Εθνικής Κατηγορίας Ποδοσφαίρου Ανδρών προβιβάστηκαν και θα συμμετέχουν στο επαγγελματικό πρωτάθλημα της Super League 2 την αγωνιστική περίοδο 2021-2022 και δεν έχουν λάβει άλλη προκαταβολή από την παρούσα.</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καταβολής της οικονομικής ενίσχυσης</w:t>
      </w:r>
    </w:p>
    <w:p>
      <w:pPr>
        <w:pStyle w:val="MainText"/>
        <w:spacing w:before="120" w:after="0"/>
        <w:rPr>
          <w:lang w:val="el" w:eastAsia="el"/>
        </w:rPr>
      </w:pPr>
      <w:r>
        <w:rPr>
          <w:b/>
          <w:bCs/>
          <w:lang w:val="el" w:eastAsia="el"/>
        </w:rPr>
        <w:t>1.</w:t>
      </w:r>
      <w:r>
        <w:rPr>
          <w:lang w:val="el" w:eastAsia="el"/>
        </w:rPr>
        <w:t xml:space="preserve"> Για τη διαδικασία καταβολής της χρηματοδότησης, όπως αυτή ορίζεται στην παρούσα, ορίζεται ως αρμόδιος φορέας η Γενική Γραμματεία Αθλητισμού. Οι εν λόγω πιστώσεις βαρύνουν τον προϋπολογισμό της Γ.Γ.Α. Το ποσό της χρηματοδότησης εγγράφεται στον προϋπολογισμό της Γ.Γ.Α. φορέα/ειδικό φορέα 1021- 203.</w:t>
      </w:r>
    </w:p>
    <w:p>
      <w:pPr>
        <w:pStyle w:val="MainText"/>
        <w:spacing w:before="120" w:after="0"/>
        <w:rPr>
          <w:lang w:val="el" w:eastAsia="el"/>
        </w:rPr>
      </w:pPr>
      <w:r>
        <w:rPr>
          <w:b/>
          <w:bCs/>
          <w:lang w:val="el" w:eastAsia="el"/>
        </w:rPr>
        <w:t>2.</w:t>
      </w:r>
      <w:r>
        <w:rPr>
          <w:lang w:val="el" w:eastAsia="el"/>
        </w:rPr>
        <w:t xml:space="preserve"> Η παραπάνω καταβολή γίνεται δύο φορές ανά έτος, μία έως την 15η Ιουλίου εκάστου έτους και μία έως την 15η Ιανουαρίου εκάστου έτους, με πίστωση του τραπεζικού λογαριασμού του δικαιούχου, όπως έχει δηλωθεί, σύμφωνα με το άρθρο 4. Η πρώτη καταβολή πραγματοποιείται στις 15 Ιανουαρίου 2022, έπειτα από την εκκαθάριση των εσόδων σύμφωνα με το άρθρο 3.</w:t>
      </w:r>
    </w:p>
    <w:p>
      <w:pPr>
        <w:pStyle w:val="MainText"/>
        <w:spacing w:before="120" w:after="0"/>
        <w:rPr>
          <w:lang w:val="el" w:eastAsia="el"/>
        </w:rPr>
      </w:pPr>
      <w:r>
        <w:rPr>
          <w:b/>
          <w:bCs/>
          <w:lang w:val="el" w:eastAsia="el"/>
        </w:rPr>
        <w:t>3.</w:t>
      </w:r>
      <w:r>
        <w:rPr>
          <w:lang w:val="el" w:eastAsia="el"/>
        </w:rPr>
        <w:t xml:space="preserve"> Η Γενική Γραμματεία Αθλητισμού συντάσσει και εξάγει σε ηλεκτρονική μορφή αναλυτική κατάσταση δικαιούχων, σύμφωνα με τα Μητρώα που αναφέρονται στο άρθρο 4, η οποία περιλαμβάνει τα εξής στοιχεία: Τον τετραψήφιο κωδικό ειδικής αθλητικής αναγνώρισης της Γενικής Γραμματείας Αθλητισμού για το δικαιούχο ερασιτεχνικό σωματείο και τον κωδικό καταχώρισης της ΑΑΕ στο αντίστοιχο Μητρώο, την επωνυμία του σωματείου ή της ΑΑΕ, το Α.Φ.Μ. και τον αριθμό τραπεζικού λογαριασμού σε μορφή ΙΒΑΝ του δικαιούχου σωματείου ή ΑΑΕ, το πιστωτικό ίδρυμα στο οποίο τηρείται ο λογαριασμός και το συνολικό ποσό της χρηματοδότησης που αντιστοιχεί σε κάθε δικαιούχο.</w:t>
      </w:r>
    </w:p>
    <w:p>
      <w:pPr>
        <w:pStyle w:val="MainText"/>
        <w:spacing w:before="120" w:after="0"/>
        <w:rPr>
          <w:lang w:val="el" w:eastAsia="el"/>
        </w:rPr>
      </w:pPr>
      <w:r>
        <w:rPr>
          <w:b/>
          <w:bCs/>
          <w:lang w:val="el" w:eastAsia="el"/>
        </w:rPr>
        <w:t>4.</w:t>
      </w:r>
      <w:r>
        <w:rPr>
          <w:lang w:val="el" w:eastAsia="el"/>
        </w:rPr>
        <w:t xml:space="preserve"> Η ηλεκτρονική μορφή της αναλυτικής κατάστασης αυτής είναι επεξεργάσιμη από την εταιρία «Διατραπεζικά συστήματα Α.Ε.» (ΔΙΑΣ Α.Ε.) προς την οποία και διαβιβάζεται. Επίσης, διαβιβάζεται στη ΔΙΑΣ Α.Ε. και στη Γενική Διεύθυνση Οικονομικών Υπηρεσιών του Υπουργείου Πολιτισμού και Αθλητισμού (ΥΠ.ΠΟ.Α.) συγκεντρωτική κατάσταση δικαιούχων σε έντυπη και ηλεκτρονική μορφή που περιλαμβάνει τον αριθμό των δικαιούχων και το συνολικό ποσό χρηματοδότησης ολογράφως και αριθμητικώς ανά τράπεζα ή πιστωτικό ίδρυμα. Οι ανωτέρω καταστάσεις εγκρίνονται από τον αρμόδιο διατάκτη της Γενικής Γραμματείας Αθλητισμού.</w:t>
      </w:r>
    </w:p>
    <w:p>
      <w:pPr>
        <w:pStyle w:val="MainText"/>
        <w:spacing w:before="120" w:after="0"/>
        <w:rPr>
          <w:lang w:val="el" w:eastAsia="el"/>
        </w:rPr>
      </w:pPr>
      <w:r>
        <w:rPr>
          <w:b/>
          <w:bCs/>
          <w:lang w:val="el" w:eastAsia="el"/>
        </w:rPr>
        <w:t>5.</w:t>
      </w:r>
      <w:r>
        <w:rPr>
          <w:lang w:val="el" w:eastAsia="el"/>
        </w:rPr>
        <w:t xml:space="preserve"> Η ανωτέρω έντυπη συγκεντρωτική κατάσταση αποστέλλεται μέσω της Γ.Δ.Ο.Υ. του Υπουργείου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Δημοσίου Νο 200 «Ελληνικό Δημόσιο - Συγκέντρωση Εισπράξεων -Πληρωμών» και πίστωση του ενδιάμεσου λογαριασμού του Ελληνικού Δημοσίου με ΙΒΑΝ: GR 22 0100 0230 0000 0242 1220 698 με ονομασία «Πληρωμές ΕΔ μέσω της ΔΙΑΣ ΑΕ», που τηρείται στην Τράπεζα της Ελλάδος με α) το συνολικό ποσό ανά δικαιούχο και β) με το ποσό που αφορά το ανά συναλλαγή κόστος προς τρίτους (ΔΙΑΣ Α.Ε.) σύμφωνα με την υπ' αρ. 109/12-03-2019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στον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 Η ανωτέρω εντολή κοινοποιείται στη Γενική Διεύθυνση Οικονομικών Υπηρεσιών (Τομέας Αθλητισμού) του Υπουργείου Πολιτισμού και Αθλητισμού και στη ΔΙΑΣ Α.Ε.</w:t>
      </w:r>
    </w:p>
    <w:p>
      <w:pPr>
        <w:pStyle w:val="MainText"/>
        <w:spacing w:before="120" w:after="0"/>
        <w:rPr>
          <w:lang w:val="el" w:eastAsia="el"/>
        </w:rPr>
      </w:pPr>
      <w:r>
        <w:rPr>
          <w:b/>
          <w:bCs/>
          <w:lang w:val="el" w:eastAsia="el"/>
        </w:rPr>
        <w:t>6.</w:t>
      </w:r>
      <w:r>
        <w:rPr>
          <w:lang w:val="el" w:eastAsia="el"/>
        </w:rPr>
        <w:t xml:space="preserve"> Τα ποσά που απέτυχαν να πληρωθούν επιστρέφουν στον λογαριασμό του ΕΔ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Πολιτισμού και Αθλητισμού και τη Γενική Γραμματεία Αθλητισμού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7.</w:t>
      </w:r>
      <w:r>
        <w:rPr>
          <w:lang w:val="el" w:eastAsia="el"/>
        </w:rPr>
        <w:t xml:space="preserve"> Για την πληρωμή του ποσού της ενίσχυσης, η ειδική εντολή πληρωμής της παρ. 6 επέχει θέση απόφασης ανάληψης υποχρέωσης, σύμφωνα με τις διατάξεις του ν. 4270/2014.</w:t>
      </w:r>
    </w:p>
    <w:p>
      <w:pPr>
        <w:pStyle w:val="MainText"/>
        <w:spacing w:before="120" w:after="0"/>
        <w:rPr>
          <w:lang w:val="el" w:eastAsia="el"/>
        </w:rPr>
      </w:pPr>
      <w:r>
        <w:rPr>
          <w:b/>
          <w:bCs/>
          <w:lang w:val="el" w:eastAsia="el"/>
        </w:rPr>
        <w:t>8.</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 Γενική Διεύθυνση Οικονομικών Υπηρεσιών.</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Πολιτισμού και Αθλητισμού για την έκδοση του συμψηφιστικού χρηματικού εντάλματος, που εκδίδεται με μέριμνα της Γενικής Διεύθυνσης Οικονομικών Υπηρεσιών.</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3.</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w:t>
      </w:r>
    </w:p>
    <w:p>
      <w:pPr>
        <w:pStyle w:val="StructureList1"/>
        <w:spacing w:before="120" w:after="0"/>
        <w:rPr>
          <w:lang w:val="el" w:eastAsia="el"/>
        </w:rPr>
      </w:pPr>
      <w:r>
        <w:rPr>
          <w:lang w:val="el" w:eastAsia="el"/>
        </w:rPr>
        <w:t>iv)</w:t>
      </w:r>
      <w:r>
        <w:rPr>
          <w:lang w:val="en" w:eastAsia="en"/>
        </w:rPr>
        <w:tab/>
      </w:r>
      <w:r>
        <w:rPr>
          <w:lang w:val="el" w:eastAsia="el"/>
        </w:rPr>
        <w:t>Αντίγραφο κίνησης (extrait) της Τράπεζας της Ελλάδος για τη χρέωση του λογαριασμού Νο 200.</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καταβολής της χρηματοδότησης. Τα δεδομένα που συγκεντρώνει η Γ.Γ.Α. θα χρησιμοποιηθούν αποκλειστικά και μόνο για τις ανάγκες επεξεργασίας των αιτήσεων χορήγησης του ποσού της χρηματοδότησης.</w:t>
      </w:r>
    </w:p>
    <w:p>
      <w:pPr>
        <w:pStyle w:val="MainText"/>
        <w:spacing w:before="120" w:after="0"/>
        <w:rPr>
          <w:lang w:val="el" w:eastAsia="el"/>
        </w:rPr>
      </w:pPr>
      <w:r>
        <w:rPr>
          <w:b/>
          <w:bCs/>
          <w:lang w:val="el" w:eastAsia="el"/>
        </w:rPr>
        <w:t>2.</w:t>
      </w:r>
      <w:r>
        <w:rPr>
          <w:lang w:val="el" w:eastAsia="el"/>
        </w:rPr>
        <w:t xml:space="preserve"> Σε περίπτωση που προκύψει ασυμφωνία στοιχείων που αφορούν την δικαιούχο αθλητική ομάδα, αυτή θα πρέπει, εντός τασσόμενης προθεσμίας, να επικαιροποιήσει τα στοιχεία της.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Αχρεωστήτως καταβληθέντα - Αναδρομικότητα και συμψηφισμός πληρωμών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Τυχόν αχρεωστήτως καταβληθέντα ποσά καταλογίζονται σε βάρος του ανοικείως λαβόντος, με απόφαση του Υφυπουργού Πολιτισμού και Αθλητισμού ή του νομίμως εξουσιοδοτημένου από αυτόν οργάνου και εισπράττονται κατά τις διατάξεις του ΚΕΔΕ.</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ΘΟΔΩΡΟΣ ΣΚΥΛΑΚΑΚΗΣ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ΕΛΕΥΘΕΡΙΟΣ ΑΥΓΕΝΑΚΗΣ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87803/2023 24.02.2023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294561/2021 25.06.2021</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 Τροποποίηση A. 230809/2022 20.05.2022</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 Τροποποίηση A. 230809/2022 20.05.2022</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 Τροποποίηση A. 230809/2022 20.05.2022</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 Τροποποίηση A. 230809/2022 20.05.2022</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 Τροποποίηση A. 175657/2022 20.04.2022; Τροποποίηση A. 230809/2022 20.05.2022</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 Τροποποίηση A. 230809/2022 20.05.2022</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 Τροποποίηση A. 230809/2022 20.05.2022</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 Τροποποίηση A. 230809/2022 20.05.2022</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 Τροποποίηση A. 230809/2022 20.05.2022</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294561/2021 25.06.2021; Τροποποίηση A. 620241/2021 21.12.2021</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294561/2021 25.06.2021; Τροποποίηση A. 620241/2021 21.12.2021</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620241/2021 21.12.2021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