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9Λ3846ΜΠ3Ζ-6ΩΗ</w:t>
      </w:r>
    </w:p>
    <w:p>
      <w:pPr>
        <w:pStyle w:val="Title"/>
        <w:spacing w:before="120" w:after="360"/>
        <w:rPr>
          <w:lang w:val="el" w:eastAsia="el"/>
        </w:rPr>
      </w:pPr>
      <w:r>
        <w:rPr>
          <w:b/>
          <w:bCs/>
          <w:lang w:val="el" w:eastAsia="el"/>
        </w:rPr>
        <w:t>ΑΡΙΘ. ΦΕΚ: Β’ 1636/22.04.2021</w:t>
      </w:r>
    </w:p>
    <w:p>
      <w:pPr>
        <w:pStyle w:val="PreambelText"/>
        <w:spacing w:before="240" w:after="240"/>
        <w:rPr>
          <w:lang w:val="el" w:eastAsia="el"/>
        </w:rPr>
      </w:pPr>
      <w:r>
        <w:rPr>
          <w:b/>
          <w:bCs/>
          <w:lang w:val="el" w:eastAsia="el"/>
        </w:rPr>
        <w:t>Α. ΓΕΝΙΚΗ Δ/ΝΣΗ ΦΟΡΟΛΟΓΙΚΗΣ ΔΙΟΙΚΗΣΗΣ - Δ/ΝΣΗ ΕΦΑΡΜΟΓΗΣ ΑΜΕΣΗΣ ΦΟΡΟΛΟΓΙΑΣ - ΤΜΗΜΑ Α΄ Ταχ. Δ/νση: Καρ. Σερβίας 10 Ταχ. Κώδικας: 101 84 Αθήνα Τηλέφωνο: 210 3375314 - 315</w:t>
      </w:r>
    </w:p>
    <w:p>
      <w:pPr>
        <w:pStyle w:val="PreambelText"/>
        <w:spacing w:before="240" w:after="240"/>
        <w:rPr>
          <w:lang w:val="el" w:eastAsia="el"/>
        </w:rPr>
      </w:pPr>
      <w:r>
        <w:rPr>
          <w:b/>
          <w:bCs/>
          <w:lang w:val="el" w:eastAsia="el"/>
        </w:rPr>
        <w:t>Β. ΓΕΝΙΚΗ Δ/ΝΣΗ ΗΛΕΚΤΡΟΝΙΚΗΣ ΔΙΑΚΥΒΕΡΝΗΣΗΣ - 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w:t>
      </w:r>
    </w:p>
    <w:p>
      <w:pPr>
        <w:pStyle w:val="PreambelText"/>
        <w:spacing w:before="240" w:after="240"/>
        <w:rPr>
          <w:lang w:val="el" w:eastAsia="el"/>
        </w:rPr>
      </w:pPr>
      <w:r>
        <w:rPr>
          <w:b/>
          <w:bCs/>
          <w:lang w:val="el" w:eastAsia="el"/>
        </w:rPr>
        <w:t>ΘΕΜΑ: « Καθορισμός των προϋποθέσεων, των όρων, της διαδικασίας και κάθε άλλης αναγκαίας λεπτομέρειας για την εφαρμογή των διατάξεων του άρθρου 39Β του ν. 4172/2013»</w:t>
      </w:r>
    </w:p>
    <w:p>
      <w:pPr>
        <w:pStyle w:val="enacting"/>
        <w:spacing w:before="120" w:after="0"/>
        <w:rPr>
          <w:lang w:val="el" w:eastAsia="el"/>
        </w:rPr>
      </w:pPr>
      <w:r>
        <w:rPr>
          <w:b/>
          <w:bCs/>
          <w:lang w:val="el" w:eastAsia="el"/>
        </w:rPr>
        <w:t>ΑΠΟΦΑΣΗ</w:t>
      </w:r>
      <w:r>
        <w:rPr>
          <w:lang w:val="el" w:eastAsia="el"/>
        </w:rPr>
        <w:br/>
      </w:r>
      <w:r>
        <w:rPr>
          <w:b/>
          <w:bCs/>
          <w:lang w:val="el" w:eastAsia="el"/>
        </w:rPr>
        <w:t>ΟΙ ΥΠΟΥΡΓΟΙ ΟΙΚΟΝΟΜΙΚΩΝ - ΠΕΡΙΒΑΛΛΟΝΤΟΣ &amp; ΕΝΕΡΓΕΙΑΣ ΚΑΙ ΟΔΙΟΙΚΗΤΗΣ ΤΗΣ ΑΝΕΞΑΡΤΗΤΗΣ ΑΡΧΗΣ ΔΗΜΟΣΙΩΝ ΕΣΟΔΩΝ</w:t>
      </w:r>
      <w:r>
        <w:rPr>
          <w:lang w:val="el" w:eastAsia="el"/>
        </w:rPr>
        <w:t>Έχοντας υπόψη:</w:t>
      </w:r>
    </w:p>
    <w:p>
      <w:pPr>
        <w:pStyle w:val="PreambelText"/>
        <w:spacing w:before="240" w:after="240"/>
        <w:rPr>
          <w:lang w:val="el" w:eastAsia="el"/>
        </w:rPr>
      </w:pPr>
      <w:r>
        <w:rPr>
          <w:b/>
          <w:bCs/>
          <w:lang w:val="el" w:eastAsia="el"/>
        </w:rPr>
        <w:t xml:space="preserve">1 </w:t>
      </w:r>
      <w:r>
        <w:rPr>
          <w:lang w:val="el" w:eastAsia="el"/>
        </w:rPr>
        <w:t>Τις διατάξεις του ν.4172/2013 (Α΄172) και ιδίως του άρθρου 39Β αυτού, το οποίο προστέθηκε με το άρθρο 16 του ν.4646/2019 (Α΄ 201) καθώς και τις διατάξεις της παρ.14 του άρθρου 66 του ιδίου νόμου.</w:t>
      </w:r>
    </w:p>
    <w:p>
      <w:pPr>
        <w:pStyle w:val="PreambelText"/>
        <w:spacing w:before="240" w:after="240"/>
        <w:rPr>
          <w:lang w:val="el" w:eastAsia="el"/>
        </w:rPr>
      </w:pPr>
      <w:r>
        <w:rPr>
          <w:lang w:val="el" w:eastAsia="el"/>
        </w:rPr>
        <w:t>2. Τις διατάξεις των άρθρων 8, 9 και 12 του ν. 4308/2013 (Α’ 251).</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7 Την υπό στοιχεία Υ2/ 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9. Τις διατάξεις του Κεφαλαίου Α΄ του ν.</w:t>
      </w:r>
      <w:r>
        <w:rPr>
          <w:rStyle w:val="link"/>
          <w:lang w:val="el" w:eastAsia="el"/>
        </w:rPr>
        <w:t xml:space="preserve"> 4389/2016 </w:t>
      </w:r>
      <w:r>
        <w:rPr>
          <w:lang w:val="el" w:eastAsia="el"/>
        </w:rPr>
        <w:t>(Α΄ 94).</w:t>
      </w:r>
    </w:p>
    <w:p>
      <w:pPr>
        <w:pStyle w:val="PreambelText"/>
        <w:spacing w:before="240" w:after="240"/>
        <w:rPr>
          <w:lang w:val="el" w:eastAsia="el"/>
        </w:rPr>
      </w:pPr>
      <w:r>
        <w:rPr>
          <w:b/>
          <w:bCs/>
          <w:lang w:val="el" w:eastAsia="el"/>
        </w:rPr>
        <w:t xml:space="preserve">10 </w:t>
      </w:r>
      <w:r>
        <w:rPr>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w:t>
      </w:r>
      <w:r>
        <w:rPr>
          <w:rStyle w:val="link"/>
          <w:lang w:val="el" w:eastAsia="el"/>
        </w:rPr>
        <w:t xml:space="preserve"> παρ</w:t>
      </w:r>
      <w:r>
        <w:rPr>
          <w:rStyle w:val="link"/>
          <w:lang w:val="el" w:eastAsia="el"/>
        </w:rPr>
        <w:t>10</w:t>
      </w:r>
      <w:r>
        <w:rPr>
          <w:lang w:val="el" w:eastAsia="el"/>
        </w:rPr>
        <w:t xml:space="preserve"> 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 την υπ’ αρ. 39/3/30.11.2017 απόφαση του Συμβουλίου Διοίκησης της Α.Α.Δ.Ε. «Ανανέωση της θητείας του Διοικητή της Α.Α.Δ.Ε.» (Υ.Ο.Δ.Δ. 689) και την υπό στοιχεία</w:t>
      </w:r>
      <w:r>
        <w:rPr>
          <w:rStyle w:val="link"/>
          <w:lang w:val="el" w:eastAsia="el"/>
        </w:rPr>
        <w:t xml:space="preserve"> 5294 ΕΞ 17-01-2020</w:t>
      </w:r>
      <w:r>
        <w:rPr>
          <w:lang w:val="el" w:eastAsia="el"/>
        </w:rPr>
        <w:t xml:space="preserve">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11 Την υπό στοιχεία Δ.ΟΡΓ. Α 1125859 ΕΞ2020 απόφαση του Διοικητή της Ανεξάρτητης Αρχής Δημοσίων Εσόδων «Οργανισμός της Ανεξάρτητης Αρχής Δημοσίων Εσόδων» (Β΄4738), όπως ισχύει.</w:t>
      </w:r>
    </w:p>
    <w:p>
      <w:pPr>
        <w:pStyle w:val="PreambelText"/>
        <w:spacing w:before="240" w:after="240"/>
        <w:rPr>
          <w:lang w:val="el" w:eastAsia="el"/>
        </w:rPr>
      </w:pPr>
      <w:r>
        <w:rPr>
          <w:lang w:val="el" w:eastAsia="el"/>
        </w:rPr>
        <w:t>12 Την ανάγκη καθορισμού των προϋποθέσεων, των όρων και της διαδικασίας, καθώς και κάθε άλλης αναγκαίας λεπτομέρειας για την εφαρμογή των διατάξεων του άρθρου 39Β του ν. 4172/2013.</w:t>
      </w:r>
    </w:p>
    <w:p>
      <w:pPr>
        <w:pStyle w:val="PreambelText"/>
        <w:spacing w:before="240" w:after="240"/>
        <w:rPr>
          <w:lang w:val="el" w:eastAsia="el"/>
        </w:rPr>
      </w:pPr>
      <w:r>
        <w:rPr>
          <w:lang w:val="el" w:eastAsia="el"/>
        </w:rPr>
        <w:t>13 . Το γεγονός ότι με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Υπολογισμός της έκπτωσης</w:t>
      </w:r>
    </w:p>
    <w:p>
      <w:pPr>
        <w:pStyle w:val="MainText"/>
        <w:spacing w:before="120" w:after="0"/>
        <w:rPr>
          <w:lang w:val="el" w:eastAsia="el"/>
        </w:rPr>
      </w:pPr>
      <w:r>
        <w:rPr>
          <w:b/>
          <w:bCs/>
          <w:lang w:val="el" w:eastAsia="el"/>
        </w:rPr>
        <w:t>1.</w:t>
      </w:r>
      <w:r>
        <w:rPr>
          <w:lang w:val="el" w:eastAsia="el"/>
        </w:rPr>
        <w:t xml:space="preserve"> Οι δαπάνες για τη λήψη υπηρεσιών που σχετίζονται με την ενεργειακή, λειτουργική και αισθητική αναβάθμιση κτιρίων («επιλέξιμες δαπάνες»), όπως προσδιορίζονται στο άρθρο 3 της παρούσας, μειώνουν ισόποσα κατανεμημένες σε περίοδο τεσσάρων (4) ετών, σε ποσοστό σαράντα τοις εκατό (40%) του ύψους τους, τον φόρο εισοδήματος των φυσικών προσώπων, μέχρι του αναλογούντος φόρου για κάθε φορολογικό έτος. Φόρος που αναλογεί είναι ο φόρος που προκύπτει όταν από «τον φόρο κλίμακας εισοδήματος αφαιρεθούν οι προβλεπόμενες από τον νόμο μειώσεις», όπως προκύπτει από την Πράξη Διοικητικού / Διορθωτικού Προσδιορισμού του φόρου εισοδήματος. Αν το ποσό της πίστωσης που δικαιούται ο φορολογούμενος για το οικείο φορολογικό έτος είναι μεγαλύτερο από τον φόρο που αναλογεί, το πλεονάζον ποσό δεν επιστρέφεται, δεν συμψηφίζεται με άλλη φορολογική υποχρέωση, δεν μεταφέρεται και δεν εκπίπτει σε επόμενο φορολογικό έτος ούτε μεταφέρεται προς έκπτωση στον άλλο σύζυγο ή στο έτερο μέρος του συμφώνου συμβίωσης.</w:t>
      </w:r>
    </w:p>
    <w:p>
      <w:pPr>
        <w:pStyle w:val="MainText"/>
        <w:spacing w:before="120" w:after="0"/>
        <w:rPr>
          <w:lang w:val="el" w:eastAsia="el"/>
        </w:rPr>
      </w:pPr>
      <w:r>
        <w:rPr>
          <w:b/>
          <w:bCs/>
          <w:lang w:val="el" w:eastAsia="el"/>
        </w:rPr>
        <w:t>2.</w:t>
      </w:r>
      <w:r>
        <w:rPr>
          <w:lang w:val="el" w:eastAsia="el"/>
        </w:rPr>
        <w:t xml:space="preserve"> Οι «επιλέξιμες δαπάνες» αφορούν όλα τα κτίρια ανεξαρτήτως της χρήσης τους, εφόσον δεν έχουν ήδη ενταχθεί ή δεν θα ενταχθούν σε πρόγραμμα αναβάθμισης κτιρίων ή άλλα προγράμματα ή δράσεις επιχορήγησης.</w:t>
      </w:r>
    </w:p>
    <w:p>
      <w:pPr>
        <w:pStyle w:val="MainText"/>
        <w:spacing w:before="120" w:after="0"/>
        <w:rPr>
          <w:lang w:val="el" w:eastAsia="el"/>
        </w:rPr>
      </w:pPr>
      <w:r>
        <w:rPr>
          <w:b/>
          <w:bCs/>
          <w:lang w:val="el" w:eastAsia="el"/>
        </w:rPr>
        <w:t>3.</w:t>
      </w:r>
      <w:r>
        <w:rPr>
          <w:lang w:val="el" w:eastAsia="el"/>
        </w:rPr>
        <w:t xml:space="preserve"> Οι «επιλέξιμες δαπάνες» αναγνωρίζονται για τη μείωση του φόρου, εφόσον :</w:t>
      </w:r>
    </w:p>
    <w:p>
      <w:pPr>
        <w:spacing w:before="240" w:after="240"/>
        <w:rPr>
          <w:lang w:val="el" w:eastAsia="el"/>
        </w:rPr>
      </w:pPr>
      <w:r>
        <w:rPr>
          <w:lang w:val="el" w:eastAsia="el"/>
        </w:rPr>
        <w:t>α). πραγματοποιούνται από 1/1/2020 έως και 31/12/2022 σε ακίνητα που βρίσκονται στην Ελλάδα και οι σχετικές υπηρεσίες παρέχονται από επιχειρήσεις με φορολογική κατοικία στην Ελλάδα ή που διατηρούν μόνιμη εγκατάσταση στην ημεδαπή και</w:t>
      </w:r>
    </w:p>
    <w:p>
      <w:pPr>
        <w:pStyle w:val="StructureList1"/>
        <w:spacing w:before="120" w:after="0"/>
        <w:rPr>
          <w:lang w:val="el" w:eastAsia="el"/>
        </w:rPr>
      </w:pPr>
      <w:r>
        <w:rPr>
          <w:lang w:val="el" w:eastAsia="el"/>
        </w:rPr>
        <w:t>β)</w:t>
      </w:r>
      <w:r>
        <w:rPr>
          <w:lang w:val="en" w:eastAsia="en"/>
        </w:rPr>
        <w:tab/>
      </w:r>
      <w:r>
        <w:rPr>
          <w:lang w:val="el" w:eastAsia="el"/>
        </w:rPr>
        <w:t>δεν έχουν εκπέσει ως δαπάνη από τα ακαθάριστα έσοδα επιχειρηματικής δραστηριότητας, σύμφωνα με τις διατάξεις του ΚΦΕ.</w:t>
      </w:r>
    </w:p>
    <w:p>
      <w:pPr>
        <w:spacing w:before="240" w:after="240"/>
        <w:rPr>
          <w:lang w:val="el" w:eastAsia="el"/>
        </w:rPr>
      </w:pPr>
      <w:r>
        <w:rPr>
          <w:lang w:val="el" w:eastAsia="el"/>
        </w:rPr>
        <w:t>Το ποσό της μείωσης του φόρου που δικαιούται ο φορολογούμενος υπολογίζεται επί ανώτατου συνολικού ορίου δαπάνης δεκαέξι χιλιάδων (16.000) ευρώ, για όλα τα έτη, ήτοι 2020, 2021 και 2022. Το ανώτατο ποσό μείωσης που δικαιούται ο φορολογούμενος ανέρχεται συνολικά στο ποσό των έξι χιλιάδων τετρακοσίων (6.400) ευρώ, κατανεμημένο στο έτος που πραγματοποιείται η δαπάνη ή μέρος αυτής και στα τρία επόμενα έτη.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της μείωσης φόρου</w:t>
      </w:r>
    </w:p>
    <w:p>
      <w:pPr>
        <w:pStyle w:val="MainText"/>
        <w:spacing w:before="120" w:after="0"/>
        <w:rPr>
          <w:lang w:val="el" w:eastAsia="el"/>
        </w:rPr>
      </w:pPr>
      <w:r>
        <w:rPr>
          <w:b/>
          <w:bCs/>
          <w:lang w:val="el" w:eastAsia="el"/>
        </w:rPr>
        <w:t>1.</w:t>
      </w:r>
      <w:r>
        <w:rPr>
          <w:lang w:val="el" w:eastAsia="el"/>
        </w:rPr>
        <w:t xml:space="preserve"> Το ποσό που αναλογεί στο 40% των επιλέξιμων δαπανών κάθε έτους μειώνει τον φόρο του </w:t>
      </w:r>
      <w:r>
        <w:rPr>
          <w:b/>
          <w:bCs/>
          <w:lang w:val="el" w:eastAsia="el"/>
        </w:rPr>
        <w:t xml:space="preserve">φυσικού προσώπου </w:t>
      </w:r>
      <w:r>
        <w:rPr>
          <w:lang w:val="el" w:eastAsia="el"/>
        </w:rPr>
        <w:t>που έχει δικαίωμα πλήρους κυριότητας ή επικαρπίας στο κτίριο στο οποίο πραγματοποιούνται οι «επιλέξιμες δαπάνες» που σχετίζονται με την ενεργειακή, λειτουργική και αισθητική αναβάθμισή του για το οικείο φορολογικό έτος.</w:t>
      </w:r>
    </w:p>
    <w:p>
      <w:pPr>
        <w:pStyle w:val="MainText"/>
        <w:spacing w:before="120" w:after="0"/>
        <w:rPr>
          <w:lang w:val="el" w:eastAsia="el"/>
        </w:rPr>
      </w:pPr>
      <w:r>
        <w:rPr>
          <w:b/>
          <w:bCs/>
          <w:lang w:val="el" w:eastAsia="el"/>
        </w:rPr>
        <w:t>2.</w:t>
      </w:r>
      <w:r>
        <w:rPr>
          <w:lang w:val="el" w:eastAsia="el"/>
        </w:rPr>
        <w:t xml:space="preserve"> Δικαιούχοι της μείωσης φόρου είναι και τα φυσικά πρόσωπα που έχουν δικαίωμα ψιλής κυριότητας επί ακινήτου, με την προϋπόθεση ότι τα πρόσωπα αυτά χρησιμοποιούν το εν λόγω ακίνητο είτε ως κύρια ή δευτερεύουσα κατοικία είτε ως έδρα ή υποκατάστημα για την άσκηση της επιχειρηματικής τους δραστηριότητας.</w:t>
      </w:r>
    </w:p>
    <w:p>
      <w:pPr>
        <w:pStyle w:val="MainText"/>
        <w:spacing w:before="120" w:after="0"/>
        <w:rPr>
          <w:lang w:val="el" w:eastAsia="el"/>
        </w:rPr>
      </w:pPr>
      <w:r>
        <w:rPr>
          <w:b/>
          <w:bCs/>
          <w:lang w:val="el" w:eastAsia="el"/>
        </w:rPr>
        <w:t>3.</w:t>
      </w:r>
      <w:r>
        <w:rPr>
          <w:lang w:val="el" w:eastAsia="el"/>
        </w:rPr>
        <w:t xml:space="preserve"> Στις ανωτέρω περιπτώσεις δικαιούχος της μείωσης είναι μόνο το πρόσωπο στο όνομα του οποίου εκδίδεται το σχετικό παραστατικό.</w:t>
      </w:r>
    </w:p>
    <w:p>
      <w:pPr>
        <w:pStyle w:val="MainText"/>
        <w:spacing w:before="120" w:after="0"/>
        <w:rPr>
          <w:lang w:val="el" w:eastAsia="el"/>
        </w:rPr>
      </w:pPr>
      <w:r>
        <w:rPr>
          <w:b/>
          <w:bCs/>
          <w:lang w:val="el" w:eastAsia="el"/>
        </w:rPr>
        <w:t>4.</w:t>
      </w:r>
      <w:r>
        <w:rPr>
          <w:lang w:val="el" w:eastAsia="el"/>
        </w:rPr>
        <w:t xml:space="preserve"> Στην περίπτωση δαπανών των κοινόχρηστων χώρων, οι οποίες εξοφλούνται από τον διαχειριστή πολυκατοικίας/συγκροτήματος ιδιοκτησιών με ηλεκτρονικά μέσα πληρωμής ή μέσω παρόχου υπηρεσιών πληρωμών, αυτές θα λαμβάνονται υπόψη για τους δικαιούχους ανάλογα με τα χιλιοστά συνιδιοκτησίας τους, με βάση σχετική βεβαίωση που θα χορηγείται από τον διαχειριστή και στην οποία θα καταχωρείται ο</w:t>
      </w:r>
    </w:p>
    <w:p>
      <w:pPr>
        <w:spacing w:before="240" w:after="240"/>
        <w:rPr>
          <w:lang w:val="el" w:eastAsia="el"/>
        </w:rPr>
      </w:pPr>
      <w:r>
        <w:rPr>
          <w:lang w:val="el" w:eastAsia="el"/>
        </w:rPr>
        <w:t>ΑΤΑΚ του ακινήτου το οποίο βρίσκεται εντός του κτιρίου για το οποίο πραγματοποιείται η σχετική δαπάνη.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επιλέξιμων δαπανών</w:t>
      </w:r>
    </w:p>
    <w:p>
      <w:pPr>
        <w:spacing w:before="240" w:after="240"/>
        <w:rPr>
          <w:lang w:val="el" w:eastAsia="el"/>
        </w:rPr>
      </w:pPr>
      <w:r>
        <w:rPr>
          <w:lang w:val="el" w:eastAsia="el"/>
        </w:rPr>
        <w:t>Οι δαπάνες λήψης υπηρεσιών οι οποίες αναγνωρίζονται για την εφαρμογή της παρούσας είναι οι εξής:</w:t>
      </w:r>
    </w:p>
    <w:p>
      <w:pPr>
        <w:spacing w:before="240" w:after="240"/>
        <w:rPr>
          <w:lang w:val="el" w:eastAsia="el"/>
        </w:rPr>
      </w:pPr>
      <w:r>
        <w:rPr>
          <w:b/>
          <w:bCs/>
          <w:lang w:val="el" w:eastAsia="el"/>
        </w:rPr>
        <w:t>Α. Ενεργειακές</w:t>
      </w:r>
    </w:p>
    <w:p>
      <w:pPr>
        <w:spacing w:before="240" w:after="240"/>
        <w:rPr>
          <w:lang w:val="el" w:eastAsia="el"/>
        </w:rPr>
      </w:pPr>
      <w:r>
        <w:rPr>
          <w:b/>
          <w:bCs/>
          <w:lang w:val="el" w:eastAsia="el"/>
        </w:rPr>
        <w:t xml:space="preserve">▪ </w:t>
      </w:r>
      <w:r>
        <w:rPr>
          <w:lang w:val="el" w:eastAsia="el"/>
        </w:rPr>
        <w:t>Τοποθέτηση θερμομόνωσης.</w:t>
      </w:r>
    </w:p>
    <w:p>
      <w:pPr>
        <w:spacing w:before="240" w:after="240"/>
        <w:rPr>
          <w:lang w:val="el" w:eastAsia="el"/>
        </w:rPr>
      </w:pPr>
      <w:r>
        <w:rPr>
          <w:b/>
          <w:bCs/>
          <w:lang w:val="el" w:eastAsia="el"/>
        </w:rPr>
        <w:t xml:space="preserve">▪ </w:t>
      </w:r>
      <w:r>
        <w:rPr>
          <w:lang w:val="el" w:eastAsia="el"/>
        </w:rPr>
        <w:t>Αντικατάσταση κουφωμάτων, υαλοπινάκων και εξωτερικών προστατευτικών φύλλων.</w:t>
      </w:r>
    </w:p>
    <w:p>
      <w:pPr>
        <w:spacing w:before="240" w:after="240"/>
        <w:rPr>
          <w:lang w:val="el" w:eastAsia="el"/>
        </w:rPr>
      </w:pPr>
      <w:r>
        <w:rPr>
          <w:lang w:val="el" w:eastAsia="el"/>
        </w:rPr>
        <w:t>■ Εγκατάσταση ή αναβάθμιση συστήματος θέρμανσης/ψύξης καθώς και των αναγκαίων υποδομών και στοιχείων ώστε να καθίσταται πλήρως λειτουργικό.</w:t>
      </w:r>
    </w:p>
    <w:p>
      <w:pPr>
        <w:spacing w:before="240" w:after="240"/>
        <w:rPr>
          <w:lang w:val="el" w:eastAsia="el"/>
        </w:rPr>
      </w:pPr>
      <w:r>
        <w:rPr>
          <w:lang w:val="el" w:eastAsia="el"/>
        </w:rPr>
        <w:t>■ Εγκατάσταση διατάξεων αυτομάτου ελέγχου της λειτουργίας του συστήματος θέρμανσης/ψύξης.</w:t>
      </w:r>
    </w:p>
    <w:p>
      <w:pPr>
        <w:spacing w:before="240" w:after="240"/>
        <w:rPr>
          <w:lang w:val="el" w:eastAsia="el"/>
        </w:rPr>
      </w:pPr>
      <w:r>
        <w:rPr>
          <w:lang w:val="el" w:eastAsia="el"/>
        </w:rPr>
        <w:t>■ Εγκατάσταση συστήματος αυτοπαραγωγής ηλεκτρικού ρεύματος (με ενεργειακό συμψηφισμό), καθώς και συστημάτων ηλεκτρικών συσσωρευτών (μπαταρίες) όταν συνδυάζονται με φωτοβολταικά συστήματα.</w:t>
      </w:r>
    </w:p>
    <w:p>
      <w:pPr>
        <w:spacing w:before="240" w:after="240"/>
        <w:rPr>
          <w:lang w:val="el" w:eastAsia="el"/>
        </w:rPr>
      </w:pPr>
      <w:r>
        <w:rPr>
          <w:lang w:val="el" w:eastAsia="el"/>
        </w:rPr>
        <w:t>■ Εγκατάσταση συστήματος παραγωγής ζεστού νερού με χρήση Ανανεώσιμων Πηγών Ενέργειας (ΑΠΕ).</w:t>
      </w:r>
    </w:p>
    <w:p>
      <w:pPr>
        <w:spacing w:before="240" w:after="240"/>
        <w:rPr>
          <w:lang w:val="el" w:eastAsia="el"/>
        </w:rPr>
      </w:pPr>
      <w:r>
        <w:rPr>
          <w:lang w:val="el" w:eastAsia="el"/>
        </w:rPr>
        <w:t>■ Εγκατάσταση συστήματος μηχανικού αερισμού με ανάκτηση θερμότητας.</w:t>
      </w:r>
    </w:p>
    <w:p>
      <w:pPr>
        <w:spacing w:before="240" w:after="240"/>
        <w:rPr>
          <w:lang w:val="el" w:eastAsia="el"/>
        </w:rPr>
      </w:pPr>
      <w:r>
        <w:rPr>
          <w:lang w:val="el" w:eastAsia="el"/>
        </w:rPr>
        <w:t>■ Αναβάθμιση φωτισμού των κοινόχρηστων χώρων πολυκατοικίας.</w:t>
      </w:r>
    </w:p>
    <w:p>
      <w:pPr>
        <w:spacing w:before="240" w:after="240"/>
        <w:rPr>
          <w:lang w:val="el" w:eastAsia="el"/>
        </w:rPr>
      </w:pPr>
      <w:r>
        <w:rPr>
          <w:b/>
          <w:bCs/>
          <w:lang w:val="el" w:eastAsia="el"/>
        </w:rPr>
        <w:t>Β. Λειτουργικές - αισθητικές</w:t>
      </w:r>
    </w:p>
    <w:p>
      <w:pPr>
        <w:spacing w:before="240" w:after="240"/>
        <w:rPr>
          <w:lang w:val="el" w:eastAsia="el"/>
        </w:rPr>
      </w:pPr>
      <w:r>
        <w:rPr>
          <w:lang w:val="el" w:eastAsia="el"/>
        </w:rPr>
        <w:t>■ Τοποθέτηση/αντικατάσταση υδραυλικής εγκατάστασης.</w:t>
      </w:r>
    </w:p>
    <w:p>
      <w:pPr>
        <w:spacing w:before="240" w:after="240"/>
        <w:rPr>
          <w:lang w:val="el" w:eastAsia="el"/>
        </w:rPr>
      </w:pPr>
      <w:r>
        <w:rPr>
          <w:lang w:val="el" w:eastAsia="el"/>
        </w:rPr>
        <w:t>■ Τοποθέτηση/αντικατάσταση ηλεκτρολογικής εγκατάστασης.</w:t>
      </w:r>
    </w:p>
    <w:p>
      <w:pPr>
        <w:spacing w:before="240" w:after="240"/>
        <w:rPr>
          <w:lang w:val="el" w:eastAsia="el"/>
        </w:rPr>
      </w:pPr>
      <w:r>
        <w:rPr>
          <w:lang w:val="el" w:eastAsia="el"/>
        </w:rPr>
        <w:t>■ Συντήρηση /επισκευή στέγης.</w:t>
      </w:r>
    </w:p>
    <w:p>
      <w:pPr>
        <w:spacing w:before="240" w:after="240"/>
        <w:rPr>
          <w:lang w:val="el" w:eastAsia="el"/>
        </w:rPr>
      </w:pPr>
      <w:r>
        <w:rPr>
          <w:lang w:val="el" w:eastAsia="el"/>
        </w:rPr>
        <w:t>■ Επισκευή τοιχοποιίας/Χρωματισμού εσωτερικά και εξωτερικά των κτιρίων.</w:t>
      </w:r>
    </w:p>
    <w:p>
      <w:pPr>
        <w:spacing w:before="240" w:after="240"/>
        <w:rPr>
          <w:lang w:val="el" w:eastAsia="el"/>
        </w:rPr>
      </w:pPr>
      <w:r>
        <w:rPr>
          <w:lang w:val="el" w:eastAsia="el"/>
        </w:rPr>
        <w:t>■ Τοποθέτηση σταθερών ή κινητών συστημάτων σκίασης.</w:t>
      </w:r>
    </w:p>
    <w:p>
      <w:pPr>
        <w:spacing w:before="240" w:after="240"/>
        <w:rPr>
          <w:lang w:val="el" w:eastAsia="el"/>
        </w:rPr>
      </w:pPr>
      <w:r>
        <w:rPr>
          <w:lang w:val="el" w:eastAsia="el"/>
        </w:rPr>
        <w:t>■ Αναβάθμιση ή εγκατάσταση ανελκυστήρα.</w:t>
      </w:r>
    </w:p>
    <w:p>
      <w:pPr>
        <w:spacing w:before="240" w:after="240"/>
        <w:rPr>
          <w:lang w:val="el" w:eastAsia="el"/>
        </w:rPr>
      </w:pPr>
      <w:r>
        <w:rPr>
          <w:lang w:val="el" w:eastAsia="el"/>
        </w:rPr>
        <w:t>■ Εγκατάσταση οικιακών σημείων επαναφόρτισης ηλεκτροκίνητων οχημάτων.</w:t>
      </w:r>
    </w:p>
    <w:p>
      <w:pPr>
        <w:spacing w:before="240" w:after="240"/>
        <w:rPr>
          <w:lang w:val="el" w:eastAsia="el"/>
        </w:rPr>
      </w:pPr>
      <w:r>
        <w:rPr>
          <w:lang w:val="el" w:eastAsia="el"/>
        </w:rPr>
        <w:t>■ Αλλαγή ή επισκευή δαπέδων.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Λοιπές προϋποθέσεις και διαδικασίες</w:t>
      </w:r>
    </w:p>
    <w:p>
      <w:pPr>
        <w:pStyle w:val="MainText"/>
        <w:spacing w:before="120" w:after="0"/>
        <w:rPr>
          <w:lang w:val="el" w:eastAsia="el"/>
        </w:rPr>
      </w:pPr>
      <w:r>
        <w:rPr>
          <w:b/>
          <w:bCs/>
          <w:lang w:val="el" w:eastAsia="el"/>
        </w:rPr>
        <w:t>1.</w:t>
      </w:r>
      <w:r>
        <w:rPr>
          <w:lang w:val="el" w:eastAsia="el"/>
        </w:rPr>
        <w:t xml:space="preserve"> Απαραίτητες προϋποθέσεις για τη μείωση φόρου της παρ. 1 του άρθρου 1 της παρούσας, αποτελούν σωρευτικά :</w:t>
      </w:r>
    </w:p>
    <w:p>
      <w:pPr>
        <w:pStyle w:val="StructureList1"/>
        <w:spacing w:before="120" w:after="0"/>
        <w:rPr>
          <w:lang w:val="el" w:eastAsia="el"/>
        </w:rPr>
      </w:pPr>
      <w:r>
        <w:rPr>
          <w:lang w:val="el" w:eastAsia="el"/>
        </w:rPr>
        <w:t>α)</w:t>
      </w:r>
      <w:r>
        <w:rPr>
          <w:lang w:val="en" w:eastAsia="en"/>
        </w:rPr>
        <w:tab/>
      </w:r>
      <w:r>
        <w:rPr>
          <w:lang w:val="el" w:eastAsia="el"/>
        </w:rPr>
        <w:t>η απόδειξη πραγματοποίησης των δαπανών αυτών με νόμιμα παραστατικά (Τιμολόγιο ή στοιχείο λιανικής πώλησης για την παροχή υπηρεσιών) του ν.</w:t>
      </w:r>
      <w:r>
        <w:rPr>
          <w:rStyle w:val="link"/>
          <w:lang w:val="el" w:eastAsia="el"/>
        </w:rPr>
        <w:t xml:space="preserve"> 4308/2014</w:t>
      </w:r>
      <w:r>
        <w:rPr>
          <w:lang w:val="el" w:eastAsia="el"/>
        </w:rPr>
        <w:t>, στα οποία θα πρέπει να αναφέρεται διακριτά το είδος και η αξία της παρεχόμενης υπηρεσίας δεδομένου ότι επί αυτής υπολογίζεται η μείωση του φόρου, τα στοιχεία (ονοματεπώνυμο, ΑΦΜ) του προσώπου καθώς και τα στοιχεία του ακινήτου (ΑΤΑΚ), εκτός αν πρόκειται για κοινόχρηστα, για τα οποία αρκεί μόνο η δ/νση του ακινήτου,</w:t>
      </w:r>
    </w:p>
    <w:p>
      <w:pPr>
        <w:pStyle w:val="StructureList1"/>
        <w:spacing w:before="120" w:after="0"/>
        <w:rPr>
          <w:lang w:val="el" w:eastAsia="el"/>
        </w:rPr>
      </w:pPr>
      <w:r>
        <w:rPr>
          <w:lang w:val="el" w:eastAsia="el"/>
        </w:rPr>
        <w:t>β)</w:t>
      </w:r>
      <w:r>
        <w:rPr>
          <w:lang w:val="en" w:eastAsia="en"/>
        </w:rPr>
        <w:tab/>
      </w:r>
      <w:r>
        <w:rPr>
          <w:lang w:val="el" w:eastAsia="el"/>
        </w:rPr>
        <w:t>η εξόφληση των δαπανών, ανεξαρτήτως του ύψους αυτών, να έχει πραγματοποιηθεί με ηλεκτρονικά μέσα πληρωμής ή μέσω παρόχου υπηρεσιών πληρωμών, μη λαμβανομένων υπόψη των εξαιρέσεων της περ. γ’ της παρ. 6 του άρθρου 15 του ν. 4172/2013.</w:t>
      </w:r>
    </w:p>
    <w:p>
      <w:pPr>
        <w:spacing w:before="240" w:after="240"/>
        <w:rPr>
          <w:lang w:val="el" w:eastAsia="el"/>
        </w:rPr>
      </w:pPr>
      <w:r>
        <w:rPr>
          <w:lang w:val="el" w:eastAsia="el"/>
        </w:rPr>
        <w:t>Ως «ηλεκτρονικό μέσο πληρωμής», νοείται κάθε μέσο πληρωμής, κατά την έννοια της περ. ιδ’ του άρθρου 62 του ν. 4446/2016 που απαιτεί τη μεσολάβηση ενός τηλεπικοινωνιακού ή ηλεκτρονικού δικτύου, όπως π.χ. η μεταφορά χρημάτων μέσω ειδικών διαδικτυακών εφαρμογών («e-banking»), καρτών, το «ηλεκτρονικό πορτοφόλι», κ.λπ., ενώ η έννοια του «παρόχου υπηρεσιών πληρωμών» ορίζεται με τις διατάξεις της περ. 11 του άρθρου 4 του ν. 4537/2018 (Α΄ 84). Επομένως, στους παρόχους υπηρεσιών πληρωμών περιλαμβάνονται, μεταξύ άλλων, τα πιστωτικά ιδρύματα, τα γραφεία ταχυδρομικών επιταγών και τα ιδρύματα πληρωμών, ανεξάρτητα αν έχουν την έδρα τους στην ημεδαπή ή στην αλλοδαπή (Ε.Ε., τρίτες χώρες). Το μέρος των δαπανών για τη λήψη υπηρεσιών που δεν εξοφλείται με τους ως άνω τρόπους δεν αναγνωρίζεται προς έκπτωση.</w:t>
      </w:r>
    </w:p>
    <w:p>
      <w:pPr>
        <w:pStyle w:val="MainText"/>
        <w:spacing w:before="120" w:after="0"/>
        <w:rPr>
          <w:lang w:val="el" w:eastAsia="el"/>
        </w:rPr>
      </w:pPr>
      <w:r>
        <w:rPr>
          <w:b/>
          <w:bCs/>
          <w:lang w:val="el" w:eastAsia="el"/>
        </w:rPr>
        <w:t>2.</w:t>
      </w:r>
      <w:r>
        <w:rPr>
          <w:lang w:val="el" w:eastAsia="el"/>
        </w:rPr>
        <w:t xml:space="preserve"> Τα ποσά των «επιλέξιμων δαπανών» δηλώνονται σε ειδικό κωδικό του εντύπου Ε1 της δήλωσης φορολογίας εισοδήματος.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Χρόνος εφαρμογής - Έναρξη ισχύος</w:t>
      </w:r>
    </w:p>
    <w:p>
      <w:pPr>
        <w:spacing w:before="240" w:after="240"/>
        <w:rPr>
          <w:lang w:val="el" w:eastAsia="el"/>
        </w:rPr>
      </w:pPr>
      <w:r>
        <w:rPr>
          <w:lang w:val="el" w:eastAsia="el"/>
        </w:rPr>
        <w:t>Οι διατάξεις της παρούσας ισχύουν για δαπάνες που πραγματοποιούνται από 1/1/2020 έως και 31/12/2022.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ΥΠΟΥΡΓΟΣ ΟΙΚΟΝΟΜΙΚΩΝ</w:t>
      </w:r>
    </w:p>
    <w:p>
      <w:pPr>
        <w:spacing w:before="240" w:after="240"/>
        <w:rPr>
          <w:lang w:val="el" w:eastAsia="el"/>
        </w:rPr>
      </w:pPr>
      <w:r>
        <w:rPr>
          <w:b/>
          <w:bCs/>
          <w:lang w:val="el" w:eastAsia="el"/>
        </w:rPr>
        <w:t>Ο ΥΠΟΥΡΓΟΣ ΠΕΡΙΒΑΛΛΟΝΤΟΣ &amp; ΕΝΕΡΓΕΙΑΣ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ΚΩΝ/ΝΟΣ ΣΚΡΕΚΑΣ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ΑΠΟΣΤΟΛΟΣ ΒΕΖΥΡΟΠΟΥΛΟΣ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και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5. Εθνικό Τυπογραφείο (με την παράκληση να δημοσιευθεί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w:t>
      </w:r>
      <w:del w:id="0">
        <w:r>
          <w:rPr>
            <w:lang w:val="el" w:eastAsia="el"/>
          </w:rPr>
          <w:delText>.</w:delText>
        </w:r>
      </w:del>
      <w:r>
        <w:rPr>
          <w:lang w:val="el" w:eastAsia="el"/>
        </w:rPr>
        <w:t xml:space="preserve"> Υφυπουργού Οικονομικών</w:t>
      </w:r>
    </w:p>
    <w:p>
      <w:pPr>
        <w:spacing w:before="240" w:after="240"/>
        <w:rPr>
          <w:lang w:val="el" w:eastAsia="el"/>
        </w:rPr>
      </w:pPr>
      <w:r>
        <w:rPr>
          <w:lang w:val="el" w:eastAsia="el"/>
        </w:rPr>
        <w:t>3. Γραφείο Υπουργού Περιβάλλοντος &amp; Ενέργειας</w:t>
      </w:r>
    </w:p>
    <w:p>
      <w:pPr>
        <w:spacing w:before="240" w:after="240"/>
        <w:rPr>
          <w:lang w:val="el" w:eastAsia="el"/>
        </w:rPr>
      </w:pPr>
      <w:r>
        <w:rPr>
          <w:lang w:val="el" w:eastAsia="el"/>
        </w:rPr>
        <w:t>4. Γραφείο Γενικής Γραμματέως Φορολογικής Πολιτικής</w:t>
      </w:r>
    </w:p>
    <w:p>
      <w:pPr>
        <w:spacing w:before="240" w:after="240"/>
        <w:rPr>
          <w:lang w:val="el" w:eastAsia="el"/>
        </w:rPr>
      </w:pPr>
      <w:r>
        <w:rPr>
          <w:lang w:val="el" w:eastAsia="el"/>
        </w:rPr>
        <w:t>5. Αποδέκτες πινάκων Α΄(εκτός των αριθ. 2 και 3 αυτού), Β΄ (εκτός των αριθ. 1 και 2 αυτού), Ζ΄ (εκτός των αριθ. 2 και 6 αυτού), Η’ (εκτός των αριθ. 4, 10 και 11 αυτού), Θ΄, Ι΄, ΙΑ΄ (εκτός των αριθ. 1 και 4 αυτού), ΙΒ΄, ΙΓ΄, ΙΔ΄, ΙΕ΄, ΙΣΤ΄ ΙΖ’ ΙΗ’ ΙΘ΄, Κ’, ΚΑ΄, ΚΒ΄ και ΚΓ΄</w:t>
      </w:r>
    </w:p>
    <w:p>
      <w:pPr>
        <w:spacing w:before="240" w:after="240"/>
        <w:rPr>
          <w:lang w:val="el" w:eastAsia="el"/>
        </w:rPr>
      </w:pPr>
      <w:r>
        <w:rPr>
          <w:lang w:val="el" w:eastAsia="el"/>
        </w:rPr>
        <w:t>6. 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 Α΄</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