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ΓΕΝΙΚΗ ΔΙΕΥΘΥΝΣΗ ΓΕΝΙΚΟΥ ΧΗΜΕΙΟΥ ΤΟΥ ΚΡΑΤΟΥΣ</w:t>
      </w:r>
    </w:p>
    <w:p>
      <w:pPr>
        <w:pStyle w:val="PreambelText"/>
        <w:spacing w:before="240" w:after="240"/>
        <w:rPr>
          <w:lang w:val="el" w:eastAsia="el"/>
        </w:rPr>
      </w:pPr>
      <w:r>
        <w:rPr>
          <w:b/>
          <w:bCs/>
          <w:lang w:val="el" w:eastAsia="el"/>
        </w:rPr>
        <w:t>Δ/ΝΣΗ ΕΝΕΡΓΕΙΑΚΩΝ ΒΙΟΜΗΧΑΝΙΚΩΝ ΚΑΙ ΧΗΜΙΚΩΝ</w:t>
      </w:r>
    </w:p>
    <w:p>
      <w:pPr>
        <w:pStyle w:val="PreambelText"/>
        <w:spacing w:before="240" w:after="240"/>
        <w:rPr>
          <w:lang w:val="el" w:eastAsia="el"/>
        </w:rPr>
      </w:pPr>
      <w:r>
        <w:rPr>
          <w:b/>
          <w:bCs/>
          <w:lang w:val="el" w:eastAsia="el"/>
        </w:rPr>
        <w:t>ΠΡΟΙΟΝΤΩΝ</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ΠΡΟΪΟΝΤΩΝ ΚΑΠΝΟΥ ΚΑΙ ΒΙΟΜΗΧΑΝΙΚΩΝ ΠΡΟΪΟΝΤΩΝ</w:t>
      </w:r>
    </w:p>
    <w:p>
      <w:pPr>
        <w:spacing w:before="240" w:after="240"/>
        <w:rPr>
          <w:lang w:val="el" w:eastAsia="el"/>
        </w:rPr>
      </w:pPr>
      <w:r>
        <w:rPr>
          <w:lang w:val="el" w:eastAsia="el"/>
        </w:rPr>
        <w:t xml:space="preserve">2) </w:t>
      </w:r>
      <w:r>
        <w:rPr>
          <w:b/>
          <w:bCs/>
          <w:lang w:val="el" w:eastAsia="el"/>
        </w:rPr>
        <w:t>ΓΕΝΙΚΗ ΔΙΕΥΘΥΝΣΗ ΤΕΛΩΝΕΙΩΝ &amp; Ε.Φ.Κ. Δ/ΝΣΗ ΣΤΡΑΤΗΓΙΚΗΣ ΤΕΛΩΝΕΙΑΚΩΝ ΕΛΕΓΧΩΝ ΚΑΙ ΠΑΡΑΒΑΣΕΩΝ</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ΔΙΩΞΗΣ ΛΑΘΡΕΜΠΟΡΙΟΥ ΚΑΙ</w:t>
      </w:r>
    </w:p>
    <w:p>
      <w:pPr>
        <w:spacing w:before="240" w:after="240"/>
        <w:rPr>
          <w:lang w:val="el" w:eastAsia="el"/>
        </w:rPr>
      </w:pPr>
      <w:r>
        <w:rPr>
          <w:b/>
          <w:bCs/>
          <w:lang w:val="el" w:eastAsia="el"/>
        </w:rPr>
        <w:t>ΟΡΓΑΝΩΜΕΝΟΥ ΕΓΚΛΗΜΑΤΟΣ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4"/>
        <w:gridCol w:w="42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 Τσόχα 16, 11521 Αθήνα</w:t>
            </w:r>
          </w:p>
          <w:p>
            <w:pPr>
              <w:spacing w:before="240"/>
              <w:rPr>
                <w:b w:val="0"/>
                <w:bCs w:val="0"/>
                <w:i w:val="0"/>
                <w:iCs w:val="0"/>
                <w:smallCaps w:val="0"/>
                <w:color w:val="000000"/>
                <w:lang w:val="el" w:eastAsia="el"/>
              </w:rPr>
            </w:pPr>
            <w:r>
              <w:rPr>
                <w:b w:val="0"/>
                <w:bCs w:val="0"/>
                <w:i w:val="0"/>
                <w:iCs w:val="0"/>
                <w:smallCaps w:val="0"/>
                <w:color w:val="000000"/>
                <w:lang w:val="el" w:eastAsia="el"/>
              </w:rPr>
              <w:t>Καρ. Σερβίας 10, 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Σ. Αντωνιάδου</w:t>
            </w:r>
            <w:del w:id="0">
              <w:r>
                <w:rPr>
                  <w:b w:val="0"/>
                  <w:bCs w:val="0"/>
                  <w:i w:val="0"/>
                  <w:iCs w:val="0"/>
                  <w:smallCaps w:val="0"/>
                  <w:color w:val="000000"/>
                  <w:lang w:val="el" w:eastAsia="el"/>
                </w:rPr>
                <w:delText>-</w:delText>
              </w:r>
            </w:del>
            <w:r>
              <w:rPr>
                <w:b w:val="0"/>
                <w:bCs w:val="0"/>
                <w:i w:val="0"/>
                <w:iCs w:val="0"/>
                <w:smallCaps w:val="0"/>
                <w:color w:val="000000"/>
                <w:lang w:val="el" w:eastAsia="el"/>
              </w:rPr>
              <w:t>Ι. Μαθιουδάκη</w:t>
            </w:r>
          </w:p>
          <w:p>
            <w:pPr>
              <w:spacing w:before="240"/>
              <w:rPr>
                <w:b w:val="0"/>
                <w:bCs w:val="0"/>
                <w:i w:val="0"/>
                <w:iCs w:val="0"/>
                <w:smallCaps w:val="0"/>
                <w:color w:val="000000"/>
                <w:lang w:val="el" w:eastAsia="el"/>
              </w:rPr>
            </w:pPr>
            <w:r>
              <w:rPr>
                <w:b w:val="0"/>
                <w:bCs w:val="0"/>
                <w:i w:val="0"/>
                <w:iCs w:val="0"/>
                <w:smallCaps w:val="0"/>
                <w:color w:val="000000"/>
                <w:lang w:val="el" w:eastAsia="el"/>
              </w:rPr>
              <w:t>2) Δ. Ράπτης-Η. Χρηστάκης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210-6479252, 210-6479264,</w:t>
            </w:r>
          </w:p>
          <w:p>
            <w:pPr>
              <w:spacing w:before="240"/>
              <w:rPr>
                <w:b w:val="0"/>
                <w:bCs w:val="0"/>
                <w:i w:val="0"/>
                <w:iCs w:val="0"/>
                <w:smallCaps w:val="0"/>
                <w:color w:val="000000"/>
                <w:lang w:val="el" w:eastAsia="el"/>
              </w:rPr>
            </w:pPr>
            <w:r>
              <w:rPr>
                <w:b w:val="0"/>
                <w:bCs w:val="0"/>
                <w:i w:val="0"/>
                <w:iCs w:val="0"/>
                <w:smallCaps w:val="0"/>
                <w:color w:val="000000"/>
                <w:lang w:val="el" w:eastAsia="el"/>
              </w:rPr>
              <w:t>2) 210-7259329, 213-2115907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 </w:t>
            </w:r>
            <w:hyperlink r:id="rId4" w:history="1">
              <w:r>
                <w:rPr>
                  <w:rStyle w:val="Hyperlink"/>
                  <w:b w:val="0"/>
                  <w:bCs w:val="0"/>
                  <w:i w:val="0"/>
                  <w:iCs w:val="0"/>
                  <w:smallCaps w:val="0"/>
                  <w:color w:val="0000EE"/>
                  <w:u w:color="0000EE"/>
                  <w:lang w:val="el" w:eastAsia="el"/>
                </w:rPr>
                <w:t>industrial.gcsl@aade.gr</w:t>
              </w:r>
            </w:hyperlink>
          </w:p>
          <w:p>
            <w:pPr>
              <w:spacing w:before="240"/>
              <w:rPr>
                <w:b w:val="0"/>
                <w:bCs w:val="0"/>
                <w:i w:val="0"/>
                <w:iCs w:val="0"/>
                <w:smallCaps w:val="0"/>
                <w:color w:val="000000"/>
                <w:lang w:val="el" w:eastAsia="el"/>
              </w:rPr>
            </w:pPr>
            <w:r>
              <w:rPr>
                <w:b w:val="0"/>
                <w:bCs w:val="0"/>
                <w:i w:val="0"/>
                <w:iCs w:val="0"/>
                <w:smallCaps w:val="0"/>
                <w:color w:val="000000"/>
                <w:lang w:val="el" w:eastAsia="el"/>
              </w:rPr>
              <w:t xml:space="preserve">2) </w:t>
            </w:r>
            <w:hyperlink r:id="rId5" w:history="1">
              <w:r>
                <w:rPr>
                  <w:rStyle w:val="Hyperlink"/>
                  <w:b w:val="0"/>
                  <w:bCs w:val="0"/>
                  <w:i w:val="0"/>
                  <w:iCs w:val="0"/>
                  <w:smallCaps w:val="0"/>
                  <w:color w:val="0000EE"/>
                  <w:u w:color="0000EE"/>
                  <w:lang w:val="el" w:eastAsia="el"/>
                </w:rPr>
                <w:t>dstepdrugs@aade.gr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u w:val="single"/>
          <w:lang w:val="el" w:eastAsia="el"/>
        </w:rPr>
        <w:t>ΘΕΜΑ:</w:t>
      </w:r>
      <w:r>
        <w:rPr>
          <w:b/>
          <w:bCs/>
          <w:lang w:val="el" w:eastAsia="el"/>
        </w:rPr>
        <w:t xml:space="preserve"> Διαδικασία δειγματοληψίας και εξέτασης των δειγμάτων των κατασχεμένων</w:t>
      </w:r>
    </w:p>
    <w:p>
      <w:pPr>
        <w:spacing w:before="240" w:after="240"/>
        <w:rPr>
          <w:lang w:val="el" w:eastAsia="el"/>
        </w:rPr>
      </w:pPr>
      <w:r>
        <w:rPr>
          <w:b/>
          <w:bCs/>
          <w:lang w:val="el" w:eastAsia="el"/>
        </w:rPr>
        <w:t>βιομηχανοποιημένων καπνών.</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Την παρ. 8 του άρθρου 119Β του ν. 2960/2001 Εθνικός Τελωνειακός Κώδικας (Α’ 265), όπως αυτό τροποποιήθηκε με το άρθρο 18 του ν. 4758/2020 (Α’ 242),</w:t>
      </w:r>
    </w:p>
    <w:p>
      <w:pPr>
        <w:pStyle w:val="StructureList1"/>
        <w:spacing w:before="120" w:after="0"/>
        <w:rPr>
          <w:lang w:val="el" w:eastAsia="el"/>
        </w:rPr>
      </w:pPr>
      <w:r>
        <w:rPr>
          <w:lang w:val="el" w:eastAsia="el"/>
        </w:rPr>
        <w:t>β)</w:t>
      </w:r>
      <w:r>
        <w:rPr>
          <w:lang w:val="en" w:eastAsia="en"/>
        </w:rPr>
        <w:tab/>
      </w:r>
      <w:r>
        <w:rPr>
          <w:lang w:val="el" w:eastAsia="el"/>
        </w:rPr>
        <w:t>του ν. 3420/2005 (Α’ 298), με τον οποίο κυρώθηκε η Σύμβαση Πλαίσιο του Παγκόσμιου Οργανισμού Υγείας για τον Έλεγχο του Καπνού.</w:t>
      </w:r>
    </w:p>
    <w:p>
      <w:pPr>
        <w:spacing w:before="240" w:after="240"/>
        <w:rPr>
          <w:lang w:val="el" w:eastAsia="el"/>
        </w:rPr>
      </w:pPr>
      <w:r>
        <w:rPr>
          <w:lang w:val="el" w:eastAsia="el"/>
        </w:rPr>
        <w:t>2. Το Πρωτόκολλο για την εξάλειψη του παράνομου εμπορίου προϊόντων καπνού της Σύμβασης Πλαίσιο του Παγκόσμιου Οργανισμού Υγείας για τον Έλεγχο του Καπνού, το οποίο υιοθετήθηκε στις 12.11.2012 στη Σεούλ.</w:t>
      </w:r>
    </w:p>
    <w:p>
      <w:pPr>
        <w:spacing w:before="240" w:after="240"/>
        <w:rPr>
          <w:lang w:val="el" w:eastAsia="el"/>
        </w:rPr>
      </w:pPr>
      <w:r>
        <w:rPr>
          <w:lang w:val="el" w:eastAsia="el"/>
        </w:rPr>
        <w:t>3. Την αριθ. 1 Πράξη του Υπουργικού Συμβουλίου της 20.1.2016 (ΥΟΔΔ 18),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της αριθ. 39/3/30.11.2017 (ΥΟΔΔ 689) απόφαση του Συμβουλίου Διοίκησης της ΑΑΔΕ «Ανανέωση της θητείας του Διοικητή της Ανεξάρτητης Αρχής Δημοσίων Εσόδων» και της υπ’ αριθ. 5294 ΕΞ 2020/17-01-2020 απόφασης του Υπουργού Οικονομικών «Ανανέωση της θητείας του Διοικητή της Α.Α.Δ.Ε.» (Υ.Ο.Δ.Δ. 27).</w:t>
      </w:r>
    </w:p>
    <w:p>
      <w:pPr>
        <w:spacing w:before="240" w:after="240"/>
        <w:rPr>
          <w:lang w:val="el" w:eastAsia="el"/>
        </w:rPr>
      </w:pPr>
      <w:r>
        <w:rPr>
          <w:lang w:val="el" w:eastAsia="el"/>
        </w:rPr>
        <w:t>4. Την αριθ. Δ.ΟΡΓ.Α 1125859 ΕΞ2020/23-10-2020 (Β’ 4738) απόφαση του Διοικητή της Ανεξάρτητης Αρχής Δημοσίων Εσόδων (Α.Α.Δ.Ε.), με θέμα «Οργανισμός της Ανεξάρτητης Αρχής Δημοσίων Εσόδων (Α.Α.Δ.Ε.)».</w:t>
      </w:r>
    </w:p>
    <w:p>
      <w:pPr>
        <w:spacing w:before="240" w:after="240"/>
        <w:rPr>
          <w:lang w:val="el" w:eastAsia="el"/>
        </w:rPr>
      </w:pPr>
      <w:r>
        <w:rPr>
          <w:lang w:val="el" w:eastAsia="el"/>
        </w:rPr>
        <w:t>5. Το γεγονός ότι από την παρούσα Απόφαση δεν προκαλείται δαπάνη σε βάρος του προϋπολογισμού της Α.Α.Δ.Ε.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 - Πεδίο εφαρμογής</w:t>
      </w:r>
    </w:p>
    <w:p>
      <w:pPr>
        <w:spacing w:before="240" w:after="240"/>
        <w:rPr>
          <w:lang w:val="el" w:eastAsia="el"/>
        </w:rPr>
      </w:pPr>
      <w:r>
        <w:rPr>
          <w:lang w:val="el" w:eastAsia="el"/>
        </w:rPr>
        <w:t>Με την παρούσα καθορίζονται θέματα της διαδικασίας δειγματοληψίας κατασχεμένων βιομηχανοποιημένων καπνών, της διαδικασίας εξέτασης των δειγμάτων και οριστικοποίησης των αποτελεσμάτων της εξέτασης που πραγματοποιείται στα αρμόδια εργαστήρια του Γενικού Χημείου του Κράτους (Γ.Χ.Κ.), για την εφαρμογή των διατάξεων του άρθρου 119Β του ν. 2960/2001– Εθνικός Τελωνειακός Κώδικας (Α’ 265).</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Διαδικασία πρόσκλησης για τη δειγματοληψία κατασχεμένων βιομηχανοποιημένων καπνών</w:t>
      </w:r>
    </w:p>
    <w:p>
      <w:pPr>
        <w:pStyle w:val="MainText"/>
        <w:spacing w:before="120" w:after="0"/>
        <w:rPr>
          <w:lang w:val="el" w:eastAsia="el"/>
        </w:rPr>
      </w:pPr>
      <w:r>
        <w:rPr>
          <w:b/>
          <w:bCs/>
          <w:lang w:val="el" w:eastAsia="el"/>
        </w:rPr>
        <w:t>1.</w:t>
      </w:r>
      <w:r>
        <w:rPr>
          <w:lang w:val="el" w:eastAsia="el"/>
        </w:rPr>
        <w:t xml:space="preserve"> Σύμφωνα με την παρ. 3 του άρθρου 119Β του ν.2960/2001, η δειγματοληψία διενεργείται αποκλειστικά από τη διωκτική αρχή που προέβη στην κατάσχεση, με τη διαδικασία που περιγράφεται στην παράγραφο 1 του άρθρου 3 της παρούσας.</w:t>
      </w:r>
    </w:p>
    <w:p>
      <w:pPr>
        <w:pStyle w:val="MainText"/>
        <w:spacing w:before="120" w:after="0"/>
        <w:rPr>
          <w:lang w:val="el" w:eastAsia="el"/>
        </w:rPr>
      </w:pPr>
      <w:r>
        <w:rPr>
          <w:b/>
          <w:bCs/>
          <w:lang w:val="el" w:eastAsia="el"/>
        </w:rPr>
        <w:t>2.</w:t>
      </w:r>
      <w:r>
        <w:rPr>
          <w:lang w:val="el" w:eastAsia="el"/>
        </w:rPr>
        <w:t xml:space="preserve"> Στην περίπτωση που, είτε υπάρχει διαφορά αποτελεσμάτων μεταξύ των εκθέσεων εξέτασης του δείγματος «Α΄ εξέταση ΑΑΔΕ» και του δείγματος «Α΄ εξέταση Επιχείρηση», που περιγράφονται στην παράγραφο 1 του άρθρου 3 της παρούσας, είτε η επιχείρηση καπνικών ζητήσει εκ νέου δειγματοληψία σύμφωνα με τις διατάξεις της περίπτωσης γ) της παραγράφου 3 του άρθρου 119Β του ν.2960/2001, διενεργείται επαναληπτική δειγματοληψία από μικτό κλιμάκιο, αποτελούμενο από εκπροσώπους της Ανεξάρτητης Αρχής Δημοσίων Εσόδων (ΑΑΔΕ), ως εξής:</w:t>
      </w:r>
    </w:p>
    <w:p>
      <w:pPr>
        <w:pStyle w:val="StructureList1"/>
        <w:spacing w:before="120" w:after="0"/>
        <w:rPr>
          <w:lang w:val="el" w:eastAsia="el"/>
        </w:rPr>
      </w:pPr>
      <w:r>
        <w:rPr>
          <w:lang w:val="el" w:eastAsia="el"/>
        </w:rPr>
        <w:t>α)</w:t>
      </w:r>
      <w:r>
        <w:rPr>
          <w:lang w:val="en" w:eastAsia="en"/>
        </w:rPr>
        <w:tab/>
      </w:r>
      <w:r>
        <w:rPr>
          <w:lang w:val="el" w:eastAsia="el"/>
        </w:rPr>
        <w:t>από έναν εκπρόσωπο της αρμόδιας Τελωνειακής Αρχής που πραγματοποίησε την κατάσχεση ή σε περίπτωση που η κατάσχεση διενεργήθηκε από άλλη διωκτική αρχή, της Τελωνειακής Αρχής στην οποία παραδόθηκαν τα κατασχεμένα βιομηχανοποιημένα καπνά από τη διωκτική αρχή που διενήργησε την κατάσχεση και β) από έναν εκπρόσωπο της Γενικής Διεύθυνσης του Γενικού Χημείου του Κράτους.</w:t>
      </w:r>
    </w:p>
    <w:p>
      <w:pPr>
        <w:spacing w:before="240" w:after="240"/>
        <w:rPr>
          <w:lang w:val="el" w:eastAsia="el"/>
        </w:rPr>
      </w:pPr>
      <w:r>
        <w:rPr>
          <w:lang w:val="el" w:eastAsia="el"/>
        </w:rPr>
        <w:t>Κατά τη δειγματοληψία καλείται να συμμετέχει και εκπρόσωπος της επιχείρησης καπνικών προϊόντων και ακολουθείται η διαδικασία που ορίζεται στις παραγράφους 3 και 4 του παρόντος άρθρου.</w:t>
      </w:r>
    </w:p>
    <w:p>
      <w:pPr>
        <w:pStyle w:val="MainText"/>
        <w:spacing w:before="120" w:after="0"/>
        <w:rPr>
          <w:lang w:val="el" w:eastAsia="el"/>
        </w:rPr>
      </w:pPr>
      <w:r>
        <w:rPr>
          <w:b/>
          <w:bCs/>
          <w:lang w:val="el" w:eastAsia="el"/>
        </w:rPr>
        <w:t>3.</w:t>
      </w:r>
      <w:r>
        <w:rPr>
          <w:lang w:val="el" w:eastAsia="el"/>
        </w:rPr>
        <w:t xml:space="preserve"> Εάν εντός δεκαπέντε (15) εργασίμων ημερών από την παραλαβή από την αρμόδια Τελωνειακή Αρχή των αποτελεσμάτων των εξετάσεων αφενός του δείγματος «Α΄ εξέταση ΑΑΔΕ» και αφετέρου του δείγματος «Α΄ εξέταση Επιχείρηση» διαπιστωθεί η διαφορά των αποτελεσμάτων, ή από την παραλαβή του αιτήματος της επιχείρησης για εκ νέου δειγματοληψία, αντίστοιχα, το μικτό κλιμάκιο της προηγούμενης παραγράφου καθώς και εκπρόσωπος της επιχείρησης καπνικών προϊόντων, μετά από πρόσκληση της αρμόδιας Τελωνειακής Αρχής, που κοινοποιείται σύμφωνα με τα οριζόμενα στο άρθρο 4 της παρούσας τουλάχιστον πέντε (5) εργάσιμες ημέρες πριν την ορισθείσα ημερομηνία δειγματοληψίας, μεταβαίνουν στην Τελωνειακή Υπηρεσία ή σε οποιαδήποτε άλλη τοποθεσία, όπου φυλάσσονται τα κατασχεθέντα βιομηχανοποιημένα καπνά για την πραγματοποίηση της δειγματοληψίας.</w:t>
      </w:r>
    </w:p>
    <w:p>
      <w:pPr>
        <w:pStyle w:val="MainText"/>
        <w:spacing w:before="120" w:after="0"/>
        <w:rPr>
          <w:lang w:val="el" w:eastAsia="el"/>
        </w:rPr>
      </w:pPr>
      <w:r>
        <w:rPr>
          <w:b/>
          <w:bCs/>
          <w:lang w:val="el" w:eastAsia="el"/>
        </w:rPr>
        <w:t>4.</w:t>
      </w:r>
      <w:r>
        <w:rPr>
          <w:lang w:val="el" w:eastAsia="el"/>
        </w:rPr>
        <w:t xml:space="preserve"> α) Εντός δύο (2) εργασίμων ημερών μετά την κοινοποίηση της πρόσκλησης της παραγράφου 3 του παρόντος άρθρου, η επιχείρηση οφείλει να ενημερώσει εγγράφως την αρμόδια Τελωνειακή Αρχή για την παρουσία ή μη εκπροσώπων της στην προγραμματισθείσα δειγματοληψία. Στην περίπτωση που η επαναληπτική δειγματοληψία οφείλεται στην διαπίστωση διαφοράς αποτελεσμάτων των εξετάσεων αφενός του δείγματος «Α΄ εξέταση ΑΑΔΕ» και αφετέρου του δείγματος «Α΄ εξέταση Επιχείρηση», τότε εφόσον η επιχείρηση δεν έχει ενημερώσει εγγράφως εντός της προαναφερόμενης προθεσμίας, η δειγματοληψία διενεργείται χωρίς την παρουσία εκπροσώπων της επιχείρησης. Στην περίπτωση που η επαναληπτική δειγματοληψία οφείλεται στην υποβολή σχετικού αιτήματος από την επιχείρηση καπνικών για επιθεώρηση των κατασχεμένων καπνικών προϊόντων και εκ νέου δειγματοληψία σύμφωνα με τα οριζόμενα στο εδάφιο γ) της παραγράφου 3 του άρθρου 119Β του ν.2960/2001, τότε είναι υποχρεωτική η παρουσία εκπροσώπου της επιχείρησης καπνικών στην επαναληπτική δειγματοληψία και η μη ενημέρωση από την επιχείρηση σχετικά με την παρουσία εκπροσώπου της καθιστά μη εφικτή την επαναληπτική δειγματοληψία και ως εκ τούτου παραμένει εν ισχύ η δειγματοληψία που διενεργήθηκε από τη διωκτική αρχή που προέβη στην κατάσχεση.</w:t>
      </w:r>
    </w:p>
    <w:p>
      <w:pPr>
        <w:pStyle w:val="StructureList1"/>
        <w:spacing w:before="120" w:after="0"/>
        <w:rPr>
          <w:lang w:val="el" w:eastAsia="el"/>
        </w:rPr>
      </w:pPr>
      <w:r>
        <w:rPr>
          <w:lang w:val="el" w:eastAsia="el"/>
        </w:rPr>
        <w:t>β)</w:t>
      </w:r>
      <w:r>
        <w:rPr>
          <w:lang w:val="en" w:eastAsia="en"/>
        </w:rPr>
        <w:tab/>
      </w:r>
      <w:r>
        <w:rPr>
          <w:lang w:val="el" w:eastAsia="el"/>
        </w:rPr>
        <w:t>Την κατά τα ως άνω ορισμένη ημερομηνία, το μικτό κλιμάκιο της παραγράφου 2 του παρόντος άρθρου, διενεργεί, στην Τελωνειακή Υπηρεσία ή σε οποιαδήποτε άλλη τοποθεσία, όπου φυλάσσονται τα κατασχεθέντα βιομηχανοποιημένα καπνά, δειγματοληψία σύμφωνα με τα ισχύοντα πρότυπα στο Παράρτημα - Μέρος Α.2. επί των κατασχεθέντων βιομηχανοποιημένων καπνών για εργαστηριακή εξέταση.</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δειγματοληψίας και εξέτασης κατασχεμένων βιομηχανοποιημένων καπνών</w:t>
      </w:r>
    </w:p>
    <w:p>
      <w:pPr>
        <w:pStyle w:val="MainText"/>
        <w:spacing w:before="120" w:after="0"/>
        <w:rPr>
          <w:lang w:val="el" w:eastAsia="el"/>
        </w:rPr>
      </w:pPr>
      <w:r>
        <w:rPr>
          <w:b/>
          <w:bCs/>
          <w:lang w:val="el" w:eastAsia="el"/>
        </w:rPr>
        <w:t>1.</w:t>
      </w:r>
      <w:r>
        <w:rPr>
          <w:lang w:val="el" w:eastAsia="el"/>
        </w:rPr>
        <w:t xml:space="preserve"> α) Η δειγματοληψία διενεργείται από τη διωκτική αρχή που προέβη στην κατάσχεση, σύμφωνα με το Παράρτημα –Μέρος Α.1. της παρούσας, ως εξής:</w:t>
      </w:r>
    </w:p>
    <w:p>
      <w:pPr>
        <w:pStyle w:val="StructureList1"/>
        <w:spacing w:before="120" w:after="0"/>
        <w:rPr>
          <w:lang w:val="el" w:eastAsia="el"/>
        </w:rPr>
      </w:pPr>
      <w:r>
        <w:rPr>
          <w:lang w:val="el" w:eastAsia="el"/>
        </w:rPr>
        <w:t>αα)</w:t>
      </w:r>
      <w:r>
        <w:rPr>
          <w:lang w:val="en" w:eastAsia="en"/>
        </w:rPr>
        <w:tab/>
      </w:r>
      <w:r>
        <w:rPr>
          <w:lang w:val="el" w:eastAsia="el"/>
        </w:rPr>
        <w:t>Η Αρχή που προέβη στην κατάσχεση λαμβάνει τέσσερα (4) δείγματα από τα οποία, τα δύο δείγματα χαρακτηρίζονται ως «Α΄ εξέταση ΑΑΔΕ» και ως «Α΄ εξέταση Επιχείρηση» και τα άλλα δύο δείγματα χαρακτηρίζονται ως «Β΄ εξέταση ΑΑΔΕ» και ως «Β΄ εξέταση Επιχείρηση».</w:t>
      </w:r>
    </w:p>
    <w:p>
      <w:pPr>
        <w:pStyle w:val="StructureList1"/>
        <w:spacing w:before="120" w:after="0"/>
        <w:rPr>
          <w:lang w:val="el" w:eastAsia="el"/>
        </w:rPr>
      </w:pPr>
      <w:r>
        <w:rPr>
          <w:lang w:val="el" w:eastAsia="el"/>
        </w:rPr>
        <w:t>ββ)</w:t>
      </w:r>
      <w:r>
        <w:rPr>
          <w:lang w:val="en" w:eastAsia="en"/>
        </w:rPr>
        <w:tab/>
      </w:r>
      <w:r>
        <w:rPr>
          <w:lang w:val="el" w:eastAsia="el"/>
        </w:rPr>
        <w:t>Τα δείγματα «Β΄ εξέταση ΑΑΔΕ» και «Β΄ εξέταση Επιχείρηση» υποβάλλονται σε εργαστηριακή εξέταση, μόνον όταν το δείγμα «Α΄ εξέταση ΑΑΔΕ» ή/και το δείγμα «Α΄ εξέταση Επιχείρηση» κρίνονται ως ακατάλληλα να υποβληθούν σε εργαστηριακή εξέταση, βάσει σχετικών αποδεικτικών στοιχείων τα οποία τίθενται σε γνώση της αρμόδιας Τελωνειακής Υπηρεσίας.</w:t>
      </w:r>
    </w:p>
    <w:p>
      <w:pPr>
        <w:pStyle w:val="StructureList1"/>
        <w:spacing w:before="120" w:after="0"/>
        <w:rPr>
          <w:lang w:val="el" w:eastAsia="el"/>
        </w:rPr>
      </w:pPr>
      <w:r>
        <w:rPr>
          <w:lang w:val="el" w:eastAsia="el"/>
        </w:rPr>
        <w:t>γγ)</w:t>
      </w:r>
      <w:r>
        <w:rPr>
          <w:lang w:val="en" w:eastAsia="en"/>
        </w:rPr>
        <w:tab/>
      </w:r>
      <w:r>
        <w:rPr>
          <w:lang w:val="el" w:eastAsia="el"/>
        </w:rPr>
        <w:t>Στην περίπτωση που συντρέχουν τα αναφερόμενα στην προηγούμενη υποπερίπτωση ββ), τα προβλεπόμενα στην παρούσα απόφαση για το δείγμα «Α΄ εξέταση ΑΑΔΕ» εφαρμόζονται για το δείγμα «Β΄ εξέταση ΑΑΔΕ» καθώς και τα προβλεπόμενα για το δείγμα «Α΄ εξέταση Επιχείρηση» εφαρμόζονται για το δείγμα «Β΄ εξέταση Επιχείρηση».</w:t>
      </w:r>
    </w:p>
    <w:p>
      <w:pPr>
        <w:pStyle w:val="StructureList1"/>
        <w:spacing w:before="120" w:after="0"/>
        <w:rPr>
          <w:lang w:val="el" w:eastAsia="el"/>
        </w:rPr>
      </w:pPr>
      <w:r>
        <w:rPr>
          <w:lang w:val="el" w:eastAsia="el"/>
        </w:rPr>
        <w:t>β)</w:t>
      </w:r>
      <w:r>
        <w:rPr>
          <w:lang w:val="en" w:eastAsia="en"/>
        </w:rPr>
        <w:tab/>
      </w:r>
      <w:r>
        <w:rPr>
          <w:lang w:val="el" w:eastAsia="el"/>
        </w:rPr>
        <w:t>Κατά τη δειγματοληψία συντάσσονται, σύμφωνα με το Παράρτημα της παρούσας:</w:t>
      </w:r>
    </w:p>
    <w:p>
      <w:pPr>
        <w:pStyle w:val="StructureList1"/>
        <w:spacing w:before="120" w:after="0"/>
        <w:rPr>
          <w:lang w:val="el" w:eastAsia="el"/>
        </w:rPr>
      </w:pPr>
      <w:r>
        <w:rPr>
          <w:lang w:val="el" w:eastAsia="el"/>
        </w:rPr>
        <w:t>αα)</w:t>
      </w:r>
      <w:r>
        <w:rPr>
          <w:lang w:val="en" w:eastAsia="en"/>
        </w:rPr>
        <w:tab/>
      </w:r>
      <w:r>
        <w:rPr>
          <w:lang w:val="el" w:eastAsia="el"/>
        </w:rPr>
        <w:t>ένα (1) πρωτόκολλο δειγματοληψίας, σύμφωνα με το Παράρτημα – Μέρος Β.1. της παρούσας και</w:t>
      </w:r>
    </w:p>
    <w:p>
      <w:pPr>
        <w:pStyle w:val="StructureList1"/>
        <w:spacing w:before="120" w:after="0"/>
        <w:rPr>
          <w:lang w:val="el" w:eastAsia="el"/>
        </w:rPr>
      </w:pPr>
      <w:r>
        <w:rPr>
          <w:lang w:val="el" w:eastAsia="el"/>
        </w:rPr>
        <w:t>ββ)</w:t>
      </w:r>
      <w:r>
        <w:rPr>
          <w:lang w:val="en" w:eastAsia="en"/>
        </w:rPr>
        <w:tab/>
      </w:r>
      <w:r>
        <w:rPr>
          <w:lang w:val="el" w:eastAsia="el"/>
        </w:rPr>
        <w:t>τέσσερα (4) δελτία δειγματοληψίας, σύμφωνα με το Παράρτημα – Μέρος Γ.1. της παρούσας,</w:t>
      </w:r>
    </w:p>
    <w:p>
      <w:pPr>
        <w:spacing w:before="240" w:after="240"/>
        <w:rPr>
          <w:lang w:val="el" w:eastAsia="el"/>
        </w:rPr>
      </w:pPr>
      <w:r>
        <w:rPr>
          <w:lang w:val="el" w:eastAsia="el"/>
        </w:rPr>
        <w:t>τα οποία υπογράφονται από δύο (2) εκπροσώπους της διωκτικής αρχής που προέβη στην κατάσχεση και διενήργησε τη δειγματοληψία, οι οποίοι κατά τη διαδικασία της δειγματοληψίας επιδεικνύουν τη δέουσα επιμέλεια ώστε η δειγματοληψία να είναι αντιπροσωπευτική και τα δείγματα σφραγισμένα και συσκευασμένα κατά τρόπο που διασφαλίζει ότι διατηρούνται αναλλοίωτα, ακέραια και απαραβίαστα. Κάθε δελτίο δειγματοληψίας προσαρτάται στο αντίστοιχο δείγμα.</w:t>
      </w:r>
    </w:p>
    <w:p>
      <w:pPr>
        <w:pStyle w:val="StructureList1"/>
        <w:spacing w:before="120" w:after="0"/>
        <w:rPr>
          <w:lang w:val="el" w:eastAsia="el"/>
        </w:rPr>
      </w:pPr>
      <w:r>
        <w:rPr>
          <w:lang w:val="el" w:eastAsia="el"/>
        </w:rPr>
        <w:t>γ)</w:t>
      </w:r>
      <w:r>
        <w:rPr>
          <w:lang w:val="en" w:eastAsia="en"/>
        </w:rPr>
        <w:tab/>
      </w:r>
      <w:r>
        <w:rPr>
          <w:lang w:val="el" w:eastAsia="el"/>
        </w:rPr>
        <w:t>Αν η κατάσχεση και η δειγματοληψία διενεργήθηκαν από μη τελωνειακή διωκτική αρχή, η αρχή αυτή παραδίδει τα δείγματα στην αρμόδια Τελωνειακή Υπηρεσία. Προς τούτο συντάσσεται και υπογράφεται σχετικό πρωτόκολλο παράδοσης – παραλαβής των δειγμάτων.</w:t>
      </w:r>
    </w:p>
    <w:p>
      <w:pPr>
        <w:pStyle w:val="MainText"/>
        <w:spacing w:before="120" w:after="0"/>
        <w:rPr>
          <w:lang w:val="el" w:eastAsia="el"/>
        </w:rPr>
      </w:pPr>
      <w:r>
        <w:rPr>
          <w:b/>
          <w:bCs/>
          <w:lang w:val="el" w:eastAsia="el"/>
        </w:rPr>
        <w:t>2.</w:t>
      </w:r>
      <w:r>
        <w:rPr>
          <w:lang w:val="el" w:eastAsia="el"/>
        </w:rPr>
        <w:t xml:space="preserve"> Στην περίπτωση που ισχύουν οι προϋποθέσεις της παρ. 2 του άρθρου 2 της παρούσας:</w:t>
      </w:r>
    </w:p>
    <w:p>
      <w:pPr>
        <w:pStyle w:val="StructureList1"/>
        <w:spacing w:before="120" w:after="0"/>
        <w:rPr>
          <w:lang w:val="el" w:eastAsia="el"/>
        </w:rPr>
      </w:pPr>
      <w:r>
        <w:rPr>
          <w:lang w:val="el" w:eastAsia="el"/>
        </w:rPr>
        <w:t>α)</w:t>
      </w:r>
      <w:r>
        <w:rPr>
          <w:lang w:val="en" w:eastAsia="en"/>
        </w:rPr>
        <w:tab/>
      </w:r>
      <w:r>
        <w:rPr>
          <w:lang w:val="el" w:eastAsia="el"/>
        </w:rPr>
        <w:t>Η δειγματοληψία διενεργείται σύμφωνα με το Παράρτημα – Μέρος Α.2. της παρούσας. Λαμβάνονται τέσσερα (4) νέα δείγματα από τα οποία, τα δύο δείγματα προορίζονται για την Α΄ επαναληπτική εξέταση και χαρακτηρίζονται ως «Α΄ επαναληπτική εξέταση ΑΑΔΕ» και ως «Α΄ επαναληπτική εξέταση Επιχείρηση» και τα άλλα δύο δείγματα προορίζονται για την Β΄ επαναληπτική εξέταση και χαρακτηρίζονται ως «Β΄ επαναληπτική εξέταση ΑΑΔΕ» και ως «Β΄ επαναληπτική εξέταση Επιχείρηση».</w:t>
      </w:r>
    </w:p>
    <w:p>
      <w:pPr>
        <w:pStyle w:val="StructureList1"/>
        <w:spacing w:before="120" w:after="0"/>
        <w:rPr>
          <w:lang w:val="el" w:eastAsia="el"/>
        </w:rPr>
      </w:pPr>
      <w:r>
        <w:rPr>
          <w:lang w:val="el" w:eastAsia="el"/>
        </w:rPr>
        <w:t>β)</w:t>
      </w:r>
      <w:r>
        <w:rPr>
          <w:lang w:val="en" w:eastAsia="en"/>
        </w:rPr>
        <w:tab/>
      </w:r>
      <w:r>
        <w:rPr>
          <w:lang w:val="el" w:eastAsia="el"/>
        </w:rPr>
        <w:t>Προς τούτο συντάσσονται σύμφωνα με το Παράρτημα της παρούσας:</w:t>
      </w:r>
    </w:p>
    <w:p>
      <w:pPr>
        <w:pStyle w:val="StructureList1"/>
        <w:spacing w:before="120" w:after="0"/>
        <w:rPr>
          <w:lang w:val="el" w:eastAsia="el"/>
        </w:rPr>
      </w:pPr>
      <w:r>
        <w:rPr>
          <w:lang w:val="el" w:eastAsia="el"/>
        </w:rPr>
        <w:t>αα)</w:t>
      </w:r>
      <w:r>
        <w:rPr>
          <w:lang w:val="en" w:eastAsia="en"/>
        </w:rPr>
        <w:tab/>
      </w:r>
      <w:r>
        <w:rPr>
          <w:lang w:val="el" w:eastAsia="el"/>
        </w:rPr>
        <w:t>ένα (1) πρωτόκολλο δειγματοληψίας, σύμφωνα με το Παράρτημα – Μέρος Β.2. της παρούσας και</w:t>
      </w:r>
    </w:p>
    <w:p>
      <w:pPr>
        <w:pStyle w:val="StructureList1"/>
        <w:spacing w:before="120" w:after="0"/>
        <w:rPr>
          <w:lang w:val="el" w:eastAsia="el"/>
        </w:rPr>
      </w:pPr>
      <w:r>
        <w:rPr>
          <w:lang w:val="el" w:eastAsia="el"/>
        </w:rPr>
        <w:t>ββ)</w:t>
      </w:r>
      <w:r>
        <w:rPr>
          <w:lang w:val="en" w:eastAsia="en"/>
        </w:rPr>
        <w:tab/>
      </w:r>
      <w:r>
        <w:rPr>
          <w:lang w:val="el" w:eastAsia="el"/>
        </w:rPr>
        <w:t>τέσσερα (4) δελτία δειγματοληψίας, σύμφωνα με το Παράρτημα – Μέρος Γ.2. της παρούσας,</w:t>
      </w:r>
    </w:p>
    <w:p>
      <w:pPr>
        <w:spacing w:before="240" w:after="240"/>
        <w:rPr>
          <w:lang w:val="el" w:eastAsia="el"/>
        </w:rPr>
      </w:pPr>
      <w:r>
        <w:rPr>
          <w:lang w:val="el" w:eastAsia="el"/>
        </w:rPr>
        <w:t>τα οποία υπογράφονται από το μικτό κλιμάκιο που διενήργησε την επαναληπτική δειγματοληψία και τον εκπρόσωπο της επιχείρησης. Ο εκπρόσωπος της επιχείρησης συνυπογράφει το πρωτόκολλο δειγματοληψίας δεσμευόμενος κατ’ αυτόν τον τρόπο ότι αποδέχεται τη διαδικασία της δειγματοληψίας ως ορθή και αντιπροσωπευτική και ότι τα δείγματα είναι σωστά σφραγισμένα. Κάθε δελτίο δειγματοληψίας προσαρτάται στο αντίστοιχο δείγμα.</w:t>
      </w:r>
    </w:p>
    <w:p>
      <w:pPr>
        <w:pStyle w:val="MainText"/>
        <w:spacing w:before="120" w:after="0"/>
        <w:rPr>
          <w:lang w:val="el" w:eastAsia="el"/>
        </w:rPr>
      </w:pPr>
      <w:r>
        <w:rPr>
          <w:b/>
          <w:bCs/>
          <w:lang w:val="el" w:eastAsia="el"/>
        </w:rPr>
        <w:t>3.</w:t>
      </w:r>
      <w:r>
        <w:rPr>
          <w:lang w:val="el" w:eastAsia="el"/>
        </w:rPr>
        <w:t xml:space="preserve"> Η Τελωνειακή Αρχή σε κάθε περίπτωση :</w:t>
      </w:r>
    </w:p>
    <w:p>
      <w:pPr>
        <w:pStyle w:val="StructureList1"/>
        <w:spacing w:before="120" w:after="0"/>
        <w:rPr>
          <w:lang w:val="el" w:eastAsia="el"/>
        </w:rPr>
      </w:pPr>
      <w:r>
        <w:rPr>
          <w:lang w:val="el" w:eastAsia="el"/>
        </w:rPr>
        <w:t>α)</w:t>
      </w:r>
      <w:r>
        <w:rPr>
          <w:lang w:val="en" w:eastAsia="en"/>
        </w:rPr>
        <w:tab/>
      </w:r>
      <w:r>
        <w:rPr>
          <w:lang w:val="el" w:eastAsia="el"/>
        </w:rPr>
        <w:t>Τηρεί τα πρωτότυπα πρωτόκολλα δειγματοληψίας της παραγράφου 1 και της παραγράφου 2 (εάν η τελευταία έχει ενεργοποιηθεί) του παρόντος άρθρου μαζί με το φάκελο της υπόθεσης.</w:t>
      </w:r>
    </w:p>
    <w:p>
      <w:pPr>
        <w:pStyle w:val="StructureList1"/>
        <w:spacing w:before="120" w:after="0"/>
        <w:rPr>
          <w:lang w:val="el" w:eastAsia="el"/>
        </w:rPr>
      </w:pPr>
      <w:r>
        <w:rPr>
          <w:lang w:val="el" w:eastAsia="el"/>
        </w:rPr>
        <w:t>β)</w:t>
      </w:r>
      <w:r>
        <w:rPr>
          <w:lang w:val="en" w:eastAsia="en"/>
        </w:rPr>
        <w:tab/>
      </w:r>
      <w:r>
        <w:rPr>
          <w:lang w:val="el" w:eastAsia="el"/>
        </w:rPr>
        <w:t>Αποστέλλει αμελλητί τα δύο δείγματα «Α΄ εξέταση ΑΑΔΕ» και «Β΄ εξέταση ΑΑΔΕ» στο Γενικό Χημείο του Κράτους (ΓΧΚ) – Τμήμα Χημικών Υπηρεσιών Σερρών για εργαστηριακή εξέταση, συνοδευόμενα με φωτοτυπία του πρωτοκόλλου δειγματοληψίας.</w:t>
      </w:r>
    </w:p>
    <w:p>
      <w:pPr>
        <w:pStyle w:val="StructureList1"/>
        <w:spacing w:before="120" w:after="0"/>
        <w:rPr>
          <w:lang w:val="el" w:eastAsia="el"/>
        </w:rPr>
      </w:pPr>
      <w:r>
        <w:rPr>
          <w:lang w:val="el" w:eastAsia="el"/>
        </w:rPr>
        <w:t>γ)</w:t>
      </w:r>
      <w:r>
        <w:rPr>
          <w:lang w:val="en" w:eastAsia="en"/>
        </w:rPr>
        <w:tab/>
      </w:r>
      <w:r>
        <w:rPr>
          <w:lang w:val="el" w:eastAsia="el"/>
        </w:rPr>
        <w:t>Αποστέλλει αμελλητί τα δύο δείγματα «Α΄ εξέταση Επιχείρηση» και «Β΄ εξέταση Επιχείρηση» μαζί με φωτοτυπία του πρωτοκόλλου δειγματοληψίας, στην Τελωνειακή Υπηρεσία στη χωρική αρμοδιότητα της οποίας βρίσκεται η έδρα της επιχείρησης, προκειμένου να μεριμνήσει για την άμεση παράδοσή τους στην επιχείρηση με αποδεικτικό.</w:t>
      </w:r>
    </w:p>
    <w:p>
      <w:pPr>
        <w:pStyle w:val="StructureList1"/>
        <w:spacing w:before="120" w:after="0"/>
        <w:rPr>
          <w:lang w:val="el" w:eastAsia="el"/>
        </w:rPr>
      </w:pPr>
      <w:r>
        <w:rPr>
          <w:lang w:val="el" w:eastAsia="el"/>
        </w:rPr>
        <w:t>δ)</w:t>
      </w:r>
      <w:r>
        <w:rPr>
          <w:lang w:val="en" w:eastAsia="en"/>
        </w:rPr>
        <w:tab/>
      </w:r>
      <w:r>
        <w:rPr>
          <w:lang w:val="el" w:eastAsia="el"/>
        </w:rPr>
        <w:t>Σε περίπτωση που έχει ενεργοποιηθεί η δειγματοληψία της παραγράφου 2 του παρόντος άρθρου, αποστέλλει αμελλητί τα δύο δείγματα «Α΄ επαναληπτική εξέταση ΑΑΔΕ» και «Β΄ επαναληπτική εξέταση ΑΑΔΕ» στο Γενικό Χημείο του Κράτους (ΓΧΚ) – Τμήμα Χημικών Υπηρεσιών Σερρών για εργαστηριακή εξέταση συνοδευόμενα με φωτοτυπία του πρωτοκόλλου δειγματοληψίας.</w:t>
      </w:r>
    </w:p>
    <w:p>
      <w:pPr>
        <w:pStyle w:val="StructureList1"/>
        <w:spacing w:before="120" w:after="0"/>
        <w:rPr>
          <w:lang w:val="el" w:eastAsia="el"/>
        </w:rPr>
      </w:pPr>
      <w:r>
        <w:rPr>
          <w:lang w:val="el" w:eastAsia="el"/>
        </w:rPr>
        <w:t>ε)</w:t>
      </w:r>
      <w:r>
        <w:rPr>
          <w:lang w:val="en" w:eastAsia="en"/>
        </w:rPr>
        <w:tab/>
      </w:r>
      <w:r>
        <w:rPr>
          <w:lang w:val="el" w:eastAsia="el"/>
        </w:rPr>
        <w:t>Σε περίπτωση που έχει ενεργοποιηθεί η δειγματοληψία της παραγράφου 2 του παρόντος άρθρου, παραδίδει στον εκπρόσωπο της επιχείρησης με αποδεικτικό επίδοσης τα δύο δείγματα «Α΄ επαναληπτική εξέταση Επιχείρηση» και «Β΄ επαναληπτική εξέταση Επιχείρηση» συνοδευόμενα με φωτοτυπία του πρωτοκόλλου δειγματοληψίας, όπου ο τελευταίος υπογράφει ότι τα παρέλαβε.</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κατά τη δειγματοληψία δεν παρίσταται εκπρόσωπος της επιχείρησης, η Τελωνειακή Αρχή αποστέλλει αμελλητί τα δύο δείγματα «Α΄ επαναληπτική εξέταση Επιχείρηση» και «Β΄ επαναληπτική εξέταση Επιχείρηση» μαζί με φωτοτυπία του πρωτοκόλλου δειγματοληψίας, στην Τελωνειακή Υπηρεσία στη χωρική αρμοδιότητα της οποίας βρίσκεται η έδρα της επιχείρησης, προκειμένου να μεριμνήσει για την άμεση παράδοσή τους στην επιχείρηση με αποδεικτικό.</w:t>
      </w:r>
    </w:p>
    <w:p>
      <w:pPr>
        <w:pStyle w:val="MainText"/>
        <w:spacing w:before="120" w:after="0"/>
        <w:rPr>
          <w:lang w:val="el" w:eastAsia="el"/>
        </w:rPr>
      </w:pPr>
      <w:r>
        <w:rPr>
          <w:b/>
          <w:bCs/>
          <w:lang w:val="el" w:eastAsia="el"/>
        </w:rPr>
        <w:t>4.</w:t>
      </w:r>
      <w:r>
        <w:rPr>
          <w:lang w:val="el" w:eastAsia="el"/>
        </w:rPr>
        <w:t xml:space="preserve"> Τα δείγματα εξετάζονται ως προς τη γνησιότητα των βιομηχανοποιημένων καπνών σε χρονικό διάστημα τριών (3) μηνών συνολικά. Τα δείγματα «Α΄ εξέταση ΑΑΔΕ» και «Β΄ εξέταση ΑΑΔΕ», καθώς και τα δείγματα «Α΄ επαναληπτική εξέταση ΑΑΔΕ» και «Β΄ επαναληπτική εξέταση ΑΑΔΕ», εάν έχει ενεργοποιηθεί η δειγματοληψία της παραγράφου 2 του παρόντος άρθρου, εξετάζονται στο Γενικό Χημείο του Κράτους – Τμήμα Χημικών Υπηρεσιών Σερρών. Ειδικότερα:</w:t>
      </w:r>
    </w:p>
    <w:p>
      <w:pPr>
        <w:pStyle w:val="StructureList1"/>
        <w:spacing w:before="120" w:after="0"/>
        <w:rPr>
          <w:lang w:val="el" w:eastAsia="el"/>
        </w:rPr>
      </w:pPr>
      <w:r>
        <w:rPr>
          <w:lang w:val="el" w:eastAsia="el"/>
        </w:rPr>
        <w:t>α)</w:t>
      </w:r>
      <w:r>
        <w:rPr>
          <w:lang w:val="en" w:eastAsia="en"/>
        </w:rPr>
        <w:tab/>
      </w:r>
      <w:r>
        <w:rPr>
          <w:lang w:val="el" w:eastAsia="el"/>
        </w:rPr>
        <w:t>Αρχικά εξετάζονται το δείγμα «Α΄ εξέταση ΑΑΔΕ» στο Γενικό Χημείο του Κράτους – Τμήμα Χημικών Υπηρεσιών Σερρών και το δείγμα «Α΄ εξέταση Επιχείρηση» της επιχείρησης σε εργαστήριο επιλογής της. Οι αντίστοιχες εκθέσεις εξέτασης αποστέλλονται από το Τμήμα Χημικών Υπηρεσιών Σερρών και από την επιχείρηση στην αρμόδια Τελωνειακή Αρχή εντός πέντε (5) εργασίμων ημερών από την ημερομηνία ολοκλήρωσης της εξέτασης των δειγμάτων.</w:t>
      </w:r>
    </w:p>
    <w:p>
      <w:pPr>
        <w:pStyle w:val="StructureList1"/>
        <w:spacing w:before="120" w:after="0"/>
        <w:rPr>
          <w:lang w:val="el" w:eastAsia="el"/>
        </w:rPr>
      </w:pPr>
      <w:r>
        <w:rPr>
          <w:lang w:val="el" w:eastAsia="el"/>
        </w:rPr>
        <w:t>β)</w:t>
      </w:r>
      <w:r>
        <w:rPr>
          <w:lang w:val="en" w:eastAsia="en"/>
        </w:rPr>
        <w:tab/>
      </w:r>
      <w:r>
        <w:rPr>
          <w:lang w:val="el" w:eastAsia="el"/>
        </w:rPr>
        <w:t>Εάν δεν υπάρχει διαφορά αποτελεσμάτων μεταξύ των εκθέσεων εξέτασης των δειγμάτων «Α΄ εξέταση ΑΑΔΕ» και «Α΄ εξέταση Επιχείρηση», το αποτέλεσμα της εξέτασης του δείγματος «Α΄ εξέταση ΑΑΔΕ» θεωρείται οριστικό και η αρμόδια Τελωνειακή Αρχή το γνωστοποιεί στην επιχείρηση και στο Γενικό Χημείο του Κράτους.</w:t>
      </w:r>
    </w:p>
    <w:p>
      <w:pPr>
        <w:pStyle w:val="StructureList1"/>
        <w:spacing w:before="120" w:after="0"/>
        <w:rPr>
          <w:lang w:val="el" w:eastAsia="el"/>
        </w:rPr>
      </w:pPr>
      <w:r>
        <w:rPr>
          <w:lang w:val="el" w:eastAsia="el"/>
        </w:rPr>
        <w:t>γ)</w:t>
      </w:r>
      <w:r>
        <w:rPr>
          <w:lang w:val="en" w:eastAsia="en"/>
        </w:rPr>
        <w:tab/>
      </w:r>
      <w:r>
        <w:rPr>
          <w:lang w:val="el" w:eastAsia="el"/>
        </w:rPr>
        <w:t>Σε περίπτωση διαφοράς αποτελεσμάτων μεταξύ των εκθέσεων εξέτασης, αφενός του δείγματος «Α΄ εξέταση ΑΑΔΕ» και αφετέρου του δείγματος «Α΄ εξέταση Επιχείρηση», η αρμόδια Τελωνειακή Αρχή προσκαλεί σε νέα επαναληπτική δειγματοληψία σύμφωνα με τα οριζόμενα στο άρθρο 2 της παρούσας. Εξετάζονται το δείγμα «Α΄ επαναληπτική εξέταση ΑΑΔΕ» στο Γενικό Χημείο του Κράτους – Τμήμα Χημικών Υπηρεσιών Σερρών και τα δείγματα «Α΄ επαναληπτική εξέταση Επιχείρηση» και «Β΄ επαναληπτική εξέταση Επιχείρηση» σε εργαστήριο επιλογής της επιχείρησης. Οι αντίστοιχες εκθέσεις εξέτασης αποστέλλονται από το Τμήμα Χημικών Υπηρεσιών Σερρών και από την επιχείρηση στην αρμόδια Τελωνειακή Αρχή εντός πέντε (5) εργασίμων ημερών από την ημερομηνία ολοκλήρωσης της εξέτασης των δειγμάτων.</w:t>
      </w:r>
    </w:p>
    <w:p>
      <w:pPr>
        <w:pStyle w:val="StructureList1"/>
        <w:spacing w:before="120" w:after="0"/>
        <w:rPr>
          <w:lang w:val="el" w:eastAsia="el"/>
        </w:rPr>
      </w:pPr>
      <w:r>
        <w:rPr>
          <w:lang w:val="el" w:eastAsia="el"/>
        </w:rPr>
        <w:t>δ)</w:t>
      </w:r>
      <w:r>
        <w:rPr>
          <w:lang w:val="en" w:eastAsia="en"/>
        </w:rPr>
        <w:tab/>
      </w:r>
      <w:r>
        <w:rPr>
          <w:lang w:val="el" w:eastAsia="el"/>
        </w:rPr>
        <w:t>Σε περίπτωση διαφοράς αποτελεσμάτων μεταξύ των εκθέσεων εξέτασης, αφενός του δείγματος «Α΄ επαναληπτική εξέταση ΑΑΔΕ» και αφετέρου των δειγμάτων «Α΄ επαναληπτική εξέταση Επιχείρηση» και «Β΄ επαναληπτική εξέταση Επιχείρηση», η αρμόδια Τελωνειακή Αρχή ενημερώνει με επιστολή την επιχείρηση, την οποία κοινοποιεί σύμφωνα με τα οριζόμενα στο Άρθρο 4 της παρούσας, αποστέλλοντας αντίγραφα των εκθέσεων της επιχείρησης στο Γενικό Χημείο του Κράτους - Τμήμα Χημικών Υπηρεσιών Σερρών και αντίστοιχα αντίγραφο της έκθεσης του Γενικού Χημείου του Κράτους στην επιχείρηση. Σε περίπτωση που η επιχείρηση αμφισβητεί τα εργαστηριακά αποτελέσματα ή τη γνωμάτευση της έκθεσης εξέτασης του δείγματος «Α΄ επαναληπτική εξέταση ΑΑΔΕ» του Γενικού Χημείου του Κράτους, μπορεί, εντός δύο (2) εργασίμων ημερών από την κοινοποίηση σε αυτήν της έκθεσης εξέτασης του δείγματος «Α΄ επαναληπτική εξέταση ΑΑΔΕ», να υποβάλλει στην αρμόδια Τελωνειακή Αρχή αίτηση, για εξέταση του δείγματος «Β΄ επαναληπτική εξέταση ΑΑΔΕ» αναφέροντας εάν επιθυμεί ή όχι παράσταση εκπροσώπου της και δηλώνοντας τα στοιχεία του. Σε περίπτωση μη υποβολής σχετικής αίτησης εντός του χρονικού διαστήματος των δύο (2) εργασίμων ημερών, το αποτέλεσμα της εξέτασης του δείγματος «Α΄ επαναληπτική εξέταση ΑΑΔΕ» καθίσταται οριστικό. Για την εξέταση του δείγματος «Β΄ επαναληπτική εξέταση ΑΑΔΕ» (κατ’ έφεση εξέταση), εφαρμόζεται αναλογικά η διαδικασία του άρθρου 19 του Κώδικα Τροφίμων Ποτών και Αντικειμένων Κοινής Χρήσης.</w:t>
      </w:r>
    </w:p>
    <w:p>
      <w:pPr>
        <w:pStyle w:val="StructureList1"/>
        <w:spacing w:before="120" w:after="0"/>
        <w:rPr>
          <w:lang w:val="el" w:eastAsia="el"/>
        </w:rPr>
      </w:pPr>
      <w:r>
        <w:rPr>
          <w:lang w:val="el" w:eastAsia="el"/>
        </w:rPr>
        <w:t>ε)</w:t>
      </w:r>
      <w:r>
        <w:rPr>
          <w:lang w:val="en" w:eastAsia="en"/>
        </w:rPr>
        <w:tab/>
      </w:r>
      <w:r>
        <w:rPr>
          <w:lang w:val="el" w:eastAsia="el"/>
        </w:rPr>
        <w:t>Η αρμόδια Τελωνειακή Αρχή ειδοποιεί σχετικά με την αίτηση της επιχείρησης το Γενικό Χημείο του Κράτους -Τμήμα Χημικών Υπηρεσιών Σερρών. Ο εκπρόσωπος της εταιρείας που παρίσταται κατά την κατ΄ έφεση εξέταση δύναται να έχει ειδικότητα, μία εξ αυτών που διαλαμβάνονται στο Ν. 4254/2014 (Άρθρο πρώτο, υποπαράγραφος ΣΤ.7, 3α,β).</w:t>
      </w:r>
    </w:p>
    <w:p>
      <w:pPr>
        <w:pStyle w:val="StructureList1"/>
        <w:spacing w:before="120" w:after="0"/>
        <w:rPr>
          <w:lang w:val="el" w:eastAsia="el"/>
        </w:rPr>
      </w:pPr>
      <w:r>
        <w:rPr>
          <w:lang w:val="el" w:eastAsia="el"/>
        </w:rPr>
        <w:t>στ)</w:t>
      </w:r>
      <w:r>
        <w:rPr>
          <w:lang w:val="en" w:eastAsia="en"/>
        </w:rPr>
        <w:tab/>
      </w:r>
      <w:r>
        <w:rPr>
          <w:lang w:val="el" w:eastAsia="el"/>
        </w:rPr>
        <w:t>Εάν ο εκπρόσωπος της επιχείρησης δεν προσέλθει κατά την ορισθείσα από το Τμήμα Χημικών Υπηρεσιών Σερρών ημερομηνία για την εξέταση του δείγματος «Β΄ επαναληπτική εξέταση ΑΑΔΕ», η κατ΄ έφεση εξέταση πραγματοποιείται χωρίς την παρουσία του.</w:t>
      </w:r>
    </w:p>
    <w:p>
      <w:pPr>
        <w:pStyle w:val="StructureList1"/>
        <w:spacing w:before="120" w:after="0"/>
        <w:rPr>
          <w:lang w:val="el" w:eastAsia="el"/>
        </w:rPr>
      </w:pPr>
      <w:r>
        <w:rPr>
          <w:lang w:val="el" w:eastAsia="el"/>
        </w:rPr>
        <w:t>ζ)</w:t>
      </w:r>
      <w:r>
        <w:rPr>
          <w:lang w:val="en" w:eastAsia="en"/>
        </w:rPr>
        <w:tab/>
      </w:r>
      <w:r>
        <w:rPr>
          <w:lang w:val="el" w:eastAsia="el"/>
        </w:rPr>
        <w:t>Σε περίπτωση που υπάρχει: i) διαφορά αποτελέσματος ή/και γνωμάτευσης μεταξύ της «Α΄ επαναληπτική εξέταση ΑΑΔΕ» και της «Β΄ επαναληπτική εξέταση ΑΑΔΕ», ή ii) o παριστάμενος εκπρόσωπος της επιχείρησης, διαφωνεί με τα αποτελέσματα της επαναληπτικής εξέτασης ή τις μεθόδους που εφαρμόστηκαν κατά την επαναληπτική εξέταση, δύναται να ζητήσει εγγράφως, την ημέρα της κατ’ έφεση εξέτασης, την παραπομπή της υπόθεσης στο Ανώτατο Χημικό Συμβούλιο (ΑΧΣ) για γνωμοδότηση και να δηλώσει εάν επιθυμεί να παραστεί στο ΑΧΣ καταβάλλοντας και το προβλεπόμενο από τη νομοθεσία παράβολο.</w:t>
      </w:r>
    </w:p>
    <w:p>
      <w:pPr>
        <w:pStyle w:val="StructureList1"/>
        <w:spacing w:before="120" w:after="0"/>
        <w:rPr>
          <w:lang w:val="el" w:eastAsia="el"/>
        </w:rPr>
      </w:pPr>
      <w:r>
        <w:rPr>
          <w:lang w:val="el" w:eastAsia="el"/>
        </w:rPr>
        <w:t>η)</w:t>
      </w:r>
      <w:r>
        <w:rPr>
          <w:lang w:val="en" w:eastAsia="en"/>
        </w:rPr>
        <w:tab/>
      </w:r>
      <w:r>
        <w:rPr>
          <w:lang w:val="el" w:eastAsia="el"/>
        </w:rPr>
        <w:t>Το Τμήμα Χημικών Υπηρεσιών Σερρών διαβιβάζει τον φάκελο της υπόθεσης στην αρμόδια επιτελική Διεύθυνση του Γενικού Χημείου του Κράτους (ΓΧΚ), προκειμένου να μεριμνήσει για την παραπομπή της υπόθεσης στο Ανώτατο Χημικό Συμβούλιο (ΑΧΣ) και ενημερώνει σχετικά την αρμόδια Τελωνειακή Αρχή.</w:t>
      </w:r>
    </w:p>
    <w:p>
      <w:pPr>
        <w:spacing w:before="240" w:after="240"/>
        <w:rPr>
          <w:lang w:val="el" w:eastAsia="el"/>
        </w:rPr>
      </w:pPr>
      <w:r>
        <w:rPr>
          <w:lang w:val="el" w:eastAsia="el"/>
        </w:rPr>
        <w:t>Σε περίπτωση που η επιχείρηση διαφωνεί με τη γνωμοδότηση του Ανώτατου Χημικού Συμβουλίου (ΑΧΣ), έχει το δικαίωμα να καταθέσει στο Ανώτατο Χημικό Συμβούλιο (ΑΧΣ) αίτηση θεραπείας σύμφωνα με τις διαδικασίες που προβλέπονται από τον Κώδικα Διοικητικής Διαδικασίας, άλλως η απόφαση του Ανώτατου Χημικού Συμβουλίου (ΑΧΣ) καθίσταται τελεσίδικη. Η αρμόδια επιτελική Διεύθυνση του Γενικού Χημείου του Κράτους (ΓΧΚ) αποστέλλει την απόφαση του Ανώτατου Χημικού Συμβουλίου (ΑΧΣ) στο Τμήμα Χημικών Υπηρεσιών Σερρών, το οποίο τη γνωστοποιεί στην αρμόδια Τελωνειακή Αρχή μαζί με την έκθεση εξέτασης του δείγματος «Β΄ επαναληπτική εξέταση ΑΑΔΕ».</w:t>
      </w:r>
    </w:p>
    <w:p>
      <w:pPr>
        <w:pStyle w:val="StructureList1"/>
        <w:spacing w:before="120" w:after="0"/>
        <w:rPr>
          <w:lang w:val="el" w:eastAsia="el"/>
        </w:rPr>
      </w:pPr>
      <w:r>
        <w:rPr>
          <w:lang w:val="el" w:eastAsia="el"/>
        </w:rPr>
        <w:t>θ)</w:t>
      </w:r>
      <w:r>
        <w:rPr>
          <w:lang w:val="en" w:eastAsia="en"/>
        </w:rPr>
        <w:tab/>
      </w:r>
      <w:r>
        <w:rPr>
          <w:lang w:val="el" w:eastAsia="el"/>
        </w:rPr>
        <w:t>Εάν η υπόθεση δεν παραπεμφθεί στο Ανώτατο Χημικό Συμβούλιο (ΑΧΣ), η γνωμάτευση της έκθεσης εξέτασης του δείγματος «Β΄ επαναληπτική εξέταση ΑΑΔΕ», θεωρείται οριστική και τελεσίδικη και η επιχείρηση οφείλει να την αποδεχθεί, χωρίς καμία άλλη διαδικασία διοικητικής προσβολής ή αίτησης θεραπείας.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Επικοινωνία με επιχειρήσεις</w:t>
      </w:r>
    </w:p>
    <w:p>
      <w:pPr>
        <w:pStyle w:val="MainText"/>
        <w:spacing w:before="120" w:after="0"/>
        <w:rPr>
          <w:lang w:val="el" w:eastAsia="el"/>
        </w:rPr>
      </w:pPr>
      <w:r>
        <w:rPr>
          <w:b/>
          <w:bCs/>
          <w:lang w:val="el" w:eastAsia="el"/>
        </w:rPr>
        <w:t>1.</w:t>
      </w:r>
      <w:r>
        <w:rPr>
          <w:lang w:val="el" w:eastAsia="el"/>
        </w:rPr>
        <w:t xml:space="preserve"> Η επικοινωνία με τις επιχειρήσεις καπνικών, πλην της περίπτωσης της αποστολής δειγμάτων, γίνεται με επιστολή της αρμόδιας Τελωνειακής Αρχής η οποία κοινοποιείται ηλεκτρονικά στην επιχείρηση σύμφωνα με το άρθρο 5 του ν.4174/2013. Στις περιπτώσεις που η ηλεκτρονική κοινοποίηση βάσει του άρθρου 5 του ν.4174/2013 δεν είναι εφικτή, η επικοινωνία δύναται να γίνεται με έναν από τους τρόπους που περιγράφεται στην παράγραφο 2 του παρόντος άρθρου. Οι διατάξεις του παρόντος άρθρου καλύπτουν και την γνωστοποίηση της κατάσχεσης στην εταιρεία καπνικών σύμφωνα με τις διατάξεις της παραγράφου 2 του άρθρου 119Β του ν.2960/2001 όπως τροποποιήθηκε με το άρθρο 18 του ν.4758/2020</w:t>
      </w:r>
    </w:p>
    <w:p>
      <w:pPr>
        <w:pStyle w:val="MainText"/>
        <w:spacing w:before="120" w:after="0"/>
        <w:rPr>
          <w:lang w:val="el" w:eastAsia="el"/>
        </w:rPr>
      </w:pPr>
      <w:r>
        <w:rPr>
          <w:b/>
          <w:bCs/>
          <w:lang w:val="el" w:eastAsia="el"/>
        </w:rPr>
        <w:t>2.</w:t>
      </w:r>
      <w:r>
        <w:rPr>
          <w:lang w:val="el" w:eastAsia="el"/>
        </w:rPr>
        <w:t xml:space="preserve"> Η επικοινωνία με την επιχείρηση καπνικών, διενεργείται με έναν από τους παρακάτω τρόπους:</w:t>
      </w:r>
    </w:p>
    <w:p>
      <w:pPr>
        <w:pStyle w:val="StructureList1"/>
        <w:spacing w:before="120" w:after="0"/>
        <w:rPr>
          <w:lang w:val="el" w:eastAsia="el"/>
        </w:rPr>
      </w:pPr>
      <w:r>
        <w:rPr>
          <w:lang w:val="el" w:eastAsia="el"/>
        </w:rPr>
        <w:t>α)</w:t>
      </w:r>
      <w:r>
        <w:rPr>
          <w:lang w:val="en" w:eastAsia="en"/>
        </w:rPr>
        <w:tab/>
      </w:r>
      <w:r>
        <w:rPr>
          <w:lang w:val="el" w:eastAsia="el"/>
        </w:rPr>
        <w:t>από υπάλληλο της αρμόδιας Τελωνειακής Αρχής συντασσόμενου σχετικού αποδεικτικού επίδοσης.</w:t>
      </w:r>
    </w:p>
    <w:p>
      <w:pPr>
        <w:pStyle w:val="StructureList1"/>
        <w:spacing w:before="120" w:after="0"/>
        <w:rPr>
          <w:lang w:val="el" w:eastAsia="el"/>
        </w:rPr>
      </w:pPr>
      <w:r>
        <w:rPr>
          <w:lang w:val="el" w:eastAsia="el"/>
        </w:rPr>
        <w:t>β)</w:t>
      </w:r>
      <w:r>
        <w:rPr>
          <w:lang w:val="en" w:eastAsia="en"/>
        </w:rPr>
        <w:tab/>
      </w:r>
      <w:r>
        <w:rPr>
          <w:lang w:val="el" w:eastAsia="el"/>
        </w:rPr>
        <w:t>με αποστολή μηνύματος ηλεκτρονικού ταχυδρομείου συνοδευόμενου από ηλεκτρονικό μήνυμα παράδοσης και από ηλεκτρονικό μήνυμα ανάγνωσης του απεσταλμένου μηνύματος ηλεκτρονικού ταχυδρομείου. Προϋπόθεση για την χρήση του εν λόγω τρόπου επικοινωνίας είναι η γνωστοποίηση από την επιχείρηση του/των εταιρικών λογαριασμών ηλεκτρονικού ταχυδρομείου που επιθυμεί να λαμβάνει επικοινωνία. Η γνωστοποίηση του/των λογαριασμών ηλεκτρονικού ταχυδρομείου από την επιχείρηση καπνικών γίνεται μέσω συστημένης επιστολής, υπογεγραμμένης από τον νόμιμο εκπρόσωπο της επιχείρησης, η οποία απευθύνεται προς την:</w:t>
      </w:r>
    </w:p>
    <w:p>
      <w:pPr>
        <w:spacing w:before="240" w:after="240"/>
        <w:rPr>
          <w:lang w:val="el" w:eastAsia="el"/>
        </w:rPr>
      </w:pPr>
      <w:r>
        <w:rPr>
          <w:lang w:val="el" w:eastAsia="el"/>
        </w:rPr>
        <w:t>ΑΝΕΞΑΡΤΗΤΗ ΑΡΧΗ ΔΗΜΟΣΙΩΝ ΕΣΟΔΩΝ</w:t>
      </w:r>
    </w:p>
    <w:p>
      <w:pPr>
        <w:spacing w:before="240" w:after="240"/>
        <w:rPr>
          <w:lang w:val="el" w:eastAsia="el"/>
        </w:rPr>
      </w:pPr>
      <w:r>
        <w:rPr>
          <w:lang w:val="el" w:eastAsia="el"/>
        </w:rPr>
        <w:t>Γενική Διεύθυνση Τελωνείων και Ε.Φ.Κ.</w:t>
      </w:r>
    </w:p>
    <w:p>
      <w:pPr>
        <w:spacing w:before="240" w:after="240"/>
        <w:rPr>
          <w:lang w:val="el" w:eastAsia="el"/>
        </w:rPr>
      </w:pPr>
      <w:r>
        <w:rPr>
          <w:lang w:val="el" w:eastAsia="el"/>
        </w:rPr>
        <w:t>Διεύθυνση Στρατηγικής Τελωνειακών Ελέγχων &amp; Παραβάσεων</w:t>
      </w:r>
    </w:p>
    <w:p>
      <w:pPr>
        <w:pStyle w:val="Heading1"/>
        <w:spacing w:before="240" w:after="240"/>
        <w:rPr>
          <w:lang w:val="el" w:eastAsia="el"/>
        </w:rPr>
      </w:pPr>
      <w:r>
        <w:rPr>
          <w:lang w:val="el" w:eastAsia="el"/>
        </w:rPr>
        <w:t xml:space="preserve">Τμήμα Γ΄ </w:t>
      </w:r>
    </w:p>
    <w:p>
      <w:pPr>
        <w:pStyle w:val="Heading1"/>
        <w:spacing w:before="240" w:after="240"/>
        <w:rPr>
          <w:lang w:val="el" w:eastAsia="el"/>
        </w:rPr>
      </w:pPr>
      <w:r>
        <w:rPr>
          <w:lang w:val="el" w:eastAsia="el"/>
        </w:rPr>
        <w:t>Δίωξης Λαθρεμπορίου &amp; Οργανωμένου Εγκλήματος</w:t>
      </w:r>
    </w:p>
    <w:p>
      <w:pPr>
        <w:spacing w:before="240" w:after="240"/>
        <w:rPr>
          <w:lang w:val="el" w:eastAsia="el"/>
        </w:rPr>
      </w:pPr>
      <w:r>
        <w:rPr>
          <w:lang w:val="el" w:eastAsia="el"/>
        </w:rPr>
        <w:t>Καρ. Σερβίας 10, 10184 Αθήνα</w:t>
      </w:r>
    </w:p>
    <w:p>
      <w:pPr>
        <w:spacing w:before="240" w:after="240"/>
        <w:rPr>
          <w:lang w:val="el" w:eastAsia="el"/>
        </w:rPr>
      </w:pPr>
      <w:r>
        <w:rPr>
          <w:lang w:val="el" w:eastAsia="el"/>
        </w:rPr>
        <w:t>Η ανάκληση ή η μεταβολή του/των δηλωμένων λογαριασμών ηλεκτρονικού ταχυδρομείου γίνεται αποκλειστικά με νέα συστημένη επιστολή προς την ως άνω Υπηρεσία.</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Παράβολα</w:t>
      </w:r>
    </w:p>
    <w:p>
      <w:pPr>
        <w:spacing w:before="240" w:after="240"/>
        <w:rPr>
          <w:lang w:val="el" w:eastAsia="el"/>
        </w:rPr>
      </w:pPr>
      <w:r>
        <w:rPr>
          <w:lang w:val="el" w:eastAsia="el"/>
        </w:rPr>
        <w:t>Τα παράβολα της κατ΄ έφεση εξέτασης και της παραπομπής της υπόθεσης στο Ανώτατο Χημικό Συμβούλιο, βαρύνουν την επιχείρηση, προκαταβάλλονται και προβλέπονται στην ΚΥΑ 3011238/6397/0078/1998 (ΦΕΚ 607/Β/1998) ως ισχύει.</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6Καταργούμενες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της παρούσας καταργείται η απόφαση του Διοικητή της Ανεξάρτητης Αρχής Δημοσίων Εσόδων αριθμ. 30/004/000/3957 «Διαδικασία δειγματοληψίας και εξέτασης των δειγμάτων των κατασχεμένων βιομηχανοποιημένων καπνών»(ΦΕΚ 3619/Β/24.8.2018).</w:t>
      </w:r>
    </w:p>
    <w:p>
      <w:pPr>
        <w:pStyle w:val="MainText"/>
        <w:spacing w:before="120" w:after="0"/>
        <w:rPr>
          <w:lang w:val="el" w:eastAsia="el"/>
        </w:rPr>
      </w:pPr>
      <w:r>
        <w:rPr>
          <w:b/>
          <w:bCs/>
          <w:lang w:val="el" w:eastAsia="el"/>
        </w:rPr>
        <w:t>2.</w:t>
      </w:r>
      <w:r>
        <w:rPr>
          <w:lang w:val="el" w:eastAsia="el"/>
        </w:rPr>
        <w:t xml:space="preserve"> Ο χειρισμός και η εξέταση των δειγμάτων κατασχεμένων βιομηχανοποιημένων καπνών που ελήφθησαν πριν την έναρξη ισχύος της παρούσας απόφασης καθώς και η οριστικοποίηση των αποτελεσμάτων, ακολουθεί τα προβλεπόμενα στην απόφαση αριθμ. 30/004/000/3957.</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Έναρξη ισχύος</w:t>
      </w:r>
    </w:p>
    <w:p>
      <w:pPr>
        <w:pStyle w:val="MainText"/>
        <w:spacing w:before="120" w:after="0"/>
        <w:rPr>
          <w:lang w:val="el" w:eastAsia="el"/>
        </w:rPr>
      </w:pPr>
      <w:r>
        <w:rPr>
          <w:b/>
          <w:bCs/>
          <w:lang w:val="el" w:eastAsia="el"/>
        </w:rPr>
        <w:t>1.</w:t>
      </w:r>
      <w:r>
        <w:rPr>
          <w:lang w:val="el" w:eastAsia="el"/>
        </w:rPr>
        <w:t xml:space="preserve"> Το Παράρτημα αποτελεί αναπόσπαστο μέρος της παρούσας.</w:t>
      </w:r>
    </w:p>
    <w:p>
      <w:pPr>
        <w:pStyle w:val="MainText"/>
        <w:spacing w:before="120" w:after="0"/>
        <w:rPr>
          <w:lang w:val="el" w:eastAsia="el"/>
        </w:rPr>
      </w:pPr>
      <w:r>
        <w:rPr>
          <w:b/>
          <w:bCs/>
          <w:lang w:val="el" w:eastAsia="el"/>
        </w:rPr>
        <w:t>2.</w:t>
      </w:r>
      <w:r>
        <w:rPr>
          <w:lang w:val="el" w:eastAsia="el"/>
        </w:rPr>
        <w:t xml:space="preserve"> Η Απόφαση να δημοσιευτεί στην Εφημερίδα της Κυβέρνησης.</w:t>
      </w:r>
    </w:p>
    <w:p>
      <w:pPr>
        <w:pStyle w:val="MainText"/>
        <w:spacing w:before="120" w:after="0"/>
        <w:rPr>
          <w:lang w:val="el" w:eastAsia="el"/>
        </w:rPr>
      </w:pPr>
      <w:r>
        <w:rPr>
          <w:b/>
          <w:bCs/>
          <w:lang w:val="el" w:eastAsia="el"/>
        </w:rPr>
        <w:t>3.</w:t>
      </w:r>
      <w:r>
        <w:rPr>
          <w:lang w:val="el" w:eastAsia="el"/>
        </w:rPr>
        <w:t xml:space="preserve"> Η Απόφαση ισχύει από την δημοσίευσή της στην Εφημερίδα της Κυβέρνησης.</w:t>
      </w:r>
    </w:p>
    <w:p>
      <w:pPr>
        <w:spacing w:before="240" w:after="240"/>
        <w:rPr>
          <w:lang w:val="el" w:eastAsia="el"/>
        </w:rPr>
      </w:pPr>
      <w:r>
        <w:rPr>
          <w:lang w:val="el" w:eastAsia="el"/>
        </w:rPr>
        <w:t>Ο ΔΙΟΙΚΗΤΗΣ</w:t>
      </w:r>
    </w:p>
    <w:p>
      <w:pPr>
        <w:spacing w:before="240" w:after="240"/>
        <w:rPr>
          <w:lang w:val="el" w:eastAsia="el"/>
        </w:rPr>
      </w:pPr>
      <w:r>
        <w:rPr>
          <w:lang w:val="el" w:eastAsia="el"/>
        </w:rPr>
        <w:t>ΤΗΣ ΑΝΕΞΑΡΤΗΤΗΣ ΑΡΧΗΣ ΔΗΜΟΣΙΩΝ ΕΣΟΔΩΝ</w:t>
      </w:r>
    </w:p>
    <w:p>
      <w:pPr>
        <w:spacing w:before="240" w:after="240"/>
        <w:rPr>
          <w:lang w:val="el" w:eastAsia="el"/>
        </w:rPr>
      </w:pPr>
      <w:r>
        <w:rPr>
          <w:lang w:val="el" w:eastAsia="el"/>
        </w:rPr>
        <w:t>ΓΕΩΡΓΙΟΣ ΠΙΤΣΙΛΗΣ</w:t>
      </w:r>
    </w:p>
    <w:p>
      <w:pPr>
        <w:spacing w:before="240" w:after="240"/>
        <w:rPr>
          <w:lang w:val="el" w:eastAsia="el"/>
        </w:rPr>
      </w:pPr>
      <w:r>
        <w:rPr>
          <w:b/>
          <w:bCs/>
          <w:u w:val="single"/>
          <w:lang w:val="el" w:eastAsia="el"/>
        </w:rPr>
        <w:t>ΠΑΡΑΡΤΗΜΑ</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Α.1.</w:t>
      </w:r>
    </w:p>
    <w:p>
      <w:pPr>
        <w:spacing w:before="240" w:after="240"/>
        <w:rPr>
          <w:lang w:val="el" w:eastAsia="el"/>
        </w:rPr>
      </w:pPr>
      <w:r>
        <w:rPr>
          <w:b/>
          <w:bCs/>
          <w:lang w:val="el" w:eastAsia="el"/>
        </w:rPr>
        <w:t>ΟΔΗΓΙΕΣ ΔΕΙΓΜΑΤΟΛΗΨΙΑΣ ΚΑΤΑΣΧΕΜΕΝΩΝ ΒΙΟΜΗΧΑΝΟΠΟΙΗΜΕΝΩΝ ΚΑΠΝΩΝ</w:t>
      </w:r>
    </w:p>
    <w:p>
      <w:pPr>
        <w:spacing w:before="240" w:after="240"/>
        <w:rPr>
          <w:lang w:val="el" w:eastAsia="el"/>
        </w:rPr>
      </w:pPr>
      <w:r>
        <w:rPr>
          <w:lang w:val="el" w:eastAsia="el"/>
        </w:rPr>
        <w:t xml:space="preserve">1. </w:t>
      </w:r>
      <w:r>
        <w:rPr>
          <w:b/>
          <w:bCs/>
          <w:lang w:val="el" w:eastAsia="el"/>
        </w:rPr>
        <w:t>ΣΚΟΠΟΣ</w:t>
      </w:r>
    </w:p>
    <w:p>
      <w:pPr>
        <w:spacing w:before="240" w:after="240"/>
        <w:rPr>
          <w:lang w:val="el" w:eastAsia="el"/>
        </w:rPr>
      </w:pPr>
      <w:r>
        <w:rPr>
          <w:lang w:val="el" w:eastAsia="el"/>
        </w:rPr>
        <w:t>Με το παρόν παρέχονται κατευθυντήριες οδηγίες που αφορούν στον τρόπο δειγματοληψίας, κατασχεμένων βιομηχανοποιημένων καπνών για εργαστηριακή εξέταση σύμφωνα με τα οριζόμενα στο άρθρο 2 παράγραφος 1 και στο άρθρο 3 παράγραφος 1 στην παρούσα Απόφαση.</w:t>
      </w:r>
    </w:p>
    <w:p>
      <w:pPr>
        <w:spacing w:before="240" w:after="240"/>
        <w:rPr>
          <w:lang w:val="el" w:eastAsia="el"/>
        </w:rPr>
      </w:pPr>
      <w:r>
        <w:rPr>
          <w:lang w:val="el" w:eastAsia="el"/>
        </w:rPr>
        <w:t xml:space="preserve">2. </w:t>
      </w:r>
      <w:r>
        <w:rPr>
          <w:b/>
          <w:bCs/>
          <w:lang w:val="el" w:eastAsia="el"/>
        </w:rPr>
        <w:t>ΠΕΔΙΟ ΕΦΑΡΜΟΓΗΣ</w:t>
      </w:r>
    </w:p>
    <w:p>
      <w:pPr>
        <w:spacing w:before="240" w:after="240"/>
        <w:rPr>
          <w:lang w:val="el" w:eastAsia="el"/>
        </w:rPr>
      </w:pPr>
      <w:r>
        <w:rPr>
          <w:lang w:val="el" w:eastAsia="el"/>
        </w:rPr>
        <w:t>Οι δειγματοληψίες σύμφωνα με την παρούσα οδηγία διενεργούνται επί κατασχεμένων βιομηχανοποιημένων καπνών πενήντα χιλιάδων (50.000) τεμαχίων και άνω, που εμπίπτουν στις διατάξεις του Νόμου 2960/2001 – Εθνικός Τελωνειακός Κώδικας άρθρο 119Β.</w:t>
      </w:r>
    </w:p>
    <w:p>
      <w:pPr>
        <w:spacing w:before="240" w:after="240"/>
        <w:rPr>
          <w:lang w:val="el" w:eastAsia="el"/>
        </w:rPr>
      </w:pPr>
      <w:r>
        <w:rPr>
          <w:lang w:val="el" w:eastAsia="el"/>
        </w:rPr>
        <w:t xml:space="preserve">3. </w:t>
      </w:r>
      <w:r>
        <w:rPr>
          <w:b/>
          <w:bCs/>
          <w:lang w:val="el" w:eastAsia="el"/>
        </w:rPr>
        <w:t>ΔΙΑΔΙΚΑΣΙΑ</w:t>
      </w:r>
    </w:p>
    <w:p>
      <w:pPr>
        <w:spacing w:before="240" w:after="240"/>
        <w:rPr>
          <w:lang w:val="el" w:eastAsia="el"/>
        </w:rPr>
      </w:pPr>
      <w:r>
        <w:rPr>
          <w:lang w:val="el" w:eastAsia="el"/>
        </w:rPr>
        <w:t xml:space="preserve">3.1 </w:t>
      </w:r>
      <w:r>
        <w:rPr>
          <w:b/>
          <w:bCs/>
          <w:lang w:val="el" w:eastAsia="el"/>
        </w:rPr>
        <w:t>Δειγματοληψία τσιγάρων</w:t>
      </w:r>
    </w:p>
    <w:p>
      <w:pPr>
        <w:spacing w:before="240" w:after="240"/>
        <w:rPr>
          <w:lang w:val="el" w:eastAsia="el"/>
        </w:rPr>
      </w:pPr>
      <w:r>
        <w:rPr>
          <w:lang w:val="el" w:eastAsia="el"/>
        </w:rPr>
        <w:t>Η δειγματοληψία κατασχεθέντων βιομηχανοποιημένων τσιγάρων διενεργείται ως εξής:</w:t>
      </w:r>
    </w:p>
    <w:p>
      <w:pPr>
        <w:spacing w:before="240" w:after="240"/>
        <w:rPr>
          <w:lang w:val="el" w:eastAsia="el"/>
        </w:rPr>
      </w:pPr>
      <w:r>
        <w:rPr>
          <w:lang w:val="el" w:eastAsia="el"/>
        </w:rPr>
        <w:t xml:space="preserve">Από </w:t>
      </w:r>
      <w:r>
        <w:rPr>
          <w:u w:val="single"/>
          <w:lang w:val="el" w:eastAsia="el"/>
        </w:rPr>
        <w:t>κάθε προϊόν – σήμα</w:t>
      </w:r>
      <w:r>
        <w:rPr>
          <w:lang w:val="el" w:eastAsia="el"/>
        </w:rPr>
        <w:t xml:space="preserve"> λαμβάνονται τέσσερα (4) δείγματα από τα οποία, τα δύο δείγματα χαρακτηρίζονται ως «Α΄ εξέταση ΑΑΔΕ» και ως «Α΄ εξέταση Επιχείρηση» και τα άλλα δύο δείγματα χαρακτηρίζονται ως «Β΄ εξέταση ΑΑΔΕ» και ως «Β΄ εξέταση Επιχείρηση».</w:t>
      </w:r>
    </w:p>
    <w:p>
      <w:pPr>
        <w:spacing w:before="240" w:after="240"/>
        <w:rPr>
          <w:lang w:val="el" w:eastAsia="el"/>
        </w:rPr>
      </w:pPr>
      <w:r>
        <w:rPr>
          <w:lang w:val="el" w:eastAsia="el"/>
        </w:rPr>
        <w:t>Τα δείγματα συσκευάζονται, σφραγίζονται και, τοποθετείται επ’ αυτών το αντίστοιχο δελτίο δειγματοληψίας Μέρος Γ.1. υπογεγραμμένο από τους παρόντες εκπροσώπους της Διωκτικής Αρχής που προέβη στην κατάσχεση των καπνικών προϊόντων ως εξής:</w:t>
      </w:r>
    </w:p>
    <w:p>
      <w:pPr>
        <w:spacing w:before="240" w:after="240"/>
        <w:rPr>
          <w:lang w:val="el" w:eastAsia="el"/>
        </w:rPr>
      </w:pPr>
      <w:r>
        <w:rPr>
          <w:lang w:val="el" w:eastAsia="el"/>
        </w:rPr>
        <w:t>✔ δείγμα «Α΄ εξέταση ΑΑΔΕ»</w:t>
      </w:r>
    </w:p>
    <w:p>
      <w:pPr>
        <w:spacing w:before="240" w:after="240"/>
        <w:rPr>
          <w:lang w:val="el" w:eastAsia="el"/>
        </w:rPr>
      </w:pPr>
      <w:r>
        <w:rPr>
          <w:lang w:val="el" w:eastAsia="el"/>
        </w:rPr>
        <w:t>✔ δείγμα «Α΄ εξέταση Επιχείρηση»</w:t>
      </w:r>
    </w:p>
    <w:p>
      <w:pPr>
        <w:spacing w:before="240" w:after="240"/>
        <w:rPr>
          <w:lang w:val="el" w:eastAsia="el"/>
        </w:rPr>
      </w:pPr>
      <w:r>
        <w:rPr>
          <w:lang w:val="el" w:eastAsia="el"/>
        </w:rPr>
        <w:t>✔ δείγμα «Β΄ εξέταση ΑΑΔΕ»</w:t>
      </w:r>
    </w:p>
    <w:p>
      <w:pPr>
        <w:spacing w:before="240" w:after="240"/>
        <w:rPr>
          <w:lang w:val="el" w:eastAsia="el"/>
        </w:rPr>
      </w:pPr>
      <w:r>
        <w:rPr>
          <w:lang w:val="el" w:eastAsia="el"/>
        </w:rPr>
        <w:t>✔ δείγμα «Β΄ εξέταση Επιχείρηση».</w:t>
      </w:r>
    </w:p>
    <w:p>
      <w:pPr>
        <w:spacing w:before="240" w:after="240"/>
        <w:rPr>
          <w:lang w:val="el" w:eastAsia="el"/>
        </w:rPr>
      </w:pPr>
      <w:r>
        <w:rPr>
          <w:lang w:val="el" w:eastAsia="el"/>
        </w:rPr>
        <w:t xml:space="preserve">Για την λήψη και σχηματισμό των ως άνω τεσσάρων (4) δειγμάτων θα πρέπει να επιδεικνύεται δέουσα επιμέλεια ώστε αυτά να είναι </w:t>
      </w:r>
      <w:r>
        <w:rPr>
          <w:b/>
          <w:bCs/>
          <w:lang w:val="el" w:eastAsia="el"/>
        </w:rPr>
        <w:t xml:space="preserve">όμοια και αντιπροσωπευτικά </w:t>
      </w:r>
      <w:r>
        <w:rPr>
          <w:lang w:val="el" w:eastAsia="el"/>
        </w:rPr>
        <w:t>του συνόλου των τσιγάρων εκάστης κατάσχεσης. Για τον λόγο αυτό προτείνονται, ενδεικτικά αλλά όχι περιοριστικά, οι παρακάτω βέλτιστες αρχές και πρακτικές δειγματοληψίας:</w:t>
      </w:r>
    </w:p>
    <w:p>
      <w:pPr>
        <w:spacing w:before="240" w:after="240"/>
        <w:rPr>
          <w:lang w:val="el" w:eastAsia="el"/>
        </w:rPr>
      </w:pPr>
      <w:r>
        <w:rPr>
          <w:lang w:val="el" w:eastAsia="el"/>
        </w:rPr>
        <w:t xml:space="preserve">3.1.1. </w:t>
      </w:r>
      <w:r>
        <w:rPr>
          <w:i/>
          <w:iCs/>
          <w:u w:val="single"/>
          <w:lang w:val="el" w:eastAsia="el"/>
        </w:rPr>
        <w:t>Ορισμοί</w:t>
      </w:r>
    </w:p>
    <w:p>
      <w:pPr>
        <w:spacing w:before="240" w:after="240"/>
        <w:rPr>
          <w:lang w:val="el" w:eastAsia="el"/>
        </w:rPr>
      </w:pPr>
      <w:r>
        <w:rPr>
          <w:lang w:val="el" w:eastAsia="el"/>
        </w:rPr>
        <w:t xml:space="preserve">• </w:t>
      </w:r>
      <w:r>
        <w:rPr>
          <w:b/>
          <w:bCs/>
          <w:lang w:val="el" w:eastAsia="el"/>
        </w:rPr>
        <w:t xml:space="preserve">Σήμα (μάρκα): </w:t>
      </w:r>
      <w:r>
        <w:rPr>
          <w:lang w:val="el" w:eastAsia="el"/>
        </w:rPr>
        <w:t>Ως σήμα ορίζεται η ονομασία ή εν γένει ο όρος που χρησιμοποιεί ο κατασκευαστής για να καθορίσει ένα προϊόν βιομηχανοποιημένου τσιγάρου με συγκεκριμένη σύσταση ώστε να γίνεται αναγνωρίσιμο από τον καταναλωτή και να μπορεί να διαχωριστεί από άλλα προϊόντα βιομηχανοποιημένου τσιγάρου. Το σήμα ενδέχεται να συνοδεύεται και από επιπλέον χαρακτηρισμό (υπό-σήμα) το οποίο χρησιμοποιείται για να προσδώσει ένα επιπλέον αναγνωριστικό διαχωρισμού από το κύριο σήμα (π.χ. lights).</w:t>
      </w:r>
    </w:p>
    <w:p>
      <w:pPr>
        <w:spacing w:before="240" w:after="240"/>
        <w:rPr>
          <w:lang w:val="el" w:eastAsia="el"/>
        </w:rPr>
      </w:pPr>
      <w:r>
        <w:rPr>
          <w:lang w:val="el" w:eastAsia="el"/>
        </w:rPr>
        <w:t xml:space="preserve">• </w:t>
      </w:r>
      <w:r>
        <w:rPr>
          <w:b/>
          <w:bCs/>
          <w:lang w:val="el" w:eastAsia="el"/>
        </w:rPr>
        <w:t>Μονάδα πώλησης</w:t>
      </w:r>
      <w:r>
        <w:rPr>
          <w:lang w:val="el" w:eastAsia="el"/>
        </w:rPr>
        <w:t>: Ως μονάδα πώλησης ορίζεται το πακέτο. Ένα πακέτο έχει συνήθως είκοσι (20) τσιγάρα, αλλά υπάρχουν και πακέτα με διαφορετική περιεκτικότητα σε τσιγάρα.</w:t>
      </w:r>
    </w:p>
    <w:p>
      <w:pPr>
        <w:spacing w:before="240" w:after="240"/>
        <w:rPr>
          <w:lang w:val="el" w:eastAsia="el"/>
        </w:rPr>
      </w:pPr>
      <w:r>
        <w:rPr>
          <w:lang w:val="el" w:eastAsia="el"/>
        </w:rPr>
        <w:t xml:space="preserve">• </w:t>
      </w:r>
      <w:r>
        <w:rPr>
          <w:b/>
          <w:bCs/>
          <w:lang w:val="el" w:eastAsia="el"/>
        </w:rPr>
        <w:t xml:space="preserve">Κούτα: </w:t>
      </w:r>
      <w:r>
        <w:rPr>
          <w:lang w:val="el" w:eastAsia="el"/>
        </w:rPr>
        <w:t>Ως κούτα ορίζεται μία συσκευασία που περιέχει πολλές μονάδες πώλησης (πακέτα). Συνήθως μία κούτα περιέχει δέκα (10) πακέτα των είκοσι (20) τσιγάρων.</w:t>
      </w:r>
    </w:p>
    <w:p>
      <w:pPr>
        <w:spacing w:before="240" w:after="240"/>
        <w:rPr>
          <w:lang w:val="el" w:eastAsia="el"/>
        </w:rPr>
      </w:pPr>
      <w:r>
        <w:rPr>
          <w:lang w:val="el" w:eastAsia="el"/>
        </w:rPr>
        <w:t xml:space="preserve">• </w:t>
      </w:r>
      <w:r>
        <w:rPr>
          <w:b/>
          <w:bCs/>
          <w:lang w:val="el" w:eastAsia="el"/>
        </w:rPr>
        <w:t xml:space="preserve">Σημείο δειγματοληψίας: </w:t>
      </w:r>
      <w:r>
        <w:rPr>
          <w:lang w:val="el" w:eastAsia="el"/>
        </w:rPr>
        <w:t>Ως σημείο δειγματοληψίας καθορίζεται συγκεκριμένο σημείο από το οποίο χρήζει να ληφθεί δείγμα ή συστατικό μέρος (δόση) του δείγματος. Σημείο δειγματοληψίας μπορεί να είναι ενδεικτικά, αλλά όχι περιοριστικά, κατάστημα πώλησης, εξειδικευμένο κατάστημα πώλησης προϊόντων καπνού, αυτόματος πωλητής καπνικών προϊόντων, χώρος σε μία αποθήκη, χώρος ή γραμμή παραγωγής σε εργοστάσιο, εμπορευματοκιβώτιο, μεταφορικό μέσο, κλπ. Σε αρκετές περιπτώσεις, ένας χώρος όπου κατασχέθηκαν καπνικά προϊόντα ενδέχεται να χρήζει να χωρισθεί σε περισσότερα του ενός σημεία δειγματοληψίας (π.χ. σε ένα εργοστάσιο, ενδέχεται τα καπνικά που προέρχονται από διαφορετικές μηχανές να συνιστούν και διαφορετικά σημεία δειγματοληψίας).</w:t>
      </w:r>
    </w:p>
    <w:p>
      <w:pPr>
        <w:spacing w:before="240" w:after="240"/>
        <w:rPr>
          <w:lang w:val="el" w:eastAsia="el"/>
        </w:rPr>
      </w:pPr>
      <w:r>
        <w:rPr>
          <w:lang w:val="el" w:eastAsia="el"/>
        </w:rPr>
        <w:t xml:space="preserve">• </w:t>
      </w:r>
      <w:r>
        <w:rPr>
          <w:b/>
          <w:bCs/>
          <w:lang w:val="el" w:eastAsia="el"/>
        </w:rPr>
        <w:t xml:space="preserve">Επιλεγμένο σημείο δειγματοληψίας: </w:t>
      </w:r>
      <w:r>
        <w:rPr>
          <w:lang w:val="el" w:eastAsia="el"/>
        </w:rPr>
        <w:t>Το σημείο δειγματοληψίας που επιλέγεται για την λήψη δείγματος ή συστατικού μέρους του δείγματος. Ο αριθμός των επιλεγμένων σημείων δειγματοληψίας καθορίζεται από τον αριθμό των σημείων δειγματοληψίας που έχουν καθοριστεί, σύμφωνα με τον πίνακα κάτωθι υπό 3.1.3.</w:t>
      </w:r>
    </w:p>
    <w:p>
      <w:pPr>
        <w:spacing w:before="240" w:after="240"/>
        <w:rPr>
          <w:lang w:val="el" w:eastAsia="el"/>
        </w:rPr>
      </w:pPr>
      <w:r>
        <w:rPr>
          <w:lang w:val="el" w:eastAsia="el"/>
        </w:rPr>
        <w:t xml:space="preserve">• </w:t>
      </w:r>
      <w:r>
        <w:rPr>
          <w:b/>
          <w:bCs/>
          <w:lang w:val="el" w:eastAsia="el"/>
        </w:rPr>
        <w:t xml:space="preserve">Συστατικό μέρος (δόση) του δείγματος: </w:t>
      </w:r>
      <w:r>
        <w:rPr>
          <w:lang w:val="el" w:eastAsia="el"/>
        </w:rPr>
        <w:t>Μέρος του συνολικού δείγματος που λαμβάνεται σε μία χρονική στιγμή σε ένα σημείο δειγματοληψίας.</w:t>
      </w:r>
    </w:p>
    <w:p>
      <w:pPr>
        <w:spacing w:before="240" w:after="240"/>
        <w:rPr>
          <w:lang w:val="el" w:eastAsia="el"/>
        </w:rPr>
      </w:pPr>
      <w:r>
        <w:rPr>
          <w:lang w:val="el" w:eastAsia="el"/>
        </w:rPr>
        <w:t xml:space="preserve">• </w:t>
      </w:r>
      <w:r>
        <w:rPr>
          <w:b/>
          <w:bCs/>
          <w:lang w:val="el" w:eastAsia="el"/>
        </w:rPr>
        <w:t xml:space="preserve">Τυχαίο δείγμα: </w:t>
      </w:r>
      <w:r>
        <w:rPr>
          <w:lang w:val="el" w:eastAsia="el"/>
        </w:rPr>
        <w:t>Δείγμα ή συστατικό μέρος του δείγματος που επιλέγεται με τυχαίο τρόπο (π.χ. εάν από ένα σημείο δειγματοληψίας είναι να ληφθούν δέκα (10) μονάδες πώλησης (πακέτα) δεν θα πρέπει να ληφθεί μία κούτα, αλλά δέκα πακέτα, το κάθε ένα από διαφορετικές και τυχαία επιλεγμένες κούτες από διαφορετικά σημεία του σημείου δειγματοληψίας).</w:t>
      </w:r>
    </w:p>
    <w:p>
      <w:pPr>
        <w:spacing w:before="240" w:after="240"/>
        <w:rPr>
          <w:lang w:val="el" w:eastAsia="el"/>
        </w:rPr>
      </w:pPr>
      <w:r>
        <w:rPr>
          <w:lang w:val="el" w:eastAsia="el"/>
        </w:rPr>
        <w:t xml:space="preserve">3.1.2. </w:t>
      </w:r>
      <w:r>
        <w:rPr>
          <w:i/>
          <w:iCs/>
          <w:u w:val="single"/>
          <w:lang w:val="el" w:eastAsia="el"/>
        </w:rPr>
        <w:t>Αρχές Δειγματοληψίας</w:t>
      </w:r>
    </w:p>
    <w:p>
      <w:pPr>
        <w:spacing w:before="240" w:after="240"/>
        <w:rPr>
          <w:lang w:val="el" w:eastAsia="el"/>
        </w:rPr>
      </w:pPr>
      <w:r>
        <w:rPr>
          <w:lang w:val="el" w:eastAsia="el"/>
        </w:rPr>
        <w:t>• Η δειγματοληψία πραγματοποιείται επί του τελικού προϊόντος, δηλαδή επί των τσιγάρων που φέρουν σήμα και καλύπτονται από τις διατάξεις του άρθρου 119Β του ν.2960/2001. Τσιγάρα χύμα, δηλαδή τσιγάρα που είτε δεν βρίσκονται σε πακέτο που να φέρει σήμα είτε δεν αναγράφεται επί των ιδίων κάποιο σήμα, δεν εμπίπτουν στις διατάξεις του παρόντος.</w:t>
      </w:r>
    </w:p>
    <w:p>
      <w:pPr>
        <w:spacing w:before="240" w:after="240"/>
        <w:rPr>
          <w:lang w:val="el" w:eastAsia="el"/>
        </w:rPr>
      </w:pPr>
      <w:r>
        <w:rPr>
          <w:lang w:val="el" w:eastAsia="el"/>
        </w:rPr>
        <w:t>• Η δειγματοληψία θα πρέπει να διασφαλίζει, στο βαθμό που αυτό είναι δυνατόν, ότι το δείγμα θα είναι αντιπροσωπευτικό της συνολικής κατασχεμένης ποσότητας. Σε αυτό το πλαίσιο, για κάθε προϊόν – σήμα που έχει κατασχεθεί θα πρέπει να καθορίζονται τα σημεία δειγματοληψίας που είναι απαραίτητα για να παρθούν τα ανάλογα συστατικά μέρη του δείγματος που θα σχηματίσουν το τελικό δείγμα (βλ. 3.1.3. κάτωθι).</w:t>
      </w:r>
    </w:p>
    <w:p>
      <w:pPr>
        <w:spacing w:before="240" w:after="240"/>
        <w:rPr>
          <w:lang w:val="el" w:eastAsia="el"/>
        </w:rPr>
      </w:pPr>
      <w:r>
        <w:rPr>
          <w:lang w:val="el" w:eastAsia="el"/>
        </w:rPr>
        <w:t>• Η δειγματοληψία θα πρέπει να ολοκληρώνεται το δυνατό γρηγορότερα από την έναρξή της, και σε κάθε περίπτωση το πολύ εντός πέντε (5) ημερών.</w:t>
      </w:r>
    </w:p>
    <w:p>
      <w:pPr>
        <w:spacing w:before="240" w:after="240"/>
        <w:rPr>
          <w:lang w:val="el" w:eastAsia="el"/>
        </w:rPr>
      </w:pPr>
      <w:r>
        <w:rPr>
          <w:lang w:val="el" w:eastAsia="el"/>
        </w:rPr>
        <w:t>• Το τελικό δείγμα θα πρέπει να συσκευάζεται με ασφάλεια έτσι ώστε να είναι προστατευμένο απέναντι σε πιθανές αλλοιώσεις.</w:t>
      </w:r>
    </w:p>
    <w:p>
      <w:pPr>
        <w:spacing w:before="240" w:after="240"/>
        <w:rPr>
          <w:lang w:val="el" w:eastAsia="el"/>
        </w:rPr>
      </w:pPr>
      <w:r>
        <w:rPr>
          <w:lang w:val="el" w:eastAsia="el"/>
        </w:rPr>
        <w:t xml:space="preserve">3.1.3. </w:t>
      </w:r>
      <w:r>
        <w:rPr>
          <w:i/>
          <w:iCs/>
          <w:u w:val="single"/>
          <w:lang w:val="el" w:eastAsia="el"/>
        </w:rPr>
        <w:t>Μέγεθος και Σχηματισμός Δείγματος</w:t>
      </w:r>
    </w:p>
    <w:p>
      <w:pPr>
        <w:spacing w:before="240" w:after="240"/>
        <w:rPr>
          <w:lang w:val="el" w:eastAsia="el"/>
        </w:rPr>
      </w:pPr>
      <w:r>
        <w:rPr>
          <w:lang w:val="el" w:eastAsia="el"/>
        </w:rPr>
        <w:t>• Το μέγεθος ενός δείγματος θα πρέπει να αποτελείται σε κάθε περίπτωση τουλάχιστον από οκτακόσια (800) τεμάχια τσιγάρων. Ως εκ τούτου, και αναλόγως της περιεκτικότητας σε τεμάχια τσιγάρων της μονάδας πώλησης, θα πρέπει να λαμβάνονται ως δείγμα τόσες μονάδες πώλησης ώστε ο συνολικός αριθμός των τσιγάρων που αποτελούν το δείγμα να είναι οκτακόσια (800) τεμάχια τσιγάρων.</w:t>
      </w:r>
    </w:p>
    <w:p>
      <w:pPr>
        <w:spacing w:before="240" w:after="240"/>
        <w:rPr>
          <w:lang w:val="el" w:eastAsia="el"/>
        </w:rPr>
      </w:pPr>
      <w:r>
        <w:rPr>
          <w:lang w:val="el" w:eastAsia="el"/>
        </w:rPr>
        <w:t>• Ο καθορισμός του αριθμού των σημείων δειγματοληψίας από τα οποία θα ληφθεί συστατικό μέρος (δόση) του δείγματος καθώς και ο αριθμός των μονάδων πώλησης που θα αποτελούν το κάθε συστατικό μέρος (δόση) του δείγματος καθορίζεται από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64"/>
        <w:gridCol w:w="2564"/>
        <w:gridCol w:w="42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καθορισμένων σημείων δειγματοληψίας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επιλεγμένων σημείων δειγματοληψίας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μονάδων πώλησης που θα πρέπει να επιλεγούν τυχαία από κάθε επιλεγμένο σημείο δειγματοληψίας, για κάθε δείγμα του προϊόντος - σήματος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10 και έως και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5 έως και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bl>
    <w:p>
      <w:pPr>
        <w:spacing w:before="240" w:after="240"/>
        <w:rPr>
          <w:lang w:val="el" w:eastAsia="el"/>
        </w:rPr>
      </w:pPr>
      <w:r>
        <w:rPr>
          <w:b/>
          <w:bCs/>
          <w:lang w:val="el" w:eastAsia="el"/>
        </w:rPr>
        <w:t>3.2 Δειγματοληψία άλλων καπνικών προϊόντων:</w:t>
      </w:r>
    </w:p>
    <w:p>
      <w:pPr>
        <w:spacing w:before="240" w:after="240"/>
        <w:rPr>
          <w:lang w:val="el" w:eastAsia="el"/>
        </w:rPr>
      </w:pPr>
      <w:r>
        <w:rPr>
          <w:lang w:val="el" w:eastAsia="el"/>
        </w:rPr>
        <w:t>Η δειγματοληψία κατασχεθέντος βιομηχανοποιημένου λεπτοκομμένου καπνού διενεργείται ως εξής:</w:t>
      </w:r>
    </w:p>
    <w:p>
      <w:pPr>
        <w:spacing w:before="240" w:after="240"/>
        <w:rPr>
          <w:lang w:val="el" w:eastAsia="el"/>
        </w:rPr>
      </w:pPr>
      <w:r>
        <w:rPr>
          <w:lang w:val="el" w:eastAsia="el"/>
        </w:rPr>
        <w:t xml:space="preserve">Από </w:t>
      </w:r>
      <w:r>
        <w:rPr>
          <w:u w:val="single"/>
          <w:lang w:val="el" w:eastAsia="el"/>
        </w:rPr>
        <w:t xml:space="preserve">κάθε προϊόν – σήμα </w:t>
      </w:r>
      <w:r>
        <w:rPr>
          <w:lang w:val="el" w:eastAsia="el"/>
        </w:rPr>
        <w:t>λαμβάνονται τέσσερα (4) δείγματα από τα οποία, τα δύο δείγματα προορίζονται για την Α΄ εξέταση και χαρακτηρίζονται ως «Α΄ εξέταση ΑΑΔΕ» και ως «Α΄ εξέταση Επιχείρηση» και τα άλλα δύο δείγματα προορίζονται για την Β΄ εξέταση και χαρακτηρίζονται ως «Β΄ εξέταση ΑΑΔΕ» και ως «Β΄ εξέταση Επιχείρηση».</w:t>
      </w:r>
    </w:p>
    <w:p>
      <w:pPr>
        <w:spacing w:before="240" w:after="240"/>
        <w:rPr>
          <w:lang w:val="el" w:eastAsia="el"/>
        </w:rPr>
      </w:pPr>
      <w:r>
        <w:rPr>
          <w:lang w:val="el" w:eastAsia="el"/>
        </w:rPr>
        <w:t>Τα δείγματα συσκευάζονται, σφραγίζονται και, τοποθετείται επ’ αυτών το αντίστοιχο δελτίο δειγματοληψίας υπογεγραμμένο από τους παρόντες εκπροσώπους της Διωκτικής Αρχής που προέβη στην κατάσχεση των καπνικών προϊόντων ως εξής:</w:t>
      </w:r>
    </w:p>
    <w:p>
      <w:pPr>
        <w:spacing w:before="240" w:after="240"/>
        <w:rPr>
          <w:lang w:val="el" w:eastAsia="el"/>
        </w:rPr>
      </w:pPr>
      <w:r>
        <w:rPr>
          <w:lang w:val="el" w:eastAsia="el"/>
        </w:rPr>
        <w:t>^ δείγμα «Α' εξέταση ΑΑΔΕ»</w:t>
      </w:r>
    </w:p>
    <w:p>
      <w:pPr>
        <w:spacing w:before="240" w:after="240"/>
        <w:rPr>
          <w:lang w:val="el" w:eastAsia="el"/>
        </w:rPr>
      </w:pPr>
      <w:r>
        <w:rPr>
          <w:lang w:val="el" w:eastAsia="el"/>
        </w:rPr>
        <w:t>^ δείγμα «Α' εξέταση Επιχείρηση»</w:t>
      </w:r>
    </w:p>
    <w:p>
      <w:pPr>
        <w:spacing w:before="240" w:after="240"/>
        <w:rPr>
          <w:lang w:val="el" w:eastAsia="el"/>
        </w:rPr>
      </w:pPr>
      <w:r>
        <w:rPr>
          <w:lang w:val="el" w:eastAsia="el"/>
        </w:rPr>
        <w:t>^ δείγμα «Β' εξέταση ΑΑΔΕ»</w:t>
      </w:r>
    </w:p>
    <w:p>
      <w:pPr>
        <w:spacing w:before="240" w:after="240"/>
        <w:rPr>
          <w:lang w:val="el" w:eastAsia="el"/>
        </w:rPr>
      </w:pPr>
      <w:r>
        <w:rPr>
          <w:lang w:val="el" w:eastAsia="el"/>
        </w:rPr>
        <w:t>^ δείγμα «Β' εξέταση Επιχείρηση».</w:t>
      </w:r>
    </w:p>
    <w:p>
      <w:pPr>
        <w:spacing w:before="240" w:after="240"/>
        <w:rPr>
          <w:lang w:val="el" w:eastAsia="el"/>
        </w:rPr>
      </w:pPr>
      <w:r>
        <w:rPr>
          <w:lang w:val="el" w:eastAsia="el"/>
        </w:rPr>
        <w:t xml:space="preserve">Για την λήψη και σχηματισμό των ως άνω τεσσάρων (4) δειγμάτων θα πρέπει να επιδεικνύεται δέουσα επιμέλεια ώστε αυτά να είναι </w:t>
      </w:r>
      <w:r>
        <w:rPr>
          <w:b/>
          <w:bCs/>
          <w:lang w:val="el" w:eastAsia="el"/>
        </w:rPr>
        <w:t xml:space="preserve">όμοια και αντιπροσωπευτικά </w:t>
      </w:r>
      <w:r>
        <w:rPr>
          <w:lang w:val="el" w:eastAsia="el"/>
        </w:rPr>
        <w:t>του συνόλου του λεπτοκομμένου καπνού εκάστης κατάσχεσης. Για τον λόγο αυτό προτείνονται, ενδεικτικά αλλά όχι περιοριστικά, οι παρακάτω βέλτιστες αρχές και πρακτικές δειγματοληψίας:</w:t>
      </w:r>
    </w:p>
    <w:p>
      <w:pPr>
        <w:spacing w:before="240" w:after="240"/>
        <w:rPr>
          <w:lang w:val="el" w:eastAsia="el"/>
        </w:rPr>
      </w:pPr>
      <w:r>
        <w:rPr>
          <w:lang w:val="el" w:eastAsia="el"/>
        </w:rPr>
        <w:t xml:space="preserve">3.2.1. </w:t>
      </w:r>
      <w:r>
        <w:rPr>
          <w:i/>
          <w:iCs/>
          <w:u w:val="single"/>
          <w:lang w:val="el" w:eastAsia="el"/>
        </w:rPr>
        <w:t>Ορισμοί</w:t>
      </w:r>
    </w:p>
    <w:p>
      <w:pPr>
        <w:spacing w:before="240" w:after="240"/>
        <w:rPr>
          <w:lang w:val="el" w:eastAsia="el"/>
        </w:rPr>
      </w:pPr>
      <w:r>
        <w:rPr>
          <w:lang w:val="el" w:eastAsia="el"/>
        </w:rPr>
        <w:t xml:space="preserve">• </w:t>
      </w:r>
      <w:r>
        <w:rPr>
          <w:b/>
          <w:bCs/>
          <w:lang w:val="el" w:eastAsia="el"/>
        </w:rPr>
        <w:t xml:space="preserve">Σήμα (μάρκα): </w:t>
      </w:r>
      <w:r>
        <w:rPr>
          <w:lang w:val="el" w:eastAsia="el"/>
        </w:rPr>
        <w:t>Ως σήμα ορίζεται η ονομασία ή εν γένει ο όρος που χρησιμοποιεί ο κατασκευαστής για να καθορίσει ένα προϊόν λεπτοκομμένου καπνού με συγκεκριμένη σύσταση ώστε να γίνεται αναγνωρίσιμο από τον καταναλωτή και να μπορεί να διαχωριστεί από άλλα προϊόντα λεπτοκομμένου καπνού. Το σήμα ενδέχεται να συνοδεύεται και από επιπλέον χαρακτηρισμό (υπό-σήμα) το οποίο χρησιμοποιείται για να προσδώσει ένα επιπλέον αναγνωριστικό διαχωρισμού από το κύριο σήμα (π.χ. lights).</w:t>
      </w:r>
    </w:p>
    <w:p>
      <w:pPr>
        <w:spacing w:before="240" w:after="240"/>
        <w:rPr>
          <w:lang w:val="el" w:eastAsia="el"/>
        </w:rPr>
      </w:pPr>
      <w:r>
        <w:rPr>
          <w:lang w:val="el" w:eastAsia="el"/>
        </w:rPr>
        <w:t xml:space="preserve">• </w:t>
      </w:r>
      <w:r>
        <w:rPr>
          <w:b/>
          <w:bCs/>
          <w:lang w:val="el" w:eastAsia="el"/>
        </w:rPr>
        <w:t>Μονάδα πώλησης</w:t>
      </w:r>
      <w:r>
        <w:rPr>
          <w:lang w:val="el" w:eastAsia="el"/>
        </w:rPr>
        <w:t>: Ως μονάδα πώλησης ορίζεται το σακουλάκι καπνού. Τα σακουλάκια καπνού μπορεί να διαφοροποιούνται ως προς την ποσότητα λεπτοκομμένου καπνού σε γραμμάρια που περιέχουν. Για τις ανάγκες του παρόντος, όπου γίνεται αναφορά σε σακουλάκι καπνού, θεωρείται ότι ένα σακουλάκι καπνού περιέχει πενήντα (50) γραμμάρια λεπτοκομμένου καπνού.</w:t>
      </w:r>
    </w:p>
    <w:p>
      <w:pPr>
        <w:spacing w:before="240" w:after="240"/>
        <w:rPr>
          <w:lang w:val="el" w:eastAsia="el"/>
        </w:rPr>
      </w:pPr>
      <w:r>
        <w:rPr>
          <w:lang w:val="el" w:eastAsia="el"/>
        </w:rPr>
        <w:t xml:space="preserve">• </w:t>
      </w:r>
      <w:r>
        <w:rPr>
          <w:b/>
          <w:bCs/>
          <w:lang w:val="el" w:eastAsia="el"/>
        </w:rPr>
        <w:t xml:space="preserve">Κούτα: </w:t>
      </w:r>
      <w:r>
        <w:rPr>
          <w:lang w:val="el" w:eastAsia="el"/>
        </w:rPr>
        <w:t>Ως κούτα ορίζεται μία συσκευασία που περιέχει πολλές μονάδες πώλησης (σακουλάκια καπνού). Συνήθως μία κούτα περιέχει δέκα (10) σακουλάκια λεπτοκομμένου καπνού.</w:t>
      </w:r>
    </w:p>
    <w:p>
      <w:pPr>
        <w:spacing w:before="240" w:after="240"/>
        <w:rPr>
          <w:lang w:val="el" w:eastAsia="el"/>
        </w:rPr>
      </w:pPr>
      <w:r>
        <w:rPr>
          <w:lang w:val="el" w:eastAsia="el"/>
        </w:rPr>
        <w:t xml:space="preserve">• </w:t>
      </w:r>
      <w:r>
        <w:rPr>
          <w:b/>
          <w:bCs/>
          <w:lang w:val="el" w:eastAsia="el"/>
        </w:rPr>
        <w:t xml:space="preserve">Σημείο δειγματοληψίας: </w:t>
      </w:r>
      <w:r>
        <w:rPr>
          <w:lang w:val="el" w:eastAsia="el"/>
        </w:rPr>
        <w:t>Ως σημείο δειγματοληψίας καθορίζεται συγκεκριμένο σημείο από το οποίο χρήζει να ληφθεί δείγμα ή συστατικό μέρος (δόση) του δείγματος. Σημείο δειγματοληψίας μπορεί να είναι ενδεικτικά, αλλά όχι περιοριστικά, κατάστημα πώλησης, εξειδικευμένο κατάστημα πώλησης προϊόντων καπνού, αυτόματος πωλητής καπνικών προϊόντων, χώρος σε μία αποθήκη, χώρος ή γραμμή παραγωγής σε εργοστάσιο, εμπορευματοκιβώτιο, μεταφορικό μέσο, κλπ. Σε αρκετές περιπτώσεις, ένας χώρος όπου κατασχέθηκαν καπνικά προϊόντα ενδέχεται να χρήζει να χωρισθεί σε περισσότερα του ενός σημεία δειγματοληψίας (π.χ. σε ένα εργοστάσιο, ενδέχεται τα καπνικά που προέρχονται από διαφορετικές μηχανές να συνιστούν και διαφορετικά σημεία δειγματοληψίας).</w:t>
      </w:r>
    </w:p>
    <w:p>
      <w:pPr>
        <w:spacing w:before="240" w:after="240"/>
        <w:rPr>
          <w:lang w:val="el" w:eastAsia="el"/>
        </w:rPr>
      </w:pPr>
      <w:r>
        <w:rPr>
          <w:lang w:val="el" w:eastAsia="el"/>
        </w:rPr>
        <w:t xml:space="preserve">• </w:t>
      </w:r>
      <w:r>
        <w:rPr>
          <w:b/>
          <w:bCs/>
          <w:lang w:val="el" w:eastAsia="el"/>
        </w:rPr>
        <w:t xml:space="preserve">Επιλεγμένο σημείο δειγματοληψίας: </w:t>
      </w:r>
      <w:r>
        <w:rPr>
          <w:lang w:val="el" w:eastAsia="el"/>
        </w:rPr>
        <w:t>Το σημείο δειγματοληψίας που επιλέγεται για την λήψη δείγματος ή συστατικού μέρους του δείγματος. Ο αριθμός των επιλεγμένων σημείων δειγματοληψίας καθορίζεται από τον αριθμό των σημείων δειγματοληψίας που έχουν καθοριστεί, σύμφωνα με τον πίνακα κάτωθι υπό 3.2.3.</w:t>
      </w:r>
    </w:p>
    <w:p>
      <w:pPr>
        <w:spacing w:before="240" w:after="240"/>
        <w:rPr>
          <w:lang w:val="el" w:eastAsia="el"/>
        </w:rPr>
      </w:pPr>
      <w:r>
        <w:rPr>
          <w:lang w:val="el" w:eastAsia="el"/>
        </w:rPr>
        <w:t xml:space="preserve">• </w:t>
      </w:r>
      <w:r>
        <w:rPr>
          <w:b/>
          <w:bCs/>
          <w:lang w:val="el" w:eastAsia="el"/>
        </w:rPr>
        <w:t xml:space="preserve">Συστατικό μέρος (δόση) του δείγματος: </w:t>
      </w:r>
      <w:r>
        <w:rPr>
          <w:lang w:val="el" w:eastAsia="el"/>
        </w:rPr>
        <w:t>Μέρος του συνολικού δείγματος που λαμβάνεται σε μία χρονική στιγμή σε ένα σημείο δειγματοληψίας.</w:t>
      </w:r>
    </w:p>
    <w:p>
      <w:pPr>
        <w:spacing w:before="240" w:after="240"/>
        <w:rPr>
          <w:lang w:val="el" w:eastAsia="el"/>
        </w:rPr>
      </w:pPr>
      <w:r>
        <w:rPr>
          <w:lang w:val="el" w:eastAsia="el"/>
        </w:rPr>
        <w:t xml:space="preserve">• </w:t>
      </w:r>
      <w:r>
        <w:rPr>
          <w:b/>
          <w:bCs/>
          <w:lang w:val="el" w:eastAsia="el"/>
        </w:rPr>
        <w:t xml:space="preserve">Τυχαίο δείγμα: </w:t>
      </w:r>
      <w:r>
        <w:rPr>
          <w:lang w:val="el" w:eastAsia="el"/>
        </w:rPr>
        <w:t>Δείγμα ή συστατικό μέρος του δείγματος που επιλέγεται με τυχαίο τρόπο (π.χ. εάν από ένα σημείο δειγματοληψίας είναι να ληφθούν δέκα (10) μονάδες πώλησης (πακέτα) δεν θα πρέπει να ληφθεί μία κούτα, αλλά δέκα πακέτα, το κάθε ένα από διαφορετικές και τυχαία επιλεγμένες κούτες από διαφορετικά σημεία του σημείου δειγματοληψίας).</w:t>
      </w:r>
    </w:p>
    <w:p>
      <w:pPr>
        <w:spacing w:before="240" w:after="240"/>
        <w:rPr>
          <w:lang w:val="el" w:eastAsia="el"/>
        </w:rPr>
      </w:pPr>
      <w:r>
        <w:rPr>
          <w:lang w:val="el" w:eastAsia="el"/>
        </w:rPr>
        <w:t xml:space="preserve">3.2.2. </w:t>
      </w:r>
      <w:r>
        <w:rPr>
          <w:i/>
          <w:iCs/>
          <w:u w:val="single"/>
          <w:lang w:val="el" w:eastAsia="el"/>
        </w:rPr>
        <w:t>Αρχές Δειγματοληψίας</w:t>
      </w:r>
    </w:p>
    <w:p>
      <w:pPr>
        <w:spacing w:before="240" w:after="240"/>
        <w:rPr>
          <w:lang w:val="el" w:eastAsia="el"/>
        </w:rPr>
      </w:pPr>
      <w:r>
        <w:rPr>
          <w:lang w:val="el" w:eastAsia="el"/>
        </w:rPr>
        <w:t>• Η δειγματοληψία πραγματοποιείται επί του τελικού προϊόντος, δηλαδή επί των μονάδων πώλησης (σακουλάκια) λεπτοκομμένου καπνού που φέρουν σήμα και καλύπτονται από τις διατάξεις του άρθρου 119Β του ν.2960/2001. Καπνός χύμα, που δεν είναι σε συσκευασμένος σε μονάδα πώλησης (σακουλάκι) λεπτοκομμένου καπνού που να φέρει σήμα, δεν εμπίπτει στις διατάξεις του παρόντος.</w:t>
      </w:r>
    </w:p>
    <w:p>
      <w:pPr>
        <w:spacing w:before="240" w:after="240"/>
        <w:rPr>
          <w:lang w:val="el" w:eastAsia="el"/>
        </w:rPr>
      </w:pPr>
      <w:r>
        <w:rPr>
          <w:lang w:val="el" w:eastAsia="el"/>
        </w:rPr>
        <w:t>• Η δειγματοληψία θα πρέπει να διασφαλίζει, στο βαθμό που αυτό είναι δυνατόν, ότι το δείγμα θα είναι αντιπροσωπευτικό της συνολικής κατασχεμένης ποσότητας. Σε αυτό το πλαίσιο, για κάθε προϊόν – σήμα που έχει κατασχεθεί θα πρέπει να καθορίζονται τα σημεία δειγματοληψίας που είναι απαραίτητα για να παρθούν τα ανάλογα συστατικά μέρη του δείγματος που θα σχηματίσουν το τελικό δείγμα (βλ. 3.2.3. κάτωθι).</w:t>
      </w:r>
    </w:p>
    <w:p>
      <w:pPr>
        <w:spacing w:before="240" w:after="240"/>
        <w:rPr>
          <w:lang w:val="el" w:eastAsia="el"/>
        </w:rPr>
      </w:pPr>
      <w:r>
        <w:rPr>
          <w:lang w:val="el" w:eastAsia="el"/>
        </w:rPr>
        <w:t>• Η δειγματοληψία θα πρέπει να ολοκληρώνεται το δυνατόν γρηγορότερα από την έναρξή της, και σε κάθε περίπτωση το πολύ εντός πέντε (5) ημερών.</w:t>
      </w:r>
    </w:p>
    <w:p>
      <w:pPr>
        <w:spacing w:before="240" w:after="240"/>
        <w:rPr>
          <w:lang w:val="el" w:eastAsia="el"/>
        </w:rPr>
      </w:pPr>
      <w:r>
        <w:rPr>
          <w:lang w:val="el" w:eastAsia="el"/>
        </w:rPr>
        <w:t>• Το τελικό δείγμα θα πρέπει να συσκευάζεται με ασφάλεια έτσι ώστε να είναι προστατευμένο απέναντι σε πιθανές αλλοιώσεις.</w:t>
      </w:r>
    </w:p>
    <w:p>
      <w:pPr>
        <w:spacing w:before="240" w:after="240"/>
        <w:rPr>
          <w:lang w:val="el" w:eastAsia="el"/>
        </w:rPr>
      </w:pPr>
      <w:r>
        <w:rPr>
          <w:lang w:val="el" w:eastAsia="el"/>
        </w:rPr>
        <w:t xml:space="preserve">3.2.3. </w:t>
      </w:r>
      <w:r>
        <w:rPr>
          <w:i/>
          <w:iCs/>
          <w:u w:val="single"/>
          <w:lang w:val="el" w:eastAsia="el"/>
        </w:rPr>
        <w:t>Μέγεθος και Σχηματισμός Δείγματος</w:t>
      </w:r>
    </w:p>
    <w:p>
      <w:pPr>
        <w:spacing w:before="240" w:after="240"/>
        <w:rPr>
          <w:lang w:val="el" w:eastAsia="el"/>
        </w:rPr>
      </w:pPr>
      <w:r>
        <w:rPr>
          <w:lang w:val="el" w:eastAsia="el"/>
        </w:rPr>
        <w:t>• Το μέγεθος ενός δείγματος θα πρέπει να αποτελείται σε κάθε περίπτωση τουλάχιστον από σαράντα (40) μονάδες πώλησης ή δύο χιλιάδες (2.000) γραμμάρια λεπτοκομμένου καπνού, όποιο από τα δύο είναι μεγαλύτερο σε γραμμάρια.</w:t>
      </w:r>
    </w:p>
    <w:p>
      <w:pPr>
        <w:spacing w:before="240" w:after="240"/>
        <w:rPr>
          <w:lang w:val="el" w:eastAsia="el"/>
        </w:rPr>
      </w:pPr>
      <w:r>
        <w:rPr>
          <w:lang w:val="el" w:eastAsia="el"/>
        </w:rPr>
        <w:t>• Ο καθορισμός του αριθμού των σημείων δειγματοληψίας από τα οποία θα ληφθεί συστατικό μέρος (δόση) του δείγματος καθώς και ο αριθμός των μονάδων πώλησης που θα αποτελούν το κάθε συστατικό μέρος (δόση) του δείγματος καθορίζεται από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64"/>
        <w:gridCol w:w="2564"/>
        <w:gridCol w:w="42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καθορισμένων σημείων δειγματοληψίας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επιλεγμένων σημείων δειγματοληψίας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μονάδων πώλησης που θα πρέπει να επιλεγούν τυχαία από κάθε επιλεγμένο σημείο δειγματοληψίας, για κάθε δείγμα του προϊόντος - σήματος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10 και έως και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5 έως και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bl>
    <w:p>
      <w:pPr>
        <w:spacing w:before="240" w:after="240"/>
        <w:rPr>
          <w:lang w:val="el" w:eastAsia="el"/>
        </w:rPr>
      </w:pPr>
      <w:r>
        <w:rPr>
          <w:i/>
          <w:iCs/>
          <w:u w:val="single"/>
          <w:lang w:val="el" w:eastAsia="el"/>
        </w:rPr>
        <w:t>ΣΗΜΕΙΩΣΗ:</w:t>
      </w:r>
      <w:r>
        <w:rPr>
          <w:i/>
          <w:iCs/>
          <w:lang w:val="el" w:eastAsia="el"/>
        </w:rPr>
        <w:t xml:space="preserve"> Εάν το σύνολο των ως άνω μονάδων πώλησης αθροίζουν σε λιγότερα από 2.000 γραμμάρια, τότε ο αριθμός των μονάδων πώλησης ανά σημείο δειγματοληψίας θα πρέπει να αναπροσαρμοσθεί ώστε το σύνολο των γραμμαρίων του δείγματος να είναι τουλάχιστον 2.000 γραμμάρια.</w:t>
      </w:r>
    </w:p>
    <w:p>
      <w:pPr>
        <w:spacing w:before="240" w:after="240"/>
        <w:rPr>
          <w:lang w:val="el" w:eastAsia="el"/>
        </w:rPr>
      </w:pPr>
      <w:r>
        <w:rPr>
          <w:b/>
          <w:bCs/>
          <w:lang w:val="el" w:eastAsia="el"/>
        </w:rPr>
        <w:t>3.3 Πρωτόκολλο δειγματοληψίας</w:t>
      </w:r>
    </w:p>
    <w:p>
      <w:pPr>
        <w:spacing w:before="240" w:after="240"/>
        <w:rPr>
          <w:lang w:val="el" w:eastAsia="el"/>
        </w:rPr>
      </w:pPr>
      <w:r>
        <w:rPr>
          <w:lang w:val="el" w:eastAsia="el"/>
        </w:rPr>
        <w:t>Κατά τη δειγματοληψία συμπληρώνεται το «ΠΡΩΤΟΚΟΛΛΟ ΔΕΙΓΜΑΤΟΛΗΨΙΑΣ ΚΑΤΑΣΧΕΜΕΝΩΝ ΒΙΟΜΗΧΑΝΟΠΟΙΗΜΕΝΩΝ ΚΑΠΝΩΝ» Μέρος Β.1. και υπογράφεται από τους εκπροσώπους της Διωκτικής Αρχής που προέβη στην κατάσχεση των καπνικών προϊόντων. Εάν την κατάσχεση δεν την έκανε Τελωνειακή Αρχή αλλά άλλη Διωκτική Αρχή, τότε, κατά την παραλαβή των δειγμάτων από την αρμόδια Τελωνειακή Αρχή, το ως άνω πρωτόκολλο υπογράφεται από τον εκπρόσωπο της εν λόγω Τελωνειακής Αρχής που παραλαμβάνει τα δείγματα από την Διωκτική Αρχή που έκανε την κατάσχεση.</w:t>
      </w:r>
    </w:p>
    <w:p>
      <w:pPr>
        <w:spacing w:before="240" w:after="240"/>
        <w:rPr>
          <w:lang w:val="el" w:eastAsia="el"/>
        </w:rPr>
      </w:pPr>
      <w:r>
        <w:rPr>
          <w:lang w:val="el" w:eastAsia="el"/>
        </w:rPr>
        <w:t>Η αρμόδια Τελωνειακή Αρχή που παραλαμβάνει τα δείγματα:</w:t>
      </w:r>
    </w:p>
    <w:p>
      <w:pPr>
        <w:pStyle w:val="StructureList1"/>
        <w:spacing w:before="120" w:after="0"/>
        <w:rPr>
          <w:lang w:val="el" w:eastAsia="el"/>
        </w:rPr>
      </w:pPr>
      <w:r>
        <w:rPr>
          <w:lang w:val="el" w:eastAsia="el"/>
        </w:rPr>
        <w:t>α)</w:t>
      </w:r>
      <w:r>
        <w:rPr>
          <w:lang w:val="en" w:eastAsia="en"/>
        </w:rPr>
        <w:tab/>
      </w:r>
      <w:r>
        <w:rPr>
          <w:lang w:val="el" w:eastAsia="el"/>
        </w:rPr>
        <w:t>τηρεί το πρωτότυπο πρωτόκολλο δειγματοληψίας Μέρος Β.1. μαζί με το φάκελο της υπόθεσης β) αποστέλλει τα δύο δείγματα «Α΄ εξέταση ΑΑΔΕ» και «Β΄ εξέταση ΑΑΔΕ» στο Γενικό Χημείο του Κράτους (Γ.Χ.Κ.) –Τμήμα Χημικών Υπηρεσιών Σερρών για εργαστηριακή εξέταση συνοδευόμενα με φωτοτυπία του πρωτοκόλλου δειγματοληψίας Μέρος Β.1.</w:t>
      </w:r>
    </w:p>
    <w:p>
      <w:pPr>
        <w:spacing w:before="240" w:after="240"/>
        <w:rPr>
          <w:lang w:val="el" w:eastAsia="el"/>
        </w:rPr>
      </w:pPr>
      <w:r>
        <w:rPr>
          <w:lang w:val="el" w:eastAsia="el"/>
        </w:rPr>
        <w:t>γ)αποστέλλει τα δύο δείγματα «Α΄ εξέταση Επιχείρηση» και «Β΄ εξέταση Επιχείρηση», συνοδευόμενα με φωτοτυπία του πρωτοκόλλου δειγματοληψίας Μέρος Β.1., στην Τελωνειακή Υπηρεσία στη χωρική αρμοδιότητα της οποίας βρίσκεται η έδρα της επιχείρησης, προκειμένου να μεριμνήσει για την παράδοσή τους στην επιχείρηση με αποδεικτικό επίδοσης.</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Α.2.</w:t>
      </w:r>
    </w:p>
    <w:p>
      <w:pPr>
        <w:spacing w:before="240" w:after="240"/>
        <w:rPr>
          <w:lang w:val="el" w:eastAsia="el"/>
        </w:rPr>
      </w:pPr>
      <w:r>
        <w:rPr>
          <w:b/>
          <w:bCs/>
          <w:lang w:val="el" w:eastAsia="el"/>
        </w:rPr>
        <w:t>ΟΔΗΓΙΕΣ ΕΠΑΝΑΛΗΠΤΙΚΗΣ ΔΕΙΓΜΑΤΟΛΗΨΙΑΣ ΚΑΤΑΣΧΕΜΕΝΩΝ ΒΙΟΜΗΧΑΝΟΠΟΙΗΜΕΝΩΝ ΚΑΠΝΩΝ</w:t>
      </w:r>
    </w:p>
    <w:p>
      <w:pPr>
        <w:spacing w:before="240" w:after="240"/>
        <w:rPr>
          <w:lang w:val="el" w:eastAsia="el"/>
        </w:rPr>
      </w:pPr>
      <w:r>
        <w:rPr>
          <w:lang w:val="el" w:eastAsia="el"/>
        </w:rPr>
        <w:t xml:space="preserve">1. </w:t>
      </w:r>
      <w:r>
        <w:rPr>
          <w:b/>
          <w:bCs/>
          <w:lang w:val="el" w:eastAsia="el"/>
        </w:rPr>
        <w:t>ΣΚΟΠΟΣ</w:t>
      </w:r>
    </w:p>
    <w:p>
      <w:pPr>
        <w:spacing w:before="240" w:after="240"/>
        <w:rPr>
          <w:lang w:val="el" w:eastAsia="el"/>
        </w:rPr>
      </w:pPr>
      <w:r>
        <w:rPr>
          <w:lang w:val="el" w:eastAsia="el"/>
        </w:rPr>
        <w:t>Με το παρόν παρέχονται κατευθυντήριες οδηγίες που αφορούν στον τρόπο επαναληπτικής δειγματοληψίας, κατασχεμένων βιομηχανοποιημένων καπνών για εργαστηριακή εξέταση σύμφωνα με τα οριζόμενα στο άρθρο 2 παράγραφος 2 και στο άρθρο 3 παράγραφος 2 στην παρούσα Απόφαση.</w:t>
      </w:r>
    </w:p>
    <w:p>
      <w:pPr>
        <w:spacing w:before="240" w:after="240"/>
        <w:rPr>
          <w:lang w:val="el" w:eastAsia="el"/>
        </w:rPr>
      </w:pPr>
      <w:r>
        <w:rPr>
          <w:lang w:val="el" w:eastAsia="el"/>
        </w:rPr>
        <w:t xml:space="preserve">2. </w:t>
      </w:r>
      <w:r>
        <w:rPr>
          <w:b/>
          <w:bCs/>
          <w:lang w:val="el" w:eastAsia="el"/>
        </w:rPr>
        <w:t>ΠΕΔΙΟ ΕΦΑΡΜΟΓΗΣ</w:t>
      </w:r>
    </w:p>
    <w:p>
      <w:pPr>
        <w:spacing w:before="240" w:after="240"/>
        <w:rPr>
          <w:lang w:val="el" w:eastAsia="el"/>
        </w:rPr>
      </w:pPr>
      <w:r>
        <w:rPr>
          <w:lang w:val="el" w:eastAsia="el"/>
        </w:rPr>
        <w:t>Οι επαναληπτικές δειγματοληψίες σύμφωνα με την παρούσα οδηγία διενεργούνται επί κατασχεμένων βιομηχανοποιημένων καπνών πενήντα χιλιάδων (50.000) τεμαχίων και άνω, που εμπίπτουν στις διατάξεις του Νόμου 2960/2001 – Εθνικός Τελωνειακός Κώδικας άρθρο 119Β.</w:t>
      </w:r>
    </w:p>
    <w:p>
      <w:pPr>
        <w:spacing w:before="240" w:after="240"/>
        <w:rPr>
          <w:lang w:val="el" w:eastAsia="el"/>
        </w:rPr>
      </w:pPr>
      <w:r>
        <w:rPr>
          <w:lang w:val="el" w:eastAsia="el"/>
        </w:rPr>
        <w:t xml:space="preserve">3. </w:t>
      </w:r>
      <w:r>
        <w:rPr>
          <w:b/>
          <w:bCs/>
          <w:lang w:val="el" w:eastAsia="el"/>
        </w:rPr>
        <w:t>ΔΙΑΔΙΚΑΣΙΑ</w:t>
      </w:r>
    </w:p>
    <w:p>
      <w:pPr>
        <w:spacing w:before="240" w:after="240"/>
        <w:rPr>
          <w:lang w:val="el" w:eastAsia="el"/>
        </w:rPr>
      </w:pPr>
      <w:r>
        <w:rPr>
          <w:lang w:val="el" w:eastAsia="el"/>
        </w:rPr>
        <w:t xml:space="preserve">3.1 </w:t>
      </w:r>
      <w:r>
        <w:rPr>
          <w:b/>
          <w:bCs/>
          <w:lang w:val="el" w:eastAsia="el"/>
        </w:rPr>
        <w:t>Επαναληπτική δειγματοληψία τσιγάρων</w:t>
      </w:r>
    </w:p>
    <w:p>
      <w:pPr>
        <w:spacing w:before="240" w:after="240"/>
        <w:rPr>
          <w:lang w:val="el" w:eastAsia="el"/>
        </w:rPr>
      </w:pPr>
      <w:r>
        <w:rPr>
          <w:lang w:val="el" w:eastAsia="el"/>
        </w:rPr>
        <w:t>Η επαναληπτική δειγματοληψία διενεργείται κατά τρόπο ανάλογο με το πρότυπο ISO 8243:2013 ως ισχύει.</w:t>
      </w:r>
    </w:p>
    <w:p>
      <w:pPr>
        <w:spacing w:before="240" w:after="240"/>
        <w:rPr>
          <w:lang w:val="el" w:eastAsia="el"/>
        </w:rPr>
      </w:pPr>
      <w:r>
        <w:rPr>
          <w:lang w:val="el" w:eastAsia="el"/>
        </w:rPr>
        <w:t>Από κάθε προϊόν λαμβάνονται τέσσερα (4) δείγματα από τα οποία, τα δύο δείγματα προορίζονται για την Α΄ επαναληπτική εξέταση και χαρακτηρίζονται ως «Α΄ επαναληπτική εξέταση ΑΑΔΕ» και ως «Α΄ επαναληπτική εξέταση Επιχείρηση» και τα άλλα δύο δείγματα προορίζονται για την Β΄ επαναληπτική εξέταση και χαρακτηρίζονται ως «Β΄ επαναληπτική εξέταση ΑΑΔΕ» και ως «Β΄ επαναληπτική εξέταση Επιχείρηση».</w:t>
      </w:r>
    </w:p>
    <w:p>
      <w:pPr>
        <w:spacing w:before="240" w:after="240"/>
        <w:rPr>
          <w:lang w:val="el" w:eastAsia="el"/>
        </w:rPr>
      </w:pPr>
      <w:r>
        <w:rPr>
          <w:lang w:val="el" w:eastAsia="el"/>
        </w:rPr>
        <w:t>Τα δείγματα συσκευάζονται, σφραγίζονται και, τοποθετείται επ’ αυτών το αντίστοιχο δελτίο επαναληπτικής δειγματοληψίας Μέρος Γ.2. υπογεγραμμένο από τους παρόντες εκπροσώπους της Ανεξάρτητης Αρχής Δημοσίων Εσόδων (ΑΑΔΕ) - Γενικής Διεύθυνσης Τελωνείων και Ειδικών Φόρων Κατανάλωσης και Γενικής Διεύθυνσης του Γενικού Χημείου του Κράτους- και της επιχείρησης καπνικών προϊόντων ως εξής:</w:t>
      </w:r>
    </w:p>
    <w:p>
      <w:pPr>
        <w:spacing w:before="240" w:after="240"/>
        <w:rPr>
          <w:lang w:val="el" w:eastAsia="el"/>
        </w:rPr>
      </w:pPr>
      <w:r>
        <w:rPr>
          <w:lang w:val="el" w:eastAsia="el"/>
        </w:rPr>
        <w:t>^ δείγμα «Α' επαναληπτική εξέταση ΑΑΔΕ»</w:t>
      </w:r>
    </w:p>
    <w:p>
      <w:pPr>
        <w:spacing w:before="240" w:after="240"/>
        <w:rPr>
          <w:lang w:val="el" w:eastAsia="el"/>
        </w:rPr>
      </w:pPr>
      <w:r>
        <w:rPr>
          <w:lang w:val="el" w:eastAsia="el"/>
        </w:rPr>
        <w:t>^ δείγμα «Α' επαναληπτική εξέταση Επιχείρηση»</w:t>
      </w:r>
    </w:p>
    <w:p>
      <w:pPr>
        <w:spacing w:before="240" w:after="240"/>
        <w:rPr>
          <w:lang w:val="el" w:eastAsia="el"/>
        </w:rPr>
      </w:pPr>
      <w:r>
        <w:rPr>
          <w:lang w:val="el" w:eastAsia="el"/>
        </w:rPr>
        <w:t>^ δείγμα «Β' επαναληπτική εξέταση ΑΑΔΕ»</w:t>
      </w:r>
    </w:p>
    <w:p>
      <w:pPr>
        <w:spacing w:before="240" w:after="240"/>
        <w:rPr>
          <w:lang w:val="el" w:eastAsia="el"/>
        </w:rPr>
      </w:pPr>
      <w:r>
        <w:rPr>
          <w:lang w:val="el" w:eastAsia="el"/>
        </w:rPr>
        <w:t>^ δείγμα «Β' επαναληπτική εξέταση Επιχείρηση».</w:t>
      </w:r>
    </w:p>
    <w:p>
      <w:pPr>
        <w:spacing w:before="240" w:after="240"/>
        <w:rPr>
          <w:lang w:val="el" w:eastAsia="el"/>
        </w:rPr>
      </w:pPr>
      <w:r>
        <w:rPr>
          <w:lang w:val="el" w:eastAsia="el"/>
        </w:rPr>
        <w:t xml:space="preserve">3.2 </w:t>
      </w:r>
      <w:r>
        <w:rPr>
          <w:b/>
          <w:bCs/>
          <w:lang w:val="el" w:eastAsia="el"/>
        </w:rPr>
        <w:t>Επαναληπτική δειγματοληψία άλλων καπνικών προϊόντων:</w:t>
      </w:r>
    </w:p>
    <w:p>
      <w:pPr>
        <w:spacing w:before="240" w:after="240"/>
        <w:rPr>
          <w:lang w:val="el" w:eastAsia="el"/>
        </w:rPr>
      </w:pPr>
      <w:r>
        <w:rPr>
          <w:lang w:val="el" w:eastAsia="el"/>
        </w:rPr>
        <w:t>Η επαναληπτική δειγματοληψία διενεργείται κατά τρόπο ανάλογο με το πρότυπο ISO 15592-1 / 2001 ως ισχύει. Η σήμανση, η συσκευασία και η σφράγιση των δειγμάτων πραγματοποιείται σύμφωνα με τη διαδικασία όπως ανωτέρω της παραγράφου 3.1.</w:t>
      </w:r>
    </w:p>
    <w:p>
      <w:pPr>
        <w:spacing w:before="240" w:after="240"/>
        <w:rPr>
          <w:lang w:val="el" w:eastAsia="el"/>
        </w:rPr>
      </w:pPr>
      <w:r>
        <w:rPr>
          <w:lang w:val="el" w:eastAsia="el"/>
        </w:rPr>
        <w:t xml:space="preserve">3.3 </w:t>
      </w:r>
      <w:r>
        <w:rPr>
          <w:b/>
          <w:bCs/>
          <w:lang w:val="el" w:eastAsia="el"/>
        </w:rPr>
        <w:t>Πρωτόκολλο επαναληπτικής δειγματοληψίας</w:t>
      </w:r>
    </w:p>
    <w:p>
      <w:pPr>
        <w:spacing w:before="240" w:after="240"/>
        <w:rPr>
          <w:lang w:val="el" w:eastAsia="el"/>
        </w:rPr>
      </w:pPr>
      <w:r>
        <w:rPr>
          <w:lang w:val="el" w:eastAsia="el"/>
        </w:rPr>
        <w:t>Κατά τη δειγματοληψία συμπληρώνεται το «ΠΡΩΤΟΚΟΛΛΟ ΕΠΑΝΑΛΗΠΤΙΚΗΣ ΔΕΙΓΜΑΤΟΛΗΨΙΑΣ ΚΑΤΑΣΧΕΜΕΝΩΝ ΒΙΟΜΗΧΑΝΟΠΟΙΗΜΕΝΩΝ ΚΑΠΝΩΝ» Μέρος Β.2. και υπογράφεται από τους εκπροσώπους της Ανεξάρτητης Αρχής Δημοσίων Εσόδων (ΑΑΔΕ) και της επιχείρησης καπνικών προϊόντων εφόσον παρίσταται.</w:t>
      </w:r>
    </w:p>
    <w:p>
      <w:pPr>
        <w:spacing w:before="240" w:after="240"/>
        <w:rPr>
          <w:lang w:val="el" w:eastAsia="el"/>
        </w:rPr>
      </w:pPr>
      <w:r>
        <w:rPr>
          <w:lang w:val="el" w:eastAsia="el"/>
        </w:rPr>
        <w:t>Η Τελωνειακή Αρχή:</w:t>
      </w:r>
    </w:p>
    <w:p>
      <w:pPr>
        <w:pStyle w:val="StructureList1"/>
        <w:spacing w:before="120" w:after="0"/>
        <w:rPr>
          <w:lang w:val="el" w:eastAsia="el"/>
        </w:rPr>
      </w:pPr>
      <w:r>
        <w:rPr>
          <w:lang w:val="el" w:eastAsia="el"/>
        </w:rPr>
        <w:t>α)</w:t>
      </w:r>
      <w:r>
        <w:rPr>
          <w:lang w:val="en" w:eastAsia="en"/>
        </w:rPr>
        <w:tab/>
      </w:r>
      <w:r>
        <w:rPr>
          <w:lang w:val="el" w:eastAsia="el"/>
        </w:rPr>
        <w:t>τηρεί το πρωτότυπο πρωτόκολλο επαναληπτικής δειγματοληψίας Μέρος Β.2. μαζί με το φάκελο της υπόθεσης</w:t>
      </w:r>
    </w:p>
    <w:p>
      <w:pPr>
        <w:pStyle w:val="StructureList1"/>
        <w:spacing w:before="120" w:after="0"/>
        <w:rPr>
          <w:lang w:val="el" w:eastAsia="el"/>
        </w:rPr>
      </w:pPr>
      <w:r>
        <w:rPr>
          <w:lang w:val="el" w:eastAsia="el"/>
        </w:rPr>
        <w:t>β)</w:t>
      </w:r>
      <w:r>
        <w:rPr>
          <w:lang w:val="en" w:eastAsia="en"/>
        </w:rPr>
        <w:tab/>
      </w:r>
      <w:r>
        <w:rPr>
          <w:lang w:val="el" w:eastAsia="el"/>
        </w:rPr>
        <w:t>αποστέλλει τα δύο δείγματα «Α΄ επαναληπτική εξέταση ΑΑΔΕ» και «Β΄ επαναληπτική εξέταση ΑΑΔΕ» στο Γενικό Χημείο του Κράτους (Γ.Χ.Κ.) Τμήμα Χημικών Υπηρεσιών Σερρών για εργαστηριακή εξέταση συνοδευόμενα με φωτοτυπία του πρωτοκόλλου δειγματοληψίας Μέρος Β.2.</w:t>
      </w:r>
    </w:p>
    <w:p>
      <w:pPr>
        <w:pStyle w:val="StructureList1"/>
        <w:spacing w:before="120" w:after="0"/>
        <w:rPr>
          <w:lang w:val="el" w:eastAsia="el"/>
        </w:rPr>
      </w:pPr>
      <w:r>
        <w:rPr>
          <w:lang w:val="el" w:eastAsia="el"/>
        </w:rPr>
        <w:t>γ)</w:t>
      </w:r>
      <w:r>
        <w:rPr>
          <w:lang w:val="en" w:eastAsia="en"/>
        </w:rPr>
        <w:tab/>
      </w:r>
      <w:r>
        <w:rPr>
          <w:lang w:val="el" w:eastAsia="el"/>
        </w:rPr>
        <w:t>παραδίδει στον εκπρόσωπο της επιχείρησης με αποδεικτικό επίδοσης τα δύο δείγματα «Α΄ επαναληπτική εξέταση Επιχείρηση» και «Β΄ επαναληπτική εξέταση Επιχείρηση» συνοδευόμενα με φωτοτυπία του πρωτοκόλλου επαναληπτικής δειγματοληψίας Μέρος Β.2.</w:t>
      </w:r>
    </w:p>
    <w:p>
      <w:pPr>
        <w:spacing w:before="240" w:after="240"/>
        <w:rPr>
          <w:lang w:val="el" w:eastAsia="el"/>
        </w:rPr>
      </w:pPr>
      <w:r>
        <w:rPr>
          <w:lang w:val="el" w:eastAsia="el"/>
        </w:rPr>
        <w:t>Σε περίπτωση που κατά τη δειγματοληψία δεν παρίσταται εκπρόσωπος της επιχείρησης, η Τελωνειακή Αρχή αποστέλλει τα δύο δείγματα «Α΄ επαναληπτική εξέταση Επιχείρηση» και «Β΄ επαναληπτική εξέταση Επιχείρηση», συνοδευόμενα με φωτοτυπία του πρωτοκόλλου επαναληπτικής δειγματοληψίας Μέρος Β.2. , στην Τελωνειακή Υπηρεσία στη χωρική αρμοδιότητα της οποίας βρίσκεται η έδρα της επιχείρησης, προκειμένου να μεριμνήσει για την παράδοσή τους στην επιχείρηση με αποδεικτικό επίδοσης.</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B.1.</w:t>
      </w:r>
    </w:p>
    <w:p>
      <w:pPr>
        <w:spacing w:before="240" w:after="240"/>
        <w:rPr>
          <w:lang w:val="el" w:eastAsia="el"/>
        </w:rPr>
      </w:pPr>
      <w:r>
        <w:rPr>
          <w:b/>
          <w:bCs/>
          <w:lang w:val="el" w:eastAsia="el"/>
        </w:rPr>
        <w:t>ΠΡΩΤΟΚΟΛΛΟ ΔΕΙΓΜΑΤΟΛΗΨΙΑΣ ΚΑΤΑΣΧΕΜΕΝΩΝ ΒΙΟΜΗΧΑΝΟΠΟΙΗΜΕΝΩΝ ΚΑΠΝΩΝ</w:t>
      </w:r>
    </w:p>
    <w:p>
      <w:pPr>
        <w:spacing w:before="240" w:after="240"/>
        <w:rPr>
          <w:lang w:val="el" w:eastAsia="el"/>
        </w:rPr>
      </w:pPr>
      <w:r>
        <w:rPr>
          <w:b/>
          <w:bCs/>
          <w:lang w:val="el" w:eastAsia="el"/>
        </w:rPr>
        <w:t>Ημ/νία Δειγματοληψίας</w:t>
      </w:r>
      <w:r>
        <w:rPr>
          <w:lang w:val="el" w:eastAsia="el"/>
        </w:rPr>
        <w:t>:…………………..</w:t>
      </w:r>
    </w:p>
    <w:p>
      <w:pPr>
        <w:spacing w:before="240" w:after="240"/>
        <w:rPr>
          <w:lang w:val="el" w:eastAsia="el"/>
        </w:rPr>
      </w:pPr>
      <w:r>
        <w:rPr>
          <w:b/>
          <w:bCs/>
          <w:lang w:val="el" w:eastAsia="el"/>
        </w:rPr>
        <w:t>Τόπος Δειγματοληψίας</w:t>
      </w:r>
      <w:r>
        <w:rPr>
          <w:lang w:val="el" w:eastAsia="el"/>
        </w:rPr>
        <w:t>:…………………….</w:t>
      </w:r>
    </w:p>
    <w:p>
      <w:pPr>
        <w:spacing w:before="240" w:after="240"/>
        <w:rPr>
          <w:lang w:val="el" w:eastAsia="el"/>
        </w:rPr>
      </w:pPr>
      <w:r>
        <w:rPr>
          <w:b/>
          <w:bCs/>
          <w:lang w:val="el" w:eastAsia="el"/>
        </w:rPr>
        <w:t>α/α Δείγματος</w:t>
      </w:r>
      <w:r>
        <w:rPr>
          <w:lang w:val="el" w:eastAsia="el"/>
        </w:rPr>
        <w:t xml:space="preserve">: </w:t>
      </w:r>
    </w:p>
    <w:p>
      <w:pPr>
        <w:spacing w:before="240" w:after="240"/>
        <w:rPr>
          <w:lang w:val="el" w:eastAsia="el"/>
        </w:rPr>
      </w:pPr>
      <w:r>
        <w:rPr>
          <w:b/>
          <w:bCs/>
          <w:lang w:val="el" w:eastAsia="el"/>
        </w:rPr>
        <w:t>Δειγματίζουσα Αρχή: ………………………………………………….</w:t>
      </w:r>
    </w:p>
    <w:p>
      <w:pPr>
        <w:spacing w:before="240" w:after="240"/>
        <w:rPr>
          <w:lang w:val="el" w:eastAsia="el"/>
        </w:rPr>
      </w:pPr>
      <w:r>
        <w:rPr>
          <w:b/>
          <w:bCs/>
          <w:lang w:val="el" w:eastAsia="el"/>
        </w:rPr>
        <w:t>Στοιχεία επιχείρησης:</w:t>
      </w:r>
    </w:p>
    <w:p>
      <w:pPr>
        <w:spacing w:before="240" w:after="240"/>
        <w:rPr>
          <w:lang w:val="el" w:eastAsia="el"/>
        </w:rPr>
      </w:pPr>
      <w:r>
        <w:rPr>
          <w:lang w:val="el" w:eastAsia="el"/>
        </w:rPr>
        <w:t xml:space="preserve">• Επωνυμία: </w:t>
      </w:r>
    </w:p>
    <w:p>
      <w:pPr>
        <w:spacing w:before="240" w:after="240"/>
        <w:rPr>
          <w:lang w:val="el" w:eastAsia="el"/>
        </w:rPr>
      </w:pPr>
      <w:r>
        <w:rPr>
          <w:lang w:val="el" w:eastAsia="el"/>
        </w:rPr>
        <w:t>• ΑΦΜ:…………………………………………..</w:t>
      </w:r>
    </w:p>
    <w:p>
      <w:pPr>
        <w:spacing w:before="240" w:after="240"/>
        <w:rPr>
          <w:lang w:val="el" w:eastAsia="el"/>
        </w:rPr>
      </w:pPr>
      <w:r>
        <w:rPr>
          <w:lang w:val="el" w:eastAsia="el"/>
        </w:rPr>
        <w:t xml:space="preserve">• Διεύθυνση: </w:t>
      </w:r>
    </w:p>
    <w:p>
      <w:pPr>
        <w:spacing w:before="240" w:after="240"/>
        <w:rPr>
          <w:lang w:val="el" w:eastAsia="el"/>
        </w:rPr>
      </w:pPr>
      <w:r>
        <w:rPr>
          <w:lang w:val="el" w:eastAsia="el"/>
        </w:rPr>
        <w:t xml:space="preserve">Τηλ.: E-mail: </w:t>
      </w:r>
    </w:p>
    <w:p>
      <w:pPr>
        <w:spacing w:before="240" w:after="240"/>
        <w:rPr>
          <w:lang w:val="el" w:eastAsia="el"/>
        </w:rPr>
      </w:pPr>
      <w:r>
        <w:rPr>
          <w:b/>
          <w:bCs/>
          <w:lang w:val="el" w:eastAsia="el"/>
        </w:rPr>
        <w:t>Στοιχεία δείγματος:</w:t>
      </w:r>
    </w:p>
    <w:p>
      <w:pPr>
        <w:spacing w:before="240" w:after="240"/>
        <w:rPr>
          <w:lang w:val="el" w:eastAsia="el"/>
        </w:rPr>
      </w:pPr>
      <w:r>
        <w:rPr>
          <w:lang w:val="el" w:eastAsia="el"/>
        </w:rPr>
        <w:t xml:space="preserve">• Είδος Δείγματος: </w:t>
      </w:r>
    </w:p>
    <w:p>
      <w:pPr>
        <w:spacing w:before="240" w:after="240"/>
        <w:rPr>
          <w:lang w:val="el" w:eastAsia="el"/>
        </w:rPr>
      </w:pPr>
      <w:r>
        <w:rPr>
          <w:lang w:val="el" w:eastAsia="el"/>
        </w:rPr>
        <w:t xml:space="preserve">Ονομασία προϊόντος: </w:t>
      </w:r>
    </w:p>
    <w:p>
      <w:pPr>
        <w:spacing w:before="240" w:after="240"/>
        <w:rPr>
          <w:lang w:val="el" w:eastAsia="el"/>
        </w:rPr>
      </w:pPr>
      <w:r>
        <w:rPr>
          <w:lang w:val="el" w:eastAsia="el"/>
        </w:rPr>
        <w:t xml:space="preserve">Αριθμός παρτίδας: </w:t>
      </w:r>
    </w:p>
    <w:p>
      <w:pPr>
        <w:spacing w:before="240" w:after="240"/>
        <w:rPr>
          <w:lang w:val="el" w:eastAsia="el"/>
        </w:rPr>
      </w:pPr>
      <w:r>
        <w:rPr>
          <w:lang w:val="el" w:eastAsia="el"/>
        </w:rPr>
        <w:t>Δειγματισθείσα ποσότητα:………………………………………………από συνολική ποσότητα:…………………….</w:t>
      </w:r>
    </w:p>
    <w:p>
      <w:pPr>
        <w:spacing w:before="240" w:after="240"/>
        <w:rPr>
          <w:lang w:val="el" w:eastAsia="el"/>
        </w:rPr>
      </w:pPr>
      <w:r>
        <w:rPr>
          <w:lang w:val="el" w:eastAsia="el"/>
        </w:rPr>
        <w:t>• Δειγματοληψία-Πολλαπλότητα Δείγματος:</w:t>
      </w:r>
    </w:p>
    <w:p>
      <w:pPr>
        <w:spacing w:before="240" w:after="240"/>
        <w:rPr>
          <w:lang w:val="el" w:eastAsia="el"/>
        </w:rPr>
      </w:pPr>
      <w:r>
        <w:rPr>
          <w:lang w:val="el" w:eastAsia="el"/>
        </w:rPr>
        <w:t>Δείγμα εις τετραπλούν ως εξής: δείγμα «Α΄ εξέταση ΑΑΔΕ»</w:t>
      </w:r>
    </w:p>
    <w:p>
      <w:pPr>
        <w:spacing w:before="240" w:after="240"/>
        <w:rPr>
          <w:lang w:val="el" w:eastAsia="el"/>
        </w:rPr>
      </w:pPr>
      <w:r>
        <w:rPr>
          <w:lang w:val="el" w:eastAsia="el"/>
        </w:rPr>
        <w:t>δείγμα «Α΄ εξέταση Επιχείρηση»</w:t>
      </w:r>
    </w:p>
    <w:p>
      <w:pPr>
        <w:spacing w:before="240" w:after="240"/>
        <w:rPr>
          <w:lang w:val="el" w:eastAsia="el"/>
        </w:rPr>
      </w:pPr>
      <w:r>
        <w:rPr>
          <w:lang w:val="el" w:eastAsia="el"/>
        </w:rPr>
        <w:t>δείγμα «Β΄ εξέταση ΑΑΔΕ»</w:t>
      </w:r>
    </w:p>
    <w:p>
      <w:pPr>
        <w:spacing w:before="240" w:after="240"/>
        <w:rPr>
          <w:lang w:val="el" w:eastAsia="el"/>
        </w:rPr>
      </w:pPr>
      <w:r>
        <w:rPr>
          <w:lang w:val="el" w:eastAsia="el"/>
        </w:rPr>
        <w:t>δείγμα «Β΄ εξέταση Επιχείρηση»</w:t>
      </w:r>
    </w:p>
    <w:p>
      <w:pPr>
        <w:spacing w:before="240" w:after="240"/>
        <w:rPr>
          <w:lang w:val="el" w:eastAsia="el"/>
        </w:rPr>
      </w:pPr>
      <w:r>
        <w:rPr>
          <w:lang w:val="el" w:eastAsia="el"/>
        </w:rPr>
        <w:t>• Είδος Εξέτασης: Έλεγχος γνησιότητας</w:t>
      </w:r>
    </w:p>
    <w:p>
      <w:pPr>
        <w:spacing w:before="240" w:after="240"/>
        <w:rPr>
          <w:lang w:val="el" w:eastAsia="el"/>
        </w:rPr>
      </w:pPr>
      <w:r>
        <w:rPr>
          <w:lang w:val="el" w:eastAsia="el"/>
        </w:rPr>
        <w:t xml:space="preserve">• Παρατηρήσεις/Πληροφορίες: </w:t>
      </w:r>
    </w:p>
    <w:p>
      <w:pPr>
        <w:spacing w:before="240" w:after="240"/>
        <w:rPr>
          <w:lang w:val="el" w:eastAsia="el"/>
        </w:rPr>
      </w:pPr>
      <w:r>
        <w:rPr>
          <w:b/>
          <w:bCs/>
          <w:lang w:val="el" w:eastAsia="el"/>
        </w:rPr>
        <w:t>Στοιχεία παρισταμένων στη δειγματοληψία:</w:t>
      </w:r>
    </w:p>
    <w:p>
      <w:pPr>
        <w:spacing w:before="240" w:after="240"/>
        <w:rPr>
          <w:lang w:val="el" w:eastAsia="el"/>
        </w:rPr>
      </w:pPr>
      <w:r>
        <w:rPr>
          <w:lang w:val="el" w:eastAsia="el"/>
        </w:rPr>
        <w:t xml:space="preserve">• </w:t>
      </w:r>
      <w:r>
        <w:rPr>
          <w:b/>
          <w:bCs/>
          <w:lang w:val="el" w:eastAsia="el"/>
        </w:rPr>
        <w:t>Ονοματεπώνυμο υπαλλήλων της Διωκτικής Αρχής……………………………………………………………………….:</w:t>
      </w:r>
    </w:p>
    <w:p>
      <w:pPr>
        <w:spacing w:before="240" w:after="240"/>
        <w:rPr>
          <w:lang w:val="el" w:eastAsia="el"/>
        </w:rPr>
      </w:pPr>
      <w:r>
        <w:rPr>
          <w:lang w:val="el" w:eastAsia="el"/>
        </w:rPr>
        <w:t xml:space="preserve">1)……………………...…………………………………………………. Υπογραφή: </w:t>
      </w:r>
    </w:p>
    <w:p>
      <w:pPr>
        <w:spacing w:before="240" w:after="240"/>
        <w:rPr>
          <w:lang w:val="el" w:eastAsia="el"/>
        </w:rPr>
      </w:pPr>
      <w:r>
        <w:rPr>
          <w:lang w:val="el" w:eastAsia="el"/>
        </w:rPr>
        <w:t xml:space="preserve">2)…………………………………………………………………………. Υπογραφή: </w:t>
      </w:r>
    </w:p>
    <w:p>
      <w:pPr>
        <w:spacing w:before="240" w:after="240"/>
        <w:rPr>
          <w:lang w:val="el" w:eastAsia="el"/>
        </w:rPr>
      </w:pPr>
      <w:r>
        <w:rPr>
          <w:b/>
          <w:bCs/>
          <w:lang w:val="el" w:eastAsia="el"/>
        </w:rPr>
        <w:t>Στοιχεία Τελωνειακής Αρχής που παραλαμβάνει τα δείγματα</w:t>
      </w:r>
    </w:p>
    <w:p>
      <w:pPr>
        <w:spacing w:before="240" w:after="240"/>
        <w:rPr>
          <w:lang w:val="el" w:eastAsia="el"/>
        </w:rPr>
      </w:pPr>
      <w:r>
        <w:rPr>
          <w:lang w:val="el" w:eastAsia="el"/>
        </w:rPr>
        <w:t>(σε περίπτωση που η κατάσχεση έγινε από άλλη Διωκτική Αρχή)</w:t>
      </w:r>
    </w:p>
    <w:p>
      <w:pPr>
        <w:spacing w:before="240" w:after="240"/>
        <w:rPr>
          <w:lang w:val="el" w:eastAsia="el"/>
        </w:rPr>
      </w:pPr>
      <w:r>
        <w:rPr>
          <w:lang w:val="el" w:eastAsia="el"/>
        </w:rPr>
        <w:t xml:space="preserve">• </w:t>
      </w:r>
      <w:r>
        <w:rPr>
          <w:b/>
          <w:bCs/>
          <w:lang w:val="el" w:eastAsia="el"/>
        </w:rPr>
        <w:t>Ονοματεπώνυμο υπαλλήλου Τελωνειακής Αρχής παραλαβής</w:t>
      </w:r>
      <w:r>
        <w:rPr>
          <w:lang w:val="el" w:eastAsia="el"/>
        </w:rPr>
        <w:t>:</w:t>
      </w:r>
    </w:p>
    <w:p>
      <w:pPr>
        <w:spacing w:before="240" w:after="240"/>
        <w:rPr>
          <w:lang w:val="el" w:eastAsia="el"/>
        </w:rPr>
      </w:pPr>
      <w:r>
        <w:rPr>
          <w:lang w:val="el" w:eastAsia="el"/>
        </w:rPr>
        <w:t xml:space="preserve">Ονοματεπώνυμο…..…………………………………………….Υπογραφή:… </w:t>
      </w:r>
    </w:p>
    <w:p>
      <w:pPr>
        <w:spacing w:before="240" w:after="240"/>
        <w:rPr>
          <w:lang w:val="el" w:eastAsia="el"/>
        </w:rPr>
      </w:pPr>
      <w:r>
        <w:rPr>
          <w:lang w:val="el" w:eastAsia="el"/>
        </w:rPr>
        <w:t>Γ.Δ. Τ.&amp; ΕΦΚ – Τ.Υ.……………………………………………. Ημ/νία Παραλαβής:……/…../202..</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B.2.</w:t>
      </w:r>
    </w:p>
    <w:p>
      <w:pPr>
        <w:spacing w:before="240" w:after="240"/>
        <w:rPr>
          <w:lang w:val="el" w:eastAsia="el"/>
        </w:rPr>
      </w:pPr>
      <w:r>
        <w:rPr>
          <w:b/>
          <w:bCs/>
          <w:lang w:val="el" w:eastAsia="el"/>
        </w:rPr>
        <w:t>ΠΡΩΤΟΚΟΛΛΟ ΕΠΑΝΑΛΗΠΤΙΚΗΣ ΔΕΙΓΜΑΤΟΛΗΨΙΑΣ ΚΑΤΑΣΧΕΜΕΝΩΝ ΒΙΟΜΗΧΑΝΟΠΟΙΗΜΕΝΩΝ ΚΑΠΝΩΝ</w:t>
      </w:r>
    </w:p>
    <w:p>
      <w:pPr>
        <w:spacing w:before="240" w:after="240"/>
        <w:rPr>
          <w:lang w:val="el" w:eastAsia="el"/>
        </w:rPr>
      </w:pPr>
      <w:r>
        <w:rPr>
          <w:b/>
          <w:bCs/>
          <w:lang w:val="el" w:eastAsia="el"/>
        </w:rPr>
        <w:t>Ημ/νία Δειγματοληψίας</w:t>
      </w:r>
      <w:r>
        <w:rPr>
          <w:lang w:val="el" w:eastAsia="el"/>
        </w:rPr>
        <w:t>:…………………..</w:t>
      </w:r>
    </w:p>
    <w:p>
      <w:pPr>
        <w:spacing w:before="240" w:after="240"/>
        <w:rPr>
          <w:lang w:val="el" w:eastAsia="el"/>
        </w:rPr>
      </w:pPr>
      <w:r>
        <w:rPr>
          <w:b/>
          <w:bCs/>
          <w:lang w:val="el" w:eastAsia="el"/>
        </w:rPr>
        <w:t>Τόπος Δειγματοληψίας</w:t>
      </w:r>
      <w:r>
        <w:rPr>
          <w:lang w:val="el" w:eastAsia="el"/>
        </w:rPr>
        <w:t>:…………………….</w:t>
      </w:r>
    </w:p>
    <w:p>
      <w:pPr>
        <w:spacing w:before="240" w:after="240"/>
        <w:rPr>
          <w:lang w:val="el" w:eastAsia="el"/>
        </w:rPr>
      </w:pPr>
      <w:r>
        <w:rPr>
          <w:b/>
          <w:bCs/>
          <w:lang w:val="el" w:eastAsia="el"/>
        </w:rPr>
        <w:t>α/α Δείγματος</w:t>
      </w:r>
      <w:r>
        <w:rPr>
          <w:lang w:val="el" w:eastAsia="el"/>
        </w:rPr>
        <w:t xml:space="preserve">: </w:t>
      </w:r>
    </w:p>
    <w:p>
      <w:pPr>
        <w:spacing w:before="240" w:after="240"/>
        <w:rPr>
          <w:lang w:val="el" w:eastAsia="el"/>
        </w:rPr>
      </w:pPr>
      <w:r>
        <w:rPr>
          <w:b/>
          <w:bCs/>
          <w:lang w:val="el" w:eastAsia="el"/>
        </w:rPr>
        <w:t>Δειγματίζουσα Αρχή: ΑΑΔΕ</w:t>
      </w:r>
    </w:p>
    <w:p>
      <w:pPr>
        <w:spacing w:before="240" w:after="240"/>
        <w:rPr>
          <w:lang w:val="el" w:eastAsia="el"/>
        </w:rPr>
      </w:pPr>
      <w:r>
        <w:rPr>
          <w:b/>
          <w:bCs/>
          <w:lang w:val="el" w:eastAsia="el"/>
        </w:rPr>
        <w:t>Γ. Δ. Γ.Χ.Κ. – Χ.Υ.………………………………………………………..</w:t>
      </w:r>
    </w:p>
    <w:p>
      <w:pPr>
        <w:spacing w:before="240" w:after="240"/>
        <w:rPr>
          <w:lang w:val="el" w:eastAsia="el"/>
        </w:rPr>
      </w:pPr>
      <w:r>
        <w:rPr>
          <w:b/>
          <w:bCs/>
          <w:lang w:val="el" w:eastAsia="el"/>
        </w:rPr>
        <w:t>Γ.Δ. Τ.&amp; ΕΦΚ – Τ.Υ.…………………………………………………...</w:t>
      </w:r>
    </w:p>
    <w:p>
      <w:pPr>
        <w:spacing w:before="240" w:after="240"/>
        <w:rPr>
          <w:lang w:val="el" w:eastAsia="el"/>
        </w:rPr>
      </w:pPr>
      <w:r>
        <w:rPr>
          <w:b/>
          <w:bCs/>
          <w:lang w:val="el" w:eastAsia="el"/>
        </w:rPr>
        <w:t>Στοιχεία επιχείρησης:</w:t>
      </w:r>
    </w:p>
    <w:p>
      <w:pPr>
        <w:spacing w:before="240" w:after="240"/>
        <w:rPr>
          <w:lang w:val="el" w:eastAsia="el"/>
        </w:rPr>
      </w:pPr>
      <w:r>
        <w:rPr>
          <w:lang w:val="el" w:eastAsia="el"/>
        </w:rPr>
        <w:t xml:space="preserve">• Επωνυμία: </w:t>
      </w:r>
    </w:p>
    <w:p>
      <w:pPr>
        <w:spacing w:before="240" w:after="240"/>
        <w:rPr>
          <w:lang w:val="el" w:eastAsia="el"/>
        </w:rPr>
      </w:pPr>
      <w:r>
        <w:rPr>
          <w:lang w:val="el" w:eastAsia="el"/>
        </w:rPr>
        <w:t>• ΑΦΜ:</w:t>
      </w:r>
    </w:p>
    <w:p>
      <w:pPr>
        <w:spacing w:before="240" w:after="240"/>
        <w:rPr>
          <w:lang w:val="el" w:eastAsia="el"/>
        </w:rPr>
      </w:pPr>
      <w:r>
        <w:rPr>
          <w:lang w:val="el" w:eastAsia="el"/>
        </w:rPr>
        <w:t xml:space="preserve">• Διεύθυνση: </w:t>
      </w:r>
    </w:p>
    <w:p>
      <w:pPr>
        <w:spacing w:before="240" w:after="240"/>
        <w:rPr>
          <w:lang w:val="el" w:eastAsia="el"/>
        </w:rPr>
      </w:pPr>
      <w:r>
        <w:rPr>
          <w:lang w:val="el" w:eastAsia="el"/>
        </w:rPr>
        <w:t xml:space="preserve">Τηλ: E-mail: </w:t>
      </w:r>
    </w:p>
    <w:p>
      <w:pPr>
        <w:spacing w:before="240" w:after="240"/>
        <w:rPr>
          <w:lang w:val="el" w:eastAsia="el"/>
        </w:rPr>
      </w:pPr>
      <w:r>
        <w:rPr>
          <w:lang w:val="el" w:eastAsia="el"/>
        </w:rPr>
        <w:t xml:space="preserve">• Εκπρόσωπος επιχείρησης: </w:t>
      </w:r>
    </w:p>
    <w:p>
      <w:pPr>
        <w:spacing w:before="240" w:after="240"/>
        <w:rPr>
          <w:lang w:val="el" w:eastAsia="el"/>
        </w:rPr>
      </w:pPr>
      <w:r>
        <w:rPr>
          <w:b/>
          <w:bCs/>
          <w:lang w:val="el" w:eastAsia="el"/>
        </w:rPr>
        <w:t>Στοιχεία δείγματος:</w:t>
      </w:r>
    </w:p>
    <w:p>
      <w:pPr>
        <w:spacing w:before="240" w:after="240"/>
        <w:rPr>
          <w:lang w:val="el" w:eastAsia="el"/>
        </w:rPr>
      </w:pPr>
      <w:r>
        <w:rPr>
          <w:lang w:val="el" w:eastAsia="el"/>
        </w:rPr>
        <w:t xml:space="preserve">• Είδος Δείγματος: </w:t>
      </w:r>
    </w:p>
    <w:p>
      <w:pPr>
        <w:spacing w:before="240" w:after="240"/>
        <w:rPr>
          <w:lang w:val="el" w:eastAsia="el"/>
        </w:rPr>
      </w:pPr>
      <w:r>
        <w:rPr>
          <w:lang w:val="el" w:eastAsia="el"/>
        </w:rPr>
        <w:t xml:space="preserve">Ονομασία προϊόντος: </w:t>
      </w:r>
    </w:p>
    <w:p>
      <w:pPr>
        <w:spacing w:before="240" w:after="240"/>
        <w:rPr>
          <w:lang w:val="el" w:eastAsia="el"/>
        </w:rPr>
      </w:pPr>
      <w:r>
        <w:rPr>
          <w:lang w:val="el" w:eastAsia="el"/>
        </w:rPr>
        <w:t xml:space="preserve">Αριθμός παρτίδας: </w:t>
      </w:r>
    </w:p>
    <w:p>
      <w:pPr>
        <w:spacing w:before="240" w:after="240"/>
        <w:rPr>
          <w:lang w:val="el" w:eastAsia="el"/>
        </w:rPr>
      </w:pPr>
      <w:r>
        <w:rPr>
          <w:lang w:val="el" w:eastAsia="el"/>
        </w:rPr>
        <w:t>Δειγματισθείσα ποσότητα:………………………………………………από συνολική ποσότητα:…………………….</w:t>
      </w:r>
    </w:p>
    <w:p>
      <w:pPr>
        <w:spacing w:before="240" w:after="240"/>
        <w:rPr>
          <w:lang w:val="el" w:eastAsia="el"/>
        </w:rPr>
      </w:pPr>
      <w:r>
        <w:rPr>
          <w:lang w:val="el" w:eastAsia="el"/>
        </w:rPr>
        <w:t>• Επαναληπτική δειγματοληψία-Πολλαπλότητα Δείγματος:</w:t>
      </w:r>
    </w:p>
    <w:p>
      <w:pPr>
        <w:spacing w:before="240" w:after="240"/>
        <w:rPr>
          <w:lang w:val="el" w:eastAsia="el"/>
        </w:rPr>
      </w:pPr>
      <w:r>
        <w:rPr>
          <w:lang w:val="el" w:eastAsia="el"/>
        </w:rPr>
        <w:t>Δείγμα εις τετραπλούν ως εξής: δείγμα «Α΄ επαναληπτική εξέταση ΑΑΔΕ»</w:t>
      </w:r>
    </w:p>
    <w:p>
      <w:pPr>
        <w:spacing w:before="240" w:after="240"/>
        <w:rPr>
          <w:lang w:val="el" w:eastAsia="el"/>
        </w:rPr>
      </w:pPr>
      <w:r>
        <w:rPr>
          <w:lang w:val="el" w:eastAsia="el"/>
        </w:rPr>
        <w:t>δείγμα «Α΄ επαναληπτική εξέταση Επιχείρηση»</w:t>
      </w:r>
    </w:p>
    <w:p>
      <w:pPr>
        <w:spacing w:before="240" w:after="240"/>
        <w:rPr>
          <w:lang w:val="el" w:eastAsia="el"/>
        </w:rPr>
      </w:pPr>
      <w:r>
        <w:rPr>
          <w:lang w:val="el" w:eastAsia="el"/>
        </w:rPr>
        <w:t>δείγμα «Β΄ επαναληπτική εξέταση ΑΑΔΕ»</w:t>
      </w:r>
    </w:p>
    <w:p>
      <w:pPr>
        <w:spacing w:before="240" w:after="240"/>
        <w:rPr>
          <w:lang w:val="el" w:eastAsia="el"/>
        </w:rPr>
      </w:pPr>
      <w:r>
        <w:rPr>
          <w:lang w:val="el" w:eastAsia="el"/>
        </w:rPr>
        <w:t>δείγμα «Β΄ επαναληπτική εξέταση Επιχείρηση»</w:t>
      </w:r>
    </w:p>
    <w:p>
      <w:pPr>
        <w:spacing w:before="240" w:after="240"/>
        <w:rPr>
          <w:lang w:val="el" w:eastAsia="el"/>
        </w:rPr>
      </w:pPr>
      <w:r>
        <w:rPr>
          <w:lang w:val="el" w:eastAsia="el"/>
        </w:rPr>
        <w:t>• Είδος Εξέτασης: Έλεγχος γνησιότητας</w:t>
      </w:r>
    </w:p>
    <w:p>
      <w:pPr>
        <w:spacing w:before="240" w:after="240"/>
        <w:rPr>
          <w:lang w:val="el" w:eastAsia="el"/>
        </w:rPr>
      </w:pPr>
      <w:r>
        <w:rPr>
          <w:lang w:val="el" w:eastAsia="el"/>
        </w:rPr>
        <w:t>• Ο εκπρόσωπος της επιχείρησης δηλώνει:</w:t>
      </w:r>
    </w:p>
    <w:p>
      <w:pPr>
        <w:spacing w:before="240" w:after="240"/>
        <w:rPr>
          <w:lang w:val="el" w:eastAsia="el"/>
        </w:rPr>
      </w:pPr>
      <w:r>
        <w:rPr>
          <w:b/>
          <w:bCs/>
          <w:lang w:val="el" w:eastAsia="el"/>
        </w:rPr>
        <w:t>α)</w:t>
      </w:r>
      <w:r>
        <w:rPr>
          <w:lang w:val="el" w:eastAsia="el"/>
        </w:rPr>
        <w:t>Επιθυμία για κατ΄ έφεση Εξέταση Δείγματος «Β΄ επαναληπτική εξέταση ΑΑΔΕ» : ⬜ ΝΑΙ⬜ ΟΧΙ</w:t>
      </w:r>
    </w:p>
    <w:p>
      <w:pPr>
        <w:spacing w:before="240" w:after="240"/>
        <w:rPr>
          <w:lang w:val="el" w:eastAsia="el"/>
        </w:rPr>
      </w:pPr>
      <w:r>
        <w:rPr>
          <w:lang w:val="el" w:eastAsia="el"/>
        </w:rPr>
        <w:t>Παρουσία εκπροσώπου της επιχείρησης:⬜ ΝΑΙ⬜ ΟΧΙ</w:t>
      </w:r>
    </w:p>
    <w:p>
      <w:pPr>
        <w:spacing w:before="240" w:after="240"/>
        <w:rPr>
          <w:lang w:val="el" w:eastAsia="el"/>
        </w:rPr>
      </w:pPr>
      <w:r>
        <w:rPr>
          <w:lang w:val="el" w:eastAsia="el"/>
        </w:rPr>
        <w:t xml:space="preserve">Ονοματεπώνυμο/τηλέφωνο επικοινωνίας εκπροσώπου της επιχείρησης:…… </w:t>
      </w:r>
    </w:p>
    <w:p>
      <w:pPr>
        <w:spacing w:before="240" w:after="240"/>
        <w:rPr>
          <w:lang w:val="el" w:eastAsia="el"/>
        </w:rPr>
      </w:pPr>
      <w:r>
        <w:rPr>
          <w:b/>
          <w:bCs/>
          <w:lang w:val="el" w:eastAsia="el"/>
        </w:rPr>
        <w:t>β)</w:t>
      </w:r>
      <w:r>
        <w:rPr>
          <w:lang w:val="el" w:eastAsia="el"/>
        </w:rPr>
        <w:t>Αποδοχή της διαδικασίας επαναληπτικής δειγματοληψίας ως ορθή και αντιπροσωπευτική και ότι</w:t>
      </w:r>
    </w:p>
    <w:p>
      <w:pPr>
        <w:spacing w:before="240" w:after="240"/>
        <w:rPr>
          <w:lang w:val="el" w:eastAsia="el"/>
        </w:rPr>
      </w:pPr>
      <w:r>
        <w:rPr>
          <w:lang w:val="el" w:eastAsia="el"/>
        </w:rPr>
        <w:t>τα δείγματα είναι σωστά συσκευασμένα και σφραγισμένα</w:t>
      </w:r>
    </w:p>
    <w:p>
      <w:pPr>
        <w:pStyle w:val="StructureList1"/>
        <w:spacing w:before="120" w:after="0"/>
        <w:rPr>
          <w:lang w:val="el" w:eastAsia="el"/>
        </w:rPr>
      </w:pPr>
      <w:r>
        <w:rPr>
          <w:lang w:val="el" w:eastAsia="el"/>
        </w:rPr>
        <w:t>γ)</w:t>
      </w:r>
      <w:r>
        <w:rPr>
          <w:lang w:val="en" w:eastAsia="en"/>
        </w:rPr>
        <w:tab/>
      </w:r>
      <w:r>
        <w:rPr>
          <w:b/>
          <w:bCs/>
          <w:lang w:val="el" w:eastAsia="el"/>
        </w:rPr>
        <w:t>Παραλαβή των δειγμάτων «Α΄ επαναληπτική εξέταση Επιχείρηση» και «Β΄ επαναληπτική εξέταση Επιχείρηση»</w:t>
      </w:r>
    </w:p>
    <w:p>
      <w:pPr>
        <w:spacing w:before="240" w:after="240"/>
        <w:rPr>
          <w:lang w:val="el" w:eastAsia="el"/>
        </w:rPr>
      </w:pPr>
      <w:r>
        <w:rPr>
          <w:b/>
          <w:bCs/>
          <w:lang w:val="el" w:eastAsia="el"/>
        </w:rPr>
        <w:t xml:space="preserve">• Παρατηρήσεις/Πληροφορίες: </w:t>
      </w:r>
    </w:p>
    <w:p>
      <w:pPr>
        <w:spacing w:before="240" w:after="240"/>
        <w:rPr>
          <w:lang w:val="el" w:eastAsia="el"/>
        </w:rPr>
      </w:pPr>
      <w:r>
        <w:rPr>
          <w:b/>
          <w:bCs/>
          <w:lang w:val="el" w:eastAsia="el"/>
        </w:rPr>
        <w:t>Στοιχεία παρισταμένων στην επαναληπτική δειγματοληψία:</w:t>
      </w:r>
    </w:p>
    <w:p>
      <w:pPr>
        <w:spacing w:before="240" w:after="240"/>
        <w:rPr>
          <w:lang w:val="el" w:eastAsia="el"/>
        </w:rPr>
      </w:pPr>
      <w:r>
        <w:rPr>
          <w:b/>
          <w:bCs/>
          <w:lang w:val="el" w:eastAsia="el"/>
        </w:rPr>
        <w:t xml:space="preserve">• </w:t>
      </w:r>
      <w:r>
        <w:rPr>
          <w:b/>
          <w:bCs/>
          <w:lang w:val="el" w:eastAsia="el"/>
        </w:rPr>
        <w:t>Ονοματεπώνυμο υπαλλήλων της ΑΑΔΕ</w:t>
      </w:r>
    </w:p>
    <w:p>
      <w:pPr>
        <w:spacing w:before="240" w:after="240"/>
        <w:rPr>
          <w:lang w:val="el" w:eastAsia="el"/>
        </w:rPr>
      </w:pPr>
      <w:r>
        <w:rPr>
          <w:b/>
          <w:bCs/>
          <w:lang w:val="el" w:eastAsia="el"/>
        </w:rPr>
        <w:t xml:space="preserve">Γ. Δ. Γ.Χ.Κ. – Χ.Υ.…………………………………………………. Υπογραφή: </w:t>
      </w:r>
    </w:p>
    <w:p>
      <w:pPr>
        <w:spacing w:before="240" w:after="240"/>
        <w:rPr>
          <w:lang w:val="el" w:eastAsia="el"/>
        </w:rPr>
      </w:pPr>
      <w:r>
        <w:rPr>
          <w:b/>
          <w:bCs/>
          <w:lang w:val="el" w:eastAsia="el"/>
        </w:rPr>
        <w:t xml:space="preserve">Γ.Δ. Τ.&amp; ΕΦΚ – Τ.Υ.……………………………………………. Υπογραφή: </w:t>
      </w:r>
    </w:p>
    <w:p>
      <w:pPr>
        <w:spacing w:before="240" w:after="240"/>
        <w:rPr>
          <w:lang w:val="el" w:eastAsia="el"/>
        </w:rPr>
      </w:pPr>
      <w:r>
        <w:rPr>
          <w:b/>
          <w:bCs/>
          <w:lang w:val="el" w:eastAsia="el"/>
        </w:rPr>
        <w:t xml:space="preserve">• </w:t>
      </w:r>
      <w:r>
        <w:rPr>
          <w:b/>
          <w:bCs/>
          <w:lang w:val="el" w:eastAsia="el"/>
        </w:rPr>
        <w:t>Ονοματεπώνυμο Εκπροσώπου Επιχείρησης</w:t>
      </w:r>
      <w:r>
        <w:rPr>
          <w:b/>
          <w:bCs/>
          <w:lang w:val="el" w:eastAsia="el"/>
        </w:rPr>
        <w:t>:</w:t>
      </w:r>
    </w:p>
    <w:p>
      <w:pPr>
        <w:spacing w:before="240" w:after="240"/>
        <w:rPr>
          <w:lang w:val="el" w:eastAsia="el"/>
        </w:rPr>
      </w:pPr>
      <w:r>
        <w:rPr>
          <w:b/>
          <w:bCs/>
          <w:lang w:val="el" w:eastAsia="el"/>
        </w:rPr>
        <w:t xml:space="preserve">……………………………………………………………………………Υπογραφή:… </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Γ.1.</w:t>
      </w:r>
    </w:p>
    <w:p>
      <w:pPr>
        <w:spacing w:before="240" w:after="240"/>
        <w:rPr>
          <w:lang w:val="el" w:eastAsia="el"/>
        </w:rPr>
      </w:pPr>
      <w:r>
        <w:rPr>
          <w:b/>
          <w:bCs/>
          <w:lang w:val="el" w:eastAsia="el"/>
        </w:rPr>
        <w:t>ΔΕΛΤΙΟ ΔΕΙΓΜΑΤΟΛΗΨΙΑΣ ΚΑΤΑΣΧΕΜΕΝΩΝ ΒΙΟΜΗΧΑΝΟΠΟΙΗΜΕΝΩΝ ΚΑΠΝΩΝ</w:t>
      </w:r>
    </w:p>
    <w:p>
      <w:pPr>
        <w:spacing w:before="240" w:after="240"/>
        <w:rPr>
          <w:lang w:val="el" w:eastAsia="el"/>
        </w:rPr>
      </w:pPr>
      <w:r>
        <w:rPr>
          <w:b/>
          <w:bCs/>
          <w:lang w:val="el" w:eastAsia="el"/>
        </w:rPr>
        <w:t>ΔΙΩΚΤΙΚΗ ΑΡΧΗ ΔΙΩΚΤΙΚΗ ΑΡΧΗ</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Γ.2.</w:t>
      </w:r>
    </w:p>
    <w:p>
      <w:pPr>
        <w:spacing w:before="240" w:after="240"/>
        <w:rPr>
          <w:lang w:val="el" w:eastAsia="el"/>
        </w:rPr>
      </w:pPr>
      <w:r>
        <w:rPr>
          <w:b/>
          <w:bCs/>
          <w:lang w:val="el" w:eastAsia="el"/>
        </w:rPr>
        <w:t>ΔΕΛΤΙΟ ΕΠΑΝΑΛΗΠΤΙΚΗΣ ΔΕΙΓΜΑΤΟΛΗΨΙΑΣ ΚΑΤΑΣΧΕΜΕΝΩΝ ΒΙΟΜΗΧΑΝΟΠΟΙΗΜΕΝΩΝ ΚΑΠΝΩΝ</w:t>
      </w:r>
    </w:p>
    <w:p>
      <w:pPr>
        <w:spacing w:before="240" w:after="240"/>
        <w:rPr>
          <w:lang w:val="el" w:eastAsia="el"/>
        </w:rPr>
      </w:pPr>
      <w:r>
        <w:rPr>
          <w:b/>
          <w:bCs/>
          <w:lang w:val="el" w:eastAsia="el"/>
        </w:rPr>
        <w:t>ΑΑΔΕ</w:t>
      </w:r>
    </w:p>
    <w:p>
      <w:pPr>
        <w:spacing w:before="240" w:after="240"/>
        <w:rPr>
          <w:lang w:val="el" w:eastAsia="el"/>
        </w:rPr>
      </w:pPr>
      <w:r>
        <w:rPr>
          <w:b/>
          <w:bCs/>
          <w:lang w:val="el" w:eastAsia="el"/>
        </w:rPr>
        <w:t>ΤΕΛΩΝΕΙΑΚΗ ΥΠΗΡΕΣΙΑ…………………………….</w:t>
      </w:r>
    </w:p>
    <w:p>
      <w:pPr>
        <w:spacing w:before="240" w:after="240"/>
        <w:rPr>
          <w:lang w:val="el" w:eastAsia="el"/>
        </w:rPr>
      </w:pPr>
      <w:r>
        <w:rPr>
          <w:b/>
          <w:bCs/>
          <w:lang w:val="el" w:eastAsia="el"/>
        </w:rPr>
        <w:t>ΧΗΜΙΚΗ ΥΠΗΡΕΣΙΑ……………………………………</w:t>
      </w:r>
    </w:p>
    <w:p>
      <w:pPr>
        <w:spacing w:before="240" w:after="240"/>
        <w:rPr>
          <w:lang w:val="el" w:eastAsia="el"/>
        </w:rPr>
      </w:pPr>
      <w:r>
        <w:rPr>
          <w:b/>
          <w:bCs/>
          <w:lang w:val="el" w:eastAsia="el"/>
        </w:rPr>
        <w:t>ΔΕΛΤΙΟ ΕΠΑΝΑΛΗΠΤΙΚΗΣ ΔΕΙΓΜΑΤΟΛΗΨΙΑΣ</w:t>
      </w:r>
    </w:p>
    <w:p>
      <w:pPr>
        <w:spacing w:before="240" w:after="240"/>
        <w:rPr>
          <w:lang w:val="el" w:eastAsia="el"/>
        </w:rPr>
      </w:pPr>
      <w:r>
        <w:rPr>
          <w:b/>
          <w:bCs/>
          <w:lang w:val="el" w:eastAsia="el"/>
        </w:rPr>
        <w:t>Δείγμα «</w:t>
      </w:r>
      <w:r>
        <w:rPr>
          <w:b/>
          <w:bCs/>
          <w:lang w:val="el" w:eastAsia="el"/>
        </w:rPr>
        <w:t>Α΄ επαναληπτική εξέταση ΑΑΔΕ</w:t>
      </w:r>
      <w:r>
        <w:rPr>
          <w:b/>
          <w:bCs/>
          <w:lang w:val="el" w:eastAsia="el"/>
        </w:rPr>
        <w:t>»</w:t>
      </w:r>
    </w:p>
    <w:p>
      <w:pPr>
        <w:spacing w:before="240" w:after="240"/>
        <w:rPr>
          <w:lang w:val="el" w:eastAsia="el"/>
        </w:rPr>
      </w:pPr>
      <w:r>
        <w:rPr>
          <w:b/>
          <w:bCs/>
          <w:lang w:val="el" w:eastAsia="el"/>
        </w:rPr>
        <w:t>Αριθμός δείγματος: ..…………… …………..</w:t>
      </w:r>
    </w:p>
    <w:p>
      <w:pPr>
        <w:spacing w:before="240" w:after="240"/>
        <w:rPr>
          <w:lang w:val="el" w:eastAsia="el"/>
        </w:rPr>
      </w:pPr>
      <w:r>
        <w:rPr>
          <w:b/>
          <w:bCs/>
          <w:lang w:val="el" w:eastAsia="el"/>
        </w:rPr>
        <w:t>Είδος δείγματος:…………………….…….……………..</w:t>
      </w:r>
    </w:p>
    <w:p>
      <w:pPr>
        <w:spacing w:before="240" w:after="240"/>
        <w:rPr>
          <w:lang w:val="el" w:eastAsia="el"/>
        </w:rPr>
      </w:pPr>
      <w:r>
        <w:rPr>
          <w:b/>
          <w:bCs/>
          <w:lang w:val="el" w:eastAsia="el"/>
        </w:rPr>
        <w:t>Ημερομηνία: …………… 202.. Ώρα:………….</w:t>
      </w:r>
    </w:p>
    <w:p>
      <w:pPr>
        <w:spacing w:before="240" w:after="240"/>
        <w:rPr>
          <w:lang w:val="el" w:eastAsia="el"/>
        </w:rPr>
      </w:pPr>
      <w:r>
        <w:rPr>
          <w:b/>
          <w:bCs/>
          <w:lang w:val="el" w:eastAsia="el"/>
        </w:rPr>
        <w:t>Χώρος δειγματοληψίας:………………………………</w:t>
      </w:r>
    </w:p>
    <w:p>
      <w:pPr>
        <w:spacing w:before="240" w:after="240"/>
        <w:rPr>
          <w:lang w:val="el" w:eastAsia="el"/>
        </w:rPr>
      </w:pPr>
      <w:r>
        <w:rPr>
          <w:b/>
          <w:bCs/>
          <w:lang w:val="el" w:eastAsia="el"/>
        </w:rPr>
        <w:t>ΑΑΔΕ</w:t>
      </w:r>
    </w:p>
    <w:p>
      <w:pPr>
        <w:spacing w:before="240" w:after="240"/>
        <w:rPr>
          <w:lang w:val="el" w:eastAsia="el"/>
        </w:rPr>
      </w:pPr>
      <w:r>
        <w:rPr>
          <w:b/>
          <w:bCs/>
          <w:lang w:val="el" w:eastAsia="el"/>
        </w:rPr>
        <w:t>ΤΕΛΩΝΕΙΑΚΗ ΥΠΗΡΕΣΙΑ…………………………….</w:t>
      </w:r>
    </w:p>
    <w:p>
      <w:pPr>
        <w:spacing w:before="240" w:after="240"/>
        <w:rPr>
          <w:lang w:val="el" w:eastAsia="el"/>
        </w:rPr>
      </w:pPr>
      <w:r>
        <w:rPr>
          <w:b/>
          <w:bCs/>
          <w:lang w:val="el" w:eastAsia="el"/>
        </w:rPr>
        <w:t>ΧΗΜΙΚΗ ΥΠΗΡΕΣΙΑ…………………………………….</w:t>
      </w:r>
    </w:p>
    <w:p>
      <w:pPr>
        <w:spacing w:before="240" w:after="240"/>
        <w:rPr>
          <w:lang w:val="el" w:eastAsia="el"/>
        </w:rPr>
      </w:pPr>
      <w:r>
        <w:rPr>
          <w:b/>
          <w:bCs/>
          <w:lang w:val="el" w:eastAsia="el"/>
        </w:rPr>
        <w:t>ΔΕΛΤΙΟ ΕΠΑΝΑΛΗΠΤΙΚΗΣ ΔΕΙΓΜΑΤΟΛΗΨΙΑΣ</w:t>
      </w:r>
    </w:p>
    <w:p>
      <w:pPr>
        <w:spacing w:before="240" w:after="240"/>
        <w:rPr>
          <w:lang w:val="el" w:eastAsia="el"/>
        </w:rPr>
      </w:pPr>
      <w:r>
        <w:rPr>
          <w:b/>
          <w:bCs/>
          <w:lang w:val="el" w:eastAsia="el"/>
        </w:rPr>
        <w:t>Δείγμα «</w:t>
      </w:r>
      <w:r>
        <w:rPr>
          <w:b/>
          <w:bCs/>
          <w:lang w:val="el" w:eastAsia="el"/>
        </w:rPr>
        <w:t>Α΄ επαναληπτική εξέταση Επιχείρηση»</w:t>
      </w:r>
    </w:p>
    <w:p>
      <w:pPr>
        <w:spacing w:before="240" w:after="240"/>
        <w:rPr>
          <w:lang w:val="el" w:eastAsia="el"/>
        </w:rPr>
      </w:pPr>
      <w:r>
        <w:rPr>
          <w:b/>
          <w:bCs/>
          <w:lang w:val="el" w:eastAsia="el"/>
        </w:rPr>
        <w:t>Αριθμός δείγματος:…………………… ……….</w:t>
      </w:r>
    </w:p>
    <w:p>
      <w:pPr>
        <w:spacing w:before="240" w:after="240"/>
        <w:rPr>
          <w:lang w:val="el" w:eastAsia="el"/>
        </w:rPr>
      </w:pPr>
      <w:r>
        <w:rPr>
          <w:b/>
          <w:bCs/>
          <w:lang w:val="el" w:eastAsia="el"/>
        </w:rPr>
        <w:t>Είδος δείγματος:…………………….…….………..</w:t>
      </w:r>
    </w:p>
    <w:p>
      <w:pPr>
        <w:spacing w:before="240" w:after="240"/>
        <w:rPr>
          <w:lang w:val="el" w:eastAsia="el"/>
        </w:rPr>
      </w:pPr>
      <w:r>
        <w:rPr>
          <w:b/>
          <w:bCs/>
          <w:lang w:val="el" w:eastAsia="el"/>
        </w:rPr>
        <w:t>Ημερομηνία: …………… 202.. Ώρα:………….</w:t>
      </w:r>
    </w:p>
    <w:p>
      <w:pPr>
        <w:spacing w:before="240" w:after="240"/>
        <w:rPr>
          <w:lang w:val="el" w:eastAsia="el"/>
        </w:rPr>
      </w:pPr>
      <w:r>
        <w:rPr>
          <w:b/>
          <w:bCs/>
          <w:lang w:val="el" w:eastAsia="el"/>
        </w:rPr>
        <w:t>Χώρος δειγματοληψίας:………………………………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81"/>
        <w:gridCol w:w="3964"/>
        <w:gridCol w:w="2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εκπρόσωπος της Χ.Υ.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εκπρόσωπος της Τελωνειακής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εκπρόσωπος της επιχείρησης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50"/>
        <w:gridCol w:w="3454"/>
        <w:gridCol w:w="33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εκπρόσωπος της Χ.Υ.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εκπρόσωπος της Τελωνειακής</w:t>
            </w:r>
          </w:p>
          <w:p>
            <w:pPr>
              <w:spacing w:before="240"/>
              <w:rPr>
                <w:b w:val="0"/>
                <w:bCs w:val="0"/>
                <w:i w:val="0"/>
                <w:iCs w:val="0"/>
                <w:smallCaps w:val="0"/>
                <w:color w:val="000000"/>
                <w:lang w:val="el" w:eastAsia="el"/>
              </w:rPr>
            </w:pPr>
            <w:r>
              <w:rPr>
                <w:b w:val="0"/>
                <w:bCs w:val="0"/>
                <w:i w:val="0"/>
                <w:iCs w:val="0"/>
                <w:smallCaps w:val="0"/>
                <w:color w:val="000000"/>
                <w:lang w:val="el" w:eastAsia="el"/>
              </w:rPr>
              <w:t>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εκπρόσωπος της επιχείρησης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w:t>
            </w:r>
          </w:p>
        </w:tc>
      </w:tr>
    </w:tbl>
    <w:p>
      <w:pPr>
        <w:spacing w:before="240" w:after="240"/>
        <w:rPr>
          <w:lang w:val="el" w:eastAsia="el"/>
        </w:rPr>
      </w:pPr>
      <w:r>
        <w:rPr>
          <w:b/>
          <w:bCs/>
          <w:lang w:val="el" w:eastAsia="el"/>
        </w:rPr>
        <w:t>ΑΑΔΕΤΕΛΩΝΕΙΑΚΗ ΥΠΗΡΕΣΙΑ…………………………….</w:t>
      </w:r>
    </w:p>
    <w:p>
      <w:pPr>
        <w:spacing w:before="240" w:after="240"/>
        <w:rPr>
          <w:lang w:val="el" w:eastAsia="el"/>
        </w:rPr>
      </w:pPr>
      <w:r>
        <w:rPr>
          <w:b/>
          <w:bCs/>
          <w:lang w:val="el" w:eastAsia="el"/>
        </w:rPr>
        <w:t>ΧΗΜΙΚΗ ΥΠΗΡΕΣΙΑ………………….</w:t>
      </w:r>
    </w:p>
    <w:p>
      <w:pPr>
        <w:spacing w:before="240" w:after="240"/>
        <w:rPr>
          <w:lang w:val="el" w:eastAsia="el"/>
        </w:rPr>
      </w:pPr>
      <w:r>
        <w:rPr>
          <w:b/>
          <w:bCs/>
          <w:lang w:val="el" w:eastAsia="el"/>
        </w:rPr>
        <w:t>ΔΕΛΤΙΟ ΕΠΑΝΑΛΗΠΤΙΚΗΣ ΔΕΙΓΜΑΤΟΛΗΨΙΑΣ</w:t>
      </w:r>
    </w:p>
    <w:p>
      <w:pPr>
        <w:spacing w:before="240" w:after="240"/>
        <w:rPr>
          <w:lang w:val="el" w:eastAsia="el"/>
        </w:rPr>
      </w:pPr>
      <w:r>
        <w:rPr>
          <w:b/>
          <w:bCs/>
          <w:lang w:val="el" w:eastAsia="el"/>
        </w:rPr>
        <w:t>Δείγμα «</w:t>
      </w:r>
      <w:r>
        <w:rPr>
          <w:b/>
          <w:bCs/>
          <w:lang w:val="el" w:eastAsia="el"/>
        </w:rPr>
        <w:t>Β΄ επαναληπτική εξέταση ΑΑΔΕ»</w:t>
      </w:r>
    </w:p>
    <w:p>
      <w:pPr>
        <w:spacing w:before="240" w:after="240"/>
        <w:rPr>
          <w:lang w:val="el" w:eastAsia="el"/>
        </w:rPr>
      </w:pPr>
      <w:r>
        <w:rPr>
          <w:b/>
          <w:bCs/>
          <w:lang w:val="el" w:eastAsia="el"/>
        </w:rPr>
        <w:t>Αριθμός δείγματος:…………………… ……….</w:t>
      </w:r>
    </w:p>
    <w:p>
      <w:pPr>
        <w:spacing w:before="240" w:after="240"/>
        <w:rPr>
          <w:lang w:val="el" w:eastAsia="el"/>
        </w:rPr>
      </w:pPr>
      <w:r>
        <w:rPr>
          <w:b/>
          <w:bCs/>
          <w:lang w:val="el" w:eastAsia="el"/>
        </w:rPr>
        <w:t>Είδος δείγματος:…………………….…….………..</w:t>
      </w:r>
    </w:p>
    <w:p>
      <w:pPr>
        <w:spacing w:before="240" w:after="240"/>
        <w:rPr>
          <w:lang w:val="el" w:eastAsia="el"/>
        </w:rPr>
      </w:pPr>
      <w:r>
        <w:rPr>
          <w:b/>
          <w:bCs/>
          <w:lang w:val="el" w:eastAsia="el"/>
        </w:rPr>
        <w:t>Ημερομηνία: …………… 202.. Ώρα:………….</w:t>
      </w:r>
    </w:p>
    <w:p>
      <w:pPr>
        <w:spacing w:before="240" w:after="240"/>
        <w:rPr>
          <w:lang w:val="el" w:eastAsia="el"/>
        </w:rPr>
      </w:pPr>
      <w:r>
        <w:rPr>
          <w:b/>
          <w:bCs/>
          <w:lang w:val="el" w:eastAsia="el"/>
        </w:rPr>
        <w:t>Χώρος δειγματοληψίας:………………………………</w:t>
      </w:r>
    </w:p>
    <w:p>
      <w:pPr>
        <w:spacing w:before="240" w:after="240"/>
        <w:rPr>
          <w:lang w:val="el" w:eastAsia="el"/>
        </w:rPr>
      </w:pPr>
      <w:r>
        <w:rPr>
          <w:b/>
          <w:bCs/>
          <w:lang w:val="el" w:eastAsia="el"/>
        </w:rPr>
        <w:t>ΑΑΔΕ</w:t>
      </w:r>
    </w:p>
    <w:p>
      <w:pPr>
        <w:spacing w:before="240" w:after="240"/>
        <w:rPr>
          <w:lang w:val="el" w:eastAsia="el"/>
        </w:rPr>
      </w:pPr>
      <w:r>
        <w:rPr>
          <w:b/>
          <w:bCs/>
          <w:lang w:val="el" w:eastAsia="el"/>
        </w:rPr>
        <w:t>ΤΕΛΩΝΕΙΑΚΗ ΥΠΗΡΕΣΙΑ</w:t>
      </w:r>
    </w:p>
    <w:p>
      <w:pPr>
        <w:spacing w:before="240" w:after="240"/>
        <w:rPr>
          <w:lang w:val="el" w:eastAsia="el"/>
        </w:rPr>
      </w:pPr>
      <w:r>
        <w:rPr>
          <w:b/>
          <w:bCs/>
          <w:lang w:val="el" w:eastAsia="el"/>
        </w:rPr>
        <w:t>ΧΗΜΙΚΗ ΥΠΗΡΕΣΙΑ…………………………………..</w:t>
      </w:r>
    </w:p>
    <w:p>
      <w:pPr>
        <w:spacing w:before="240" w:after="240"/>
        <w:rPr>
          <w:lang w:val="el" w:eastAsia="el"/>
        </w:rPr>
      </w:pPr>
      <w:r>
        <w:rPr>
          <w:b/>
          <w:bCs/>
          <w:lang w:val="el" w:eastAsia="el"/>
        </w:rPr>
        <w:t>ΔΕΛΤΙΟ ΕΠΑΝΑΛΗΠΤΙΚΗΣ ΔΕΙΓΜΑΤΟΛΗΨΙΑΣ</w:t>
      </w:r>
    </w:p>
    <w:p>
      <w:pPr>
        <w:spacing w:before="240" w:after="240"/>
        <w:rPr>
          <w:lang w:val="el" w:eastAsia="el"/>
        </w:rPr>
      </w:pPr>
      <w:r>
        <w:rPr>
          <w:b/>
          <w:bCs/>
          <w:lang w:val="el" w:eastAsia="el"/>
        </w:rPr>
        <w:t>Δείγμα «</w:t>
      </w:r>
      <w:r>
        <w:rPr>
          <w:b/>
          <w:bCs/>
          <w:lang w:val="el" w:eastAsia="el"/>
        </w:rPr>
        <w:t>Β΄ επαναληπτική εξέταση Επιχείρηση»</w:t>
      </w:r>
    </w:p>
    <w:p>
      <w:pPr>
        <w:spacing w:before="240" w:after="240"/>
        <w:rPr>
          <w:lang w:val="el" w:eastAsia="el"/>
        </w:rPr>
      </w:pPr>
      <w:r>
        <w:rPr>
          <w:b/>
          <w:bCs/>
          <w:lang w:val="el" w:eastAsia="el"/>
        </w:rPr>
        <w:t>Αριθμός δείγματος:…………………… ……….</w:t>
      </w:r>
    </w:p>
    <w:p>
      <w:pPr>
        <w:spacing w:before="240" w:after="240"/>
        <w:rPr>
          <w:lang w:val="el" w:eastAsia="el"/>
        </w:rPr>
      </w:pPr>
      <w:r>
        <w:rPr>
          <w:b/>
          <w:bCs/>
          <w:lang w:val="el" w:eastAsia="el"/>
        </w:rPr>
        <w:t>Είδος δείγματος:…………………….…….………..</w:t>
      </w:r>
    </w:p>
    <w:p>
      <w:pPr>
        <w:spacing w:before="240" w:after="240"/>
        <w:rPr>
          <w:lang w:val="el" w:eastAsia="el"/>
        </w:rPr>
      </w:pPr>
      <w:r>
        <w:rPr>
          <w:b/>
          <w:bCs/>
          <w:lang w:val="el" w:eastAsia="el"/>
        </w:rPr>
        <w:t>Ημερομηνία: …………… 202.. Ώρα:………….</w:t>
      </w:r>
    </w:p>
    <w:p>
      <w:pPr>
        <w:spacing w:before="240" w:after="240"/>
        <w:rPr>
          <w:lang w:val="el" w:eastAsia="el"/>
        </w:rPr>
      </w:pPr>
      <w:r>
        <w:rPr>
          <w:b/>
          <w:bCs/>
          <w:lang w:val="el" w:eastAsia="el"/>
        </w:rPr>
        <w:t>Χώρος δειγματοληψίας:………………………………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81"/>
        <w:gridCol w:w="3964"/>
        <w:gridCol w:w="29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εκπρόσωπος της Χ.Υ.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εκπρόσωπος της Τελωνειακής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εκπρόσωπος της επιχείρησης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50"/>
        <w:gridCol w:w="3454"/>
        <w:gridCol w:w="33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εκπρόσωπος της Χ.Υ.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εκπρόσωπος της Τελωνειακής</w:t>
            </w:r>
          </w:p>
          <w:p>
            <w:pPr>
              <w:spacing w:before="240"/>
              <w:rPr>
                <w:b w:val="0"/>
                <w:bCs w:val="0"/>
                <w:i w:val="0"/>
                <w:iCs w:val="0"/>
                <w:smallCaps w:val="0"/>
                <w:color w:val="000000"/>
                <w:lang w:val="el" w:eastAsia="el"/>
              </w:rPr>
            </w:pPr>
            <w:r>
              <w:rPr>
                <w:b w:val="0"/>
                <w:bCs w:val="0"/>
                <w:i w:val="0"/>
                <w:iCs w:val="0"/>
                <w:smallCaps w:val="0"/>
                <w:color w:val="000000"/>
                <w:lang w:val="el" w:eastAsia="el"/>
              </w:rPr>
              <w:t>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εκπρόσωπος της επιχείρησης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w:t>
            </w: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b/>
          <w:bCs/>
          <w:lang w:val="el" w:eastAsia="el"/>
        </w:rPr>
        <w:t>1. Εθνικό Τυπογραφείο (Για δημοσίευση της παρούσας στην Εφημερίδα της Κυβέρνησης)</w:t>
      </w:r>
    </w:p>
    <w:p>
      <w:pPr>
        <w:spacing w:before="240" w:after="240"/>
        <w:rPr>
          <w:lang w:val="el" w:eastAsia="el"/>
        </w:rPr>
      </w:pPr>
      <w:r>
        <w:rPr>
          <w:b/>
          <w:bCs/>
          <w:lang w:val="el" w:eastAsia="el"/>
        </w:rPr>
        <w:t>2. ΔΙ.Σ.ΤΕ.ΠΛ. (για ανάρτηση στην ιστοσελίδα της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 Οικονομικών κ. Βεσυρόπουλου</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Αυτοτελές Τμήμα Υποστήριξης Γεν. Δ/νσης Τελωνείων και ΕΦΚ</w:t>
      </w:r>
    </w:p>
    <w:p>
      <w:pPr>
        <w:spacing w:before="240" w:after="240"/>
        <w:rPr>
          <w:lang w:val="el" w:eastAsia="el"/>
        </w:rPr>
      </w:pPr>
      <w:r>
        <w:rPr>
          <w:b/>
          <w:bCs/>
          <w:lang w:val="el" w:eastAsia="el"/>
        </w:rPr>
        <w:t>3. Γενική Διεύθυνση του Γ.Χ.Κ.</w:t>
      </w:r>
    </w:p>
    <w:p>
      <w:pPr>
        <w:spacing w:before="240" w:after="240"/>
        <w:rPr>
          <w:lang w:val="el" w:eastAsia="el"/>
        </w:rPr>
      </w:pPr>
      <w:r>
        <w:rPr>
          <w:b/>
          <w:bCs/>
          <w:lang w:val="el" w:eastAsia="el"/>
        </w:rPr>
        <w:t>4. Δ/νση Ειδικών Φόρων Κατανάλωσης &amp; ΦΠΑ</w:t>
      </w:r>
    </w:p>
    <w:p>
      <w:pPr>
        <w:spacing w:before="240" w:after="240"/>
        <w:rPr>
          <w:lang w:val="el" w:eastAsia="el"/>
        </w:rPr>
      </w:pPr>
      <w:r>
        <w:rPr>
          <w:b/>
          <w:bCs/>
          <w:lang w:val="el" w:eastAsia="el"/>
        </w:rPr>
        <w:t>5. Δ/νση Τελωνειακών Διαδικασιών</w:t>
      </w:r>
    </w:p>
    <w:p>
      <w:pPr>
        <w:spacing w:before="240" w:after="240"/>
        <w:rPr>
          <w:lang w:val="el" w:eastAsia="el"/>
        </w:rPr>
      </w:pPr>
      <w:r>
        <w:rPr>
          <w:b/>
          <w:bCs/>
          <w:lang w:val="el" w:eastAsia="el"/>
        </w:rPr>
        <w:t>6. Δ/νση Στρατηγικής Τελωνειακών Ελέγχων και Παραβάσεων</w:t>
      </w:r>
    </w:p>
    <w:p>
      <w:pPr>
        <w:spacing w:before="240" w:after="240"/>
        <w:rPr>
          <w:lang w:val="el" w:eastAsia="el"/>
        </w:rPr>
      </w:pPr>
      <w:r>
        <w:rPr>
          <w:b/>
          <w:bCs/>
          <w:lang w:val="el" w:eastAsia="el"/>
        </w:rPr>
        <w:t>7. Δ/νση Δασμολογικών Θεμάτων, Ειδικών Καθεστώτων και Απαλλαγών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dustrial.gcsl@aade.gr" TargetMode="External" /><Relationship Id="rId5" Type="http://schemas.openxmlformats.org/officeDocument/2006/relationships/hyperlink" Target="mailto:dstepdrugs@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