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22153</w:t>
      </w:r>
    </w:p>
    <w:p>
      <w:pPr>
        <w:pStyle w:val="PreambelText"/>
        <w:spacing w:before="240" w:after="240"/>
        <w:rPr>
          <w:lang w:val="el" w:eastAsia="el"/>
        </w:rPr>
      </w:pPr>
      <w:r>
        <w:rPr>
          <w:b/>
          <w:bCs/>
          <w:lang w:val="el" w:eastAsia="el"/>
        </w:rPr>
        <w:t>Προκήρυξη της δράσης «Πρόγραμμα επιχορήγησης επιχειρηματικών πρωτοβουλιών απασχόλησης νέων ελεύθερων επαγγελματιών ηλικίας 18 έως 29 ετών με έμφαση στις γυναίκες».</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6.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7.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 Α’133).</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10.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14. Tο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17. Τον Κανονισμό (ΕΕ) αριθ. 1304/2013 του Ευρωπαϊκού Κοινοβουλίου και του Συμβουλίου, της 17 Δεκεμβρίου 2013, για το Ευρωπαϊκό Κοινωνικό Ταμείο και την κατάργηση του κανονισμού (ΕΚ) αριθ. 1081/2006 του Συμβουλίου.</w:t>
      </w:r>
    </w:p>
    <w:p>
      <w:pPr>
        <w:pStyle w:val="PreambelText"/>
        <w:spacing w:before="240" w:after="240"/>
        <w:rPr>
          <w:lang w:val="el" w:eastAsia="el"/>
        </w:rPr>
      </w:pPr>
      <w:r>
        <w:rPr>
          <w:lang w:val="el" w:eastAsia="el"/>
        </w:rPr>
        <w:t>18. Τον Κανονισμό (ΕΕ) αριθ.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19.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20.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21.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(2016/C262/01).</w:t>
      </w:r>
    </w:p>
    <w:p>
      <w:pPr>
        <w:pStyle w:val="PreambelText"/>
        <w:spacing w:before="240" w:after="240"/>
        <w:rPr>
          <w:lang w:val="el" w:eastAsia="el"/>
        </w:rPr>
      </w:pPr>
      <w:r>
        <w:rPr>
          <w:lang w:val="el" w:eastAsia="el"/>
        </w:rPr>
        <w:t>22.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23. Την υπό στοιχεία C (2014)10128/17-12-2014 απόφαση της ΕΕ για την έγκριση του Επιχειρησιακού Προγράμματος «Ανάπτυξη Ανθρώπινου Δυναμικού, Εκπαίδευση και Διά Βίου Μάθηση» (ΕΠ ΑΝΑΔΕΔΒΜ) στην Προγραμματική Περίοδο 2014–2020, όπως αναθεωρήθηκε με τις υπ’ αριθμ. C(2017) 8798/18.12.2017, C(2018) 8768/13.12.2018, C(2019) 9420/19.12.2019, C(2020) 5103/20.07.2020 και C(2020) 9115/10.12.2020 Αποφάσεις της Ευρωπαϊκής Επιτροπής.</w:t>
      </w:r>
    </w:p>
    <w:p>
      <w:pPr>
        <w:pStyle w:val="PreambelText"/>
        <w:spacing w:before="240" w:after="240"/>
        <w:rPr>
          <w:lang w:val="el" w:eastAsia="el"/>
        </w:rPr>
      </w:pPr>
      <w:r>
        <w:rPr>
          <w:lang w:val="el" w:eastAsia="el"/>
        </w:rPr>
        <w:t>24. Την υπό στοιχεία 137675/EΥΘΥ1016/19.12.2018 απόφαση του Υφυπουργού Οικονομίας και Ανάπτυξης «Αντικατάσταση της υπ’ αριθμ. 110427/EΥΘΥ/1020/ 20.10.2016 (Β’ 3521) υπουργικής απόφασης με τίτλο «Τροποποίηση και αντικατάσταση της υπ’ αριθμ.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25. Την υπό στοιχεία 59886/ΕΥΚΕ 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26. Την υπό στοιχεία 126829/ΕΥΘΥ1217(1)/8-12-2015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ν.4314/2014» (Β’ 2784).</w:t>
      </w:r>
    </w:p>
    <w:p>
      <w:pPr>
        <w:pStyle w:val="PreambelText"/>
        <w:spacing w:before="240" w:after="240"/>
        <w:rPr>
          <w:lang w:val="el" w:eastAsia="el"/>
        </w:rPr>
      </w:pPr>
      <w:r>
        <w:rPr>
          <w:lang w:val="el" w:eastAsia="el"/>
        </w:rPr>
        <w:t>27. Tην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2014- 2020» (Β’ 3048).</w:t>
      </w:r>
    </w:p>
    <w:p>
      <w:pPr>
        <w:pStyle w:val="PreambelText"/>
        <w:spacing w:before="240" w:after="240"/>
        <w:rPr>
          <w:lang w:val="el" w:eastAsia="el"/>
        </w:rPr>
      </w:pPr>
      <w:r>
        <w:rPr>
          <w:lang w:val="el" w:eastAsia="el"/>
        </w:rPr>
        <w:t>28. Tην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29. Tην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30. Tην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31. Tην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Tην υπ’ αρ. Νο 11/30-09-2016 απόφαση της Επιτροπής Παρακολούθησης του Ε.Π. Ανάπτυξη Ανθρώπινου Δυναμικού, Εκπαίδευση και Δια Βίου Μάθηση (ΑΔΑ: ΩΔΚΥ4653Ο7-Μ9Ρ).</w:t>
      </w:r>
    </w:p>
    <w:p>
      <w:pPr>
        <w:pStyle w:val="PreambelText"/>
        <w:spacing w:before="240" w:after="240"/>
        <w:rPr>
          <w:lang w:val="el" w:eastAsia="el"/>
        </w:rPr>
      </w:pPr>
      <w:r>
        <w:rPr>
          <w:lang w:val="el" w:eastAsia="el"/>
        </w:rPr>
        <w:t>33.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34. Tο έντυπο εξειδίκευσης, τη μεθοδολογία και τα κριτήρια επιλογής πράξεων του ΕΠ «Ανάπτυξη Ανθρώπινου Δυναμικού, Εκπαίδευση και Δια Βίου Μάθηση 2014-2020», όπως εγκρίθηκαν με τη 17 απόφαση της Επιτροπής Παρακολούθησης του ΕΠ (23-6-2017).</w:t>
      </w:r>
    </w:p>
    <w:p>
      <w:pPr>
        <w:pStyle w:val="PreambelText"/>
        <w:spacing w:before="240" w:after="240"/>
        <w:rPr>
          <w:lang w:val="el" w:eastAsia="el"/>
        </w:rPr>
      </w:pPr>
      <w:r>
        <w:rPr>
          <w:lang w:val="el" w:eastAsia="el"/>
        </w:rPr>
        <w:t>35.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 ΥΔ9).</w:t>
      </w:r>
    </w:p>
    <w:p>
      <w:pPr>
        <w:pStyle w:val="PreambelText"/>
        <w:spacing w:before="240" w:after="240"/>
        <w:rPr>
          <w:lang w:val="el" w:eastAsia="el"/>
        </w:rPr>
      </w:pPr>
      <w:r>
        <w:rPr>
          <w:lang w:val="el" w:eastAsia="el"/>
        </w:rPr>
        <w:t>36.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37. Tο υπ’ αρ. 5231/ 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ΕΚΘΕΣΗ ΤΕΚΜΗΡΙΩΣΗΣ ΑΠΛΟΠΟΙΗΜΕΝΟΥ ΚΟΣΤΟΥΣ (ΑΡΘΡΟ 67, ΚΑΝ (ΕΕ) ΑΡΙΘ.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38. Την υπ’ αρ.1080/19-3-2021 σύμφωνη γνώμη της ΕΥΔ ΕΠ «Ανάπτυξη Ανθρώπινου Δυναμικού, Εκπαίδευσηκαι Δια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39. Την υπ’ αρ. 594/38126/31-3-2021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40. Την υπ’ αρ. 2200/6-4-2021 απόφαση του Δ.Σ. του ΟΑΕΔ.</w:t>
      </w:r>
    </w:p>
    <w:p>
      <w:pPr>
        <w:pStyle w:val="PreambelText"/>
        <w:spacing w:before="240" w:after="240"/>
        <w:rPr>
          <w:lang w:val="el" w:eastAsia="el"/>
        </w:rPr>
      </w:pPr>
      <w:r>
        <w:rPr>
          <w:lang w:val="el" w:eastAsia="el"/>
        </w:rPr>
        <w:t>41. Την υπ’ αρ. 20546/19-4-2021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42. Το γεγονός ότι από τις διατάξεις της παρούσας προκαλείται δαπάνη ύψους σαράντα τριών εκατομμυρίων τετρακοσίων χιλιάδων ευρώ (43.400.000,00 €), η οποία χρηματοδοτείται από την Πρωτοβουλία για την Απασχόληση των Νέων (ΠΑΝ)/Ευρωπαϊκό Κοινωνικό Ταμείο (ΕΚΤ) στο πλαίσιο του ΕΠΑΝΑΔ_ΕΔΒΜ και θα ενταχθεί στο Πρόγραμμα Δημοσίων Επενδύσεων (ΠΔΕ) του Υπουργείου Εργασίας και Κοινωνικών Υποθέσεων, η οποία κατανέμεται σε ετήσια βάση ως εξής:</w:t>
      </w:r>
    </w:p>
    <w:p>
      <w:pPr>
        <w:pStyle w:val="PreambelText"/>
        <w:spacing w:before="240" w:after="240"/>
        <w:rPr>
          <w:lang w:val="el" w:eastAsia="el"/>
        </w:rPr>
      </w:pPr>
      <w:r>
        <w:rPr>
          <w:lang w:val="el" w:eastAsia="el"/>
        </w:rPr>
        <w:t>Για το έτος 2021: 6.000.000,00 ευρώ</w:t>
      </w:r>
    </w:p>
    <w:p>
      <w:pPr>
        <w:pStyle w:val="PreambelText"/>
        <w:spacing w:before="240" w:after="240"/>
        <w:rPr>
          <w:lang w:val="el" w:eastAsia="el"/>
        </w:rPr>
      </w:pPr>
      <w:r>
        <w:rPr>
          <w:lang w:val="el" w:eastAsia="el"/>
        </w:rPr>
        <w:t>Για το έτος 2022: 25.000.000,00 ευρώ</w:t>
      </w:r>
    </w:p>
    <w:p>
      <w:pPr>
        <w:pStyle w:val="PreambelText"/>
        <w:spacing w:before="240" w:after="240"/>
        <w:rPr>
          <w:lang w:val="el" w:eastAsia="el"/>
        </w:rPr>
      </w:pPr>
      <w:r>
        <w:rPr>
          <w:lang w:val="el" w:eastAsia="el"/>
        </w:rPr>
        <w:t>Για το έτος 2023: 12.400.000,00 ευρώ, 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18 έως 29 ετών, με έμφαση στις γυναίκες»,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spacing w:before="240" w:after="240"/>
        <w:rPr>
          <w:lang w:val="el" w:eastAsia="el"/>
        </w:rPr>
      </w:pPr>
      <w:r>
        <w:rPr>
          <w:lang w:val="el" w:eastAsia="el"/>
        </w:rPr>
        <w:t>Η δράση «Πρόγραμμα επιχορήγησης επιχειρηματικών πρωτοβουλιών απασχόλησης νέων ελεύθερων επαγγελματιών ηλικίας 18 έως 29 ετών, με έμφαση στις γυναίκες» συγχρηματοδοτείται από το Ελληνικό Δημόσιο και το Ευρωπαϊκό Κοινωνικό Ταμείο/Πρωτοβουλία για την Απασχόληση των Νέων στο πλαίσιο του Ε.Π. Ανάπτυξη Ανθρώπινου Δυναμικού, Εκπαίδευση και Δια βίου Μάθηση 2014 -2020» (ΕΠ ΑΝΑΔ_ΕΔΒΜ). Ως βασικό στόχο έχει την προώθηση στην απασχόληση ανέργων μέσω της ενίσχυσής τους για τη δημιουργία νέων επιχειρήσεων.</w:t>
      </w:r>
    </w:p>
    <w:p>
      <w:pPr>
        <w:spacing w:before="240" w:after="240"/>
        <w:rPr>
          <w:lang w:val="el" w:eastAsia="el"/>
        </w:rPr>
      </w:pPr>
      <w:r>
        <w:rPr>
          <w:lang w:val="el" w:eastAsia="el"/>
        </w:rPr>
        <w:t>Κωδικός Πρόσκλησης στο ΟΠΣ- ΕΣΠΑ</w:t>
      </w:r>
    </w:p>
    <w:p>
      <w:pPr>
        <w:spacing w:before="240" w:after="240"/>
        <w:rPr>
          <w:lang w:val="el" w:eastAsia="el"/>
        </w:rPr>
      </w:pPr>
      <w:r>
        <w:rPr>
          <w:lang w:val="el" w:eastAsia="el"/>
        </w:rPr>
        <w:t>ΟΑΕΔ_07</w:t>
      </w:r>
    </w:p>
    <w:p>
      <w:pPr>
        <w:spacing w:before="240" w:after="240"/>
        <w:rPr>
          <w:lang w:val="el" w:eastAsia="el"/>
        </w:rPr>
      </w:pPr>
      <w:r>
        <w:rPr>
          <w:lang w:val="el" w:eastAsia="el"/>
        </w:rPr>
        <w:t>Α.Α ΠΡΟΣΚΛΗΣΗΣ 4877</w:t>
      </w:r>
    </w:p>
    <w:p>
      <w:pPr>
        <w:spacing w:before="240" w:after="240"/>
        <w:rPr>
          <w:lang w:val="el" w:eastAsia="el"/>
        </w:rPr>
      </w:pPr>
      <w:r>
        <w:rPr>
          <w:lang w:val="el" w:eastAsia="el"/>
        </w:rPr>
        <w:t>Επιχειρησιακό Πρόγραμμα</w:t>
      </w:r>
    </w:p>
    <w:p>
      <w:pPr>
        <w:spacing w:before="240" w:after="240"/>
        <w:rPr>
          <w:lang w:val="el" w:eastAsia="el"/>
        </w:rPr>
      </w:pPr>
      <w:r>
        <w:rPr>
          <w:lang w:val="el" w:eastAsia="el"/>
        </w:rPr>
        <w:t>Ανάπτυξη Ανθρώπινου Δυναμικού, Εκπαίδευση και Δια Βίου Μάθηση</w:t>
      </w:r>
    </w:p>
    <w:p>
      <w:pPr>
        <w:spacing w:before="240" w:after="240"/>
        <w:rPr>
          <w:lang w:val="el" w:eastAsia="el"/>
        </w:rPr>
      </w:pPr>
      <w:r>
        <w:rPr>
          <w:lang w:val="el" w:eastAsia="el"/>
        </w:rPr>
        <w:t>Τίτλος της δράσης</w:t>
      </w:r>
    </w:p>
    <w:p>
      <w:pPr>
        <w:spacing w:before="240" w:after="240"/>
        <w:rPr>
          <w:lang w:val="el" w:eastAsia="el"/>
        </w:rPr>
      </w:pPr>
      <w:r>
        <w:rPr>
          <w:lang w:val="el" w:eastAsia="el"/>
        </w:rPr>
        <w:t>«Πρόγραμμα επιχορήγησης επιχειρηματικών πρωτοβουλιών απασχόλησης νέων ελεύθερων επαγγελματιών ηλικίας 18 έως 29 ετών, με έμφαση στις γυναίκες»</w:t>
      </w:r>
    </w:p>
    <w:p>
      <w:pPr>
        <w:spacing w:before="240" w:after="240"/>
        <w:rPr>
          <w:lang w:val="el" w:eastAsia="el"/>
        </w:rPr>
      </w:pPr>
      <w:r>
        <w:rPr>
          <w:lang w:val="el" w:eastAsia="el"/>
        </w:rPr>
        <w:t>Γεωγραφικές ενότητες υλοποίηση</w:t>
      </w:r>
    </w:p>
    <w:p>
      <w:pPr>
        <w:spacing w:before="240" w:after="240"/>
        <w:rPr>
          <w:lang w:val="el" w:eastAsia="el"/>
        </w:rPr>
      </w:pPr>
      <w:r>
        <w:rPr>
          <w:lang w:val="el" w:eastAsia="el"/>
        </w:rPr>
        <w:t>Όλες οι Περιφέρειες της χώρας</w:t>
      </w:r>
    </w:p>
    <w:p>
      <w:pPr>
        <w:spacing w:before="240" w:after="240"/>
        <w:rPr>
          <w:lang w:val="el" w:eastAsia="el"/>
        </w:rPr>
      </w:pPr>
      <w:r>
        <w:rPr>
          <w:lang w:val="el" w:eastAsia="el"/>
        </w:rPr>
        <w:t>Τομείς</w:t>
      </w:r>
    </w:p>
    <w:p>
      <w:pPr>
        <w:spacing w:before="240" w:after="240"/>
        <w:rPr>
          <w:lang w:val="el" w:eastAsia="el"/>
        </w:rPr>
      </w:pPr>
      <w:r>
        <w:rPr>
          <w:lang w:val="el" w:eastAsia="el"/>
        </w:rPr>
        <w:t>Όλοι οι τομείς, εξαιρουμένων των μη επιλέξιμων όπως ορίζονται στο άρθρο 4 του Κανονισμού ενισχύσεων ήσσονος σημασίας (de minimis) 1407/2013</w:t>
      </w:r>
    </w:p>
    <w:p>
      <w:pPr>
        <w:spacing w:before="240" w:after="240"/>
        <w:rPr>
          <w:lang w:val="el" w:eastAsia="el"/>
        </w:rPr>
      </w:pPr>
      <w:r>
        <w:rPr>
          <w:lang w:val="el" w:eastAsia="el"/>
        </w:rPr>
        <w:t>Κατηγορία ενίσχυσης</w:t>
      </w:r>
    </w:p>
    <w:p>
      <w:pPr>
        <w:spacing w:before="240" w:after="240"/>
        <w:rPr>
          <w:lang w:val="el" w:eastAsia="el"/>
        </w:rPr>
      </w:pPr>
      <w:r>
        <w:rPr>
          <w:lang w:val="el" w:eastAsia="el"/>
        </w:rPr>
        <w:t>Ενίσχυση της επιχειρηματικότητας των νέων</w:t>
      </w:r>
    </w:p>
    <w:p>
      <w:pPr>
        <w:spacing w:before="240" w:after="240"/>
        <w:rPr>
          <w:lang w:val="el" w:eastAsia="el"/>
        </w:rPr>
      </w:pPr>
      <w:r>
        <w:rPr>
          <w:lang w:val="el" w:eastAsia="el"/>
        </w:rPr>
        <w:t>Είδος παρεχόμενων ενισχύσεων</w:t>
      </w:r>
    </w:p>
    <w:p>
      <w:pPr>
        <w:spacing w:before="240" w:after="240"/>
        <w:rPr>
          <w:lang w:val="el" w:eastAsia="el"/>
        </w:rPr>
      </w:pPr>
      <w:r>
        <w:rPr>
          <w:lang w:val="el" w:eastAsia="el"/>
        </w:rPr>
        <w:t>Επιχορήγηση (Grant)/ Μη επιστρεπτέα ενίσχυση</w:t>
      </w:r>
    </w:p>
    <w:p>
      <w:pPr>
        <w:spacing w:before="240" w:after="240"/>
        <w:rPr>
          <w:lang w:val="el" w:eastAsia="el"/>
        </w:rPr>
      </w:pPr>
      <w:r>
        <w:rPr>
          <w:lang w:val="el" w:eastAsia="el"/>
        </w:rPr>
        <w:t>Καθεστώς ενίσχυσης</w:t>
      </w:r>
    </w:p>
    <w:p>
      <w:pPr>
        <w:spacing w:before="240" w:after="240"/>
        <w:rPr>
          <w:lang w:val="el" w:eastAsia="el"/>
        </w:rPr>
      </w:pPr>
      <w:r>
        <w:rPr>
          <w:lang w:val="el" w:eastAsia="el"/>
        </w:rPr>
        <w:t>Κανονισμός ενισχύσεων ήσσονος σημασίας de minimis 1407/2013 (O.J EE L351/1-24/12/2013)</w:t>
      </w:r>
    </w:p>
    <w:p>
      <w:pPr>
        <w:spacing w:before="240" w:after="240"/>
        <w:rPr>
          <w:lang w:val="el" w:eastAsia="el"/>
        </w:rPr>
      </w:pPr>
      <w:r>
        <w:rPr>
          <w:lang w:val="el" w:eastAsia="el"/>
        </w:rPr>
        <w:t>Ταμείο</w:t>
      </w:r>
    </w:p>
    <w:p>
      <w:pPr>
        <w:spacing w:before="240" w:after="240"/>
        <w:rPr>
          <w:lang w:val="el" w:eastAsia="el"/>
        </w:rPr>
      </w:pPr>
      <w:r>
        <w:rPr>
          <w:lang w:val="el" w:eastAsia="el"/>
        </w:rPr>
        <w:t>ΠΑΝ/ ΕΚΤ</w:t>
      </w:r>
    </w:p>
    <w:p>
      <w:pPr>
        <w:spacing w:before="240" w:after="240"/>
        <w:rPr>
          <w:lang w:val="el" w:eastAsia="el"/>
        </w:rPr>
      </w:pPr>
      <w:r>
        <w:rPr>
          <w:lang w:val="el" w:eastAsia="el"/>
        </w:rPr>
        <w:t>Ενδιάμεσος Φορέας</w:t>
      </w:r>
    </w:p>
    <w:p>
      <w:pPr>
        <w:spacing w:before="240" w:after="240"/>
        <w:rPr>
          <w:lang w:val="el" w:eastAsia="el"/>
        </w:rPr>
      </w:pPr>
      <w:r>
        <w:rPr>
          <w:lang w:val="el" w:eastAsia="el"/>
        </w:rPr>
        <w:t>ΟΑΕΔ</w:t>
      </w:r>
    </w:p>
    <w:p>
      <w:pPr>
        <w:spacing w:before="240" w:after="240"/>
        <w:rPr>
          <w:lang w:val="el" w:eastAsia="el"/>
        </w:rPr>
      </w:pPr>
      <w:r>
        <w:rPr>
          <w:lang w:val="el" w:eastAsia="el"/>
        </w:rPr>
        <w:t>Συγχρηματοδοτούμενη Δημόσια Δαπάνη</w:t>
      </w:r>
    </w:p>
    <w:p>
      <w:pPr>
        <w:pStyle w:val="MainText"/>
        <w:spacing w:before="120" w:after="0"/>
        <w:rPr>
          <w:lang w:val="el" w:eastAsia="el"/>
        </w:rPr>
      </w:pPr>
      <w:r>
        <w:rPr>
          <w:b/>
          <w:bCs/>
          <w:lang w:val="el" w:eastAsia="el"/>
        </w:rPr>
        <w:t>43.400.000</w:t>
      </w:r>
      <w:r>
        <w:rPr>
          <w:lang w:val="el" w:eastAsia="el"/>
        </w:rPr>
        <w:t xml:space="preserve"> €</w:t>
      </w:r>
    </w:p>
    <w:p>
      <w:pPr>
        <w:spacing w:before="240" w:after="240"/>
        <w:rPr>
          <w:lang w:val="el" w:eastAsia="el"/>
        </w:rPr>
      </w:pPr>
      <w:r>
        <w:rPr>
          <w:lang w:val="el" w:eastAsia="el"/>
        </w:rPr>
        <w:t>Πίνακας 1: Γενικά Στοιχεία της Δράσης</w:t>
      </w:r>
    </w:p>
    <w:p>
      <w:pPr>
        <w:spacing w:before="240" w:after="240"/>
        <w:rPr>
          <w:lang w:val="el" w:eastAsia="el"/>
        </w:rPr>
      </w:pPr>
      <w:r>
        <w:rPr>
          <w:lang w:val="el" w:eastAsia="el"/>
        </w:rPr>
        <w:t>Η δράση θα υλοποιηθεί σε κύκλους σε περίπτωση που οι δικαιούχοι του α’κύκλου υπολείπονται του αριθμού των 2.900.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του ΟΑΕΔ (www.oaed.gr), στην ιστοσελίδα του Υπουργείου Ανάπτυξης και Επενδύσεων (www.ependyseis.gr) και στην ιστοσελίδα του ΕΣΠΑ (www.espa.gr).</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Επιλέξιμες περιοχές</w:t>
      </w:r>
    </w:p>
    <w:p>
      <w:pPr>
        <w:pStyle w:val="MainText"/>
        <w:spacing w:before="120" w:after="0"/>
        <w:rPr>
          <w:lang w:val="el" w:eastAsia="el"/>
        </w:rPr>
      </w:pPr>
      <w:r>
        <w:rPr>
          <w:b/>
          <w:bCs/>
          <w:lang w:val="el" w:eastAsia="el"/>
        </w:rPr>
        <w:t>2.1</w:t>
      </w:r>
      <w:r>
        <w:rPr>
          <w:lang w:val="el" w:eastAsia="el"/>
        </w:rPr>
        <w:t xml:space="preserve"> Η δράση «Πρόγραμμα επιχορήγησης επιχειρηματικών πρωτοβουλιών απασχόλησης νέων ελεύθερων επαγγελματιών ηλικίας 18 έως 29 ετών με έμφαση στις γυναίκες» συγχρηματοδοτείται από την Ελλάδα και την Ευρωπαϊκή Ένωση (Πρωτοβουλία για την Απασχόληση των Νέων/ Ευρωπαϊκό Κοινωνικό Ταμείο), μέσω του Επιχειρησιακού Προγράμματος «Ανάπτυξη Ανθρώπινου Δυναμικού, Εκπαίδευση και Διά Βίου Μάθηση» 2014-2020 και εμπίπτει στα κάτωθι:</w:t>
      </w:r>
    </w:p>
    <w:p>
      <w:pPr>
        <w:spacing w:before="240" w:after="240"/>
        <w:rPr>
          <w:lang w:val="el" w:eastAsia="el"/>
        </w:rPr>
      </w:pPr>
      <w:r>
        <w:rPr>
          <w:lang w:val="el" w:eastAsia="el"/>
        </w:rPr>
        <w:t>Αντικείμενο της δράσης είναι η προώθηση στην αυτοαπασχόληση, 2.900 ανέργων ηλικίας 18 έως 29 ετών με έμφαση στις γυναίκες, καθώς ποσοστό 60% των δικαιούχων των ενισχύσεων θα είναι γυναίκες. Η δράση αφορά στο σύνολο της Ελληνικής Επικράτειας.</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3 «Διευκόλυνση της πρόσβασης στην απασχόληση των νέων έως 29 ετών»,</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pStyle w:val="StructureList1"/>
        <w:spacing w:before="120" w:after="0"/>
        <w:rPr>
          <w:lang w:val="el" w:eastAsia="el"/>
        </w:rPr>
      </w:pPr>
      <w:r>
        <w:rPr>
          <w:lang w:val="el" w:eastAsia="el"/>
        </w:rPr>
        <w:t>δ)</w:t>
      </w:r>
      <w:r>
        <w:rPr>
          <w:lang w:val="en" w:eastAsia="en"/>
        </w:rPr>
        <w:tab/>
      </w:r>
      <w:r>
        <w:rPr>
          <w:lang w:val="el" w:eastAsia="el"/>
        </w:rPr>
        <w:t>Ειδικός στόχος i «Αύξηση της Απασχόλησης, συμπεριλαμβανομένης της αυταπασχόλησης και βελτίωση των δεξιοτήτων των νέων εκτός εργασίας, εκπαίδευσης ή κατάρτισης ηλικίας 18-29 ετών».</w:t>
      </w:r>
    </w:p>
    <w:p>
      <w:pPr>
        <w:pStyle w:val="MainText"/>
        <w:spacing w:before="120" w:after="0"/>
        <w:rPr>
          <w:lang w:val="el" w:eastAsia="el"/>
        </w:rPr>
      </w:pPr>
      <w:r>
        <w:rPr>
          <w:b/>
          <w:bCs/>
          <w:lang w:val="el" w:eastAsia="el"/>
        </w:rPr>
        <w:t>2.2</w:t>
      </w:r>
      <w:r>
        <w:rPr>
          <w:lang w:val="el" w:eastAsia="el"/>
        </w:rPr>
        <w:t xml:space="preserve"> Οι ενισχύσεις που προβλέπονται στην παρούσα χορηγούνται βάσει του Κανονισμού αριθ. 1407/2013 της Επιτροπής για τις ενισχύσεις ήσσονος σημασίας (de minimis). Ο Καν. 1407/2013 αναφέρεται σε «ενιαία επιχείρηση». 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παρ.2 του άρθρου 2 του Καν. 1407/2013.</w:t>
      </w:r>
    </w:p>
    <w:p>
      <w:pPr>
        <w:spacing w:before="240" w:after="240"/>
        <w:rPr>
          <w:lang w:val="el" w:eastAsia="el"/>
        </w:rPr>
      </w:pPr>
      <w:r>
        <w:rPr>
          <w:lang w:val="el" w:eastAsia="el"/>
        </w:rPr>
        <w:t>Ειδικότερα, σύμφωνα με την παρ. 2 του άρθρου 3 του Καν. 1407/2013,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τον ΟΑΕΔ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Ήσσονος Σημασίας Ελέγχου σώρευσης των ενισχύσεων (de minimis)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(παρ. 1, 3 του άρθρου 6, του Καν.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Καν.1407/2013 συμβιβάζονται με την εσωτερική αγορά κατά την έννοια των παρ. 2 ή του άρθρου 107 της Συνθήκης και απαλλάσσονται από την υποχρέωση κοινοποίησης της παρ. 3 του άρθρου 108 της Συνθήκης, εφόσον οι ενισχύσεις αυτές πληρούν όλες τις προϋποθέσεις του του Καν.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2.3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ανέρχεται σε σαράντα τρία εκατομμύρια τετρακόσιες χιλιάδες ευρώ ( 43.400.000,00 €), αφορά όλες τις Διοικητικές Περιφέρειες της χώρας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2021: 6.000.000,00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2022: 25.000.000,00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12.400.000,00 ευρώ</w:t>
      </w:r>
    </w:p>
    <w:p>
      <w:pPr>
        <w:spacing w:before="240" w:after="240"/>
        <w:rPr>
          <w:lang w:val="el" w:eastAsia="el"/>
        </w:rPr>
      </w:pPr>
      <w:r>
        <w:rPr>
          <w:lang w:val="el" w:eastAsia="el"/>
        </w:rPr>
        <w:t>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στο άρθρο 7.5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2.4</w:t>
      </w:r>
      <w:r>
        <w:rPr>
          <w:lang w:val="el" w:eastAsia="el"/>
        </w:rPr>
        <w:t xml:space="preserve"> Για την παρακολούθηση της πράξης θα χρησιμοποιηθούν οι ακόλουθοι δείκτες εκροών και αποτελέσματος:</w:t>
      </w:r>
    </w:p>
    <w:p>
      <w:pPr>
        <w:spacing w:before="240" w:after="240"/>
        <w:rPr>
          <w:lang w:val="el" w:eastAsia="el"/>
        </w:rPr>
      </w:pPr>
      <w:r>
        <w:rPr>
          <w:lang w:val="el" w:eastAsia="el"/>
        </w:rPr>
        <w:t>10301: Συμμετέχοντες έως 29 ετών, με τιμή στόχο 2.900, εκ των οποίων 1.740 γυναίκες, 1.160 άντρες.</w:t>
      </w:r>
    </w:p>
    <w:p>
      <w:pPr>
        <w:spacing w:before="240" w:after="240"/>
        <w:rPr>
          <w:lang w:val="el" w:eastAsia="el"/>
        </w:rPr>
      </w:pPr>
      <w:r>
        <w:rPr>
          <w:lang w:val="el" w:eastAsia="el"/>
        </w:rPr>
        <w:t>CR01: Άνεργοι συμμετέχοντες που ολοκληρώνουν την παρέμβαση που υποστηρίζεται από την ΠΑΝ.</w:t>
      </w:r>
    </w:p>
    <w:p>
      <w:pPr>
        <w:spacing w:before="240" w:after="240"/>
        <w:rPr>
          <w:lang w:val="el" w:eastAsia="el"/>
        </w:rPr>
      </w:pPr>
      <w:r>
        <w:rPr>
          <w:lang w:val="el" w:eastAsia="el"/>
        </w:rPr>
        <w:t>CR03: Άνεργοι συμμετέχοντες που συμμετέχουν σε εκπαίδευση/κατάρτιση, ή που αποκτούν εξειδίκευση, ή που κατέχουν θέση απασχόλησης συμπεριλαμβανομένης της αυταπασχόλησης, αμέσως μετά τη λήξη της συμμετοχής τους.</w:t>
      </w:r>
    </w:p>
    <w:p>
      <w:pPr>
        <w:spacing w:before="240" w:after="240"/>
        <w:rPr>
          <w:lang w:val="el" w:eastAsia="el"/>
        </w:rPr>
      </w:pPr>
      <w:r>
        <w:rPr>
          <w:lang w:val="el" w:eastAsia="el"/>
        </w:rPr>
        <w:t>CR12: Συμμετέχοντες που αυτοαπασχολούνται εντός έξι μηνών από τη λήξη της συμμετοχής τους.</w:t>
      </w:r>
    </w:p>
    <w:p>
      <w:pPr>
        <w:spacing w:before="240" w:after="240"/>
        <w:rPr>
          <w:lang w:val="el" w:eastAsia="el"/>
        </w:rPr>
      </w:pPr>
      <w:r>
        <w:rPr>
          <w:lang w:val="el" w:eastAsia="el"/>
        </w:rPr>
        <w:t>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Ο ΟΑΕΔ είναι υπεύθυνος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από τη δράση (έως 4 εβδομάδες από την ημερομηνία λήξεως).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Ο ΟΑΕΔ είναι υπεύθυνος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δράση υλοποιείται από τον ΟΑΕΔ. Ειδικότερα, η καταγραφή των επιχειρηματικών σχεδίων γίνεται εκ μέρους των δικαιούχων μέσα στο ΠΣΚΕ και η αξιολόγησή τους διενεργείται από τους αρμόδιους αξιολογητές του ΟΑΕΔ. Η παρακολούθηση των ενταγμένων πράξεων διενεργείται από τα ΚΠΑ2 (Γραφεία Απασχόλησης και Γραφεία Παρακολούθησης Ενεργητικών Πολιτικών Απασχόλησης) του ΟΑΕΔ σύμφωνα με τις με αριθμ. 2505/57/247-2018 και 2149/51/25-7-2017 αποφάσεις του Δ.Σ του Οργανισμού, μέσω του Πληροφοριακού Συστήματος Κρατικών Ενισχύσεων (ΠΣΚΕ) του Υπουργείου Ανάπτυξης και Επενδύσεων.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4.1</w:t>
      </w:r>
      <w:r>
        <w:rPr>
          <w:lang w:val="el" w:eastAsia="el"/>
        </w:rPr>
        <w:t xml:space="preserve"> «Δυνητικοί δικαιούχοι»-ωφελούμενοι της δράσης ορίζονται οι εγγεγραμμένοι άνεργοι στο μητρώο του ΟΑΕΔ, που βρίσκονται εκτός εκπαίδευσης, απασχόλησης ή κατάρτισης, 18-29 ετών, οι οποίοι υποβάλλουν αίτηση χρηματοδότησης, στην οποία περιλαμβάνεται πρόταση του επιχειρηματικού τους σχεδίου.</w:t>
      </w:r>
    </w:p>
    <w:p>
      <w:pPr>
        <w:spacing w:before="240" w:after="240"/>
        <w:rPr>
          <w:lang w:val="el" w:eastAsia="el"/>
        </w:rPr>
      </w:pPr>
      <w:r>
        <w:rPr>
          <w:lang w:val="el" w:eastAsia="el"/>
        </w:rPr>
        <w:t>«Δικαιούχοι»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του ΟΑΕΔ, ηλικίας 18 έως 29 ετών.</w:t>
      </w:r>
    </w:p>
    <w:p>
      <w:pPr>
        <w:spacing w:before="240" w:after="240"/>
        <w:rPr>
          <w:lang w:val="el" w:eastAsia="el"/>
        </w:rPr>
      </w:pPr>
      <w:r>
        <w:rPr>
          <w:lang w:val="el" w:eastAsia="el"/>
        </w:rPr>
        <w:t>β. Να έχουν την ιδιότητα του ανέργου, να βρίσκονται εκτός εκπαίδευσης, απασχόλησης ή κατάρτισης και να πληρούν το ηλικιακό κριτήριο κατά την αίτηση χρηματοδότησης και κατά την προηγούμενη της ημερομηνίας έναρξης δραστηριότητας στη ΔΟΥ.</w:t>
      </w:r>
    </w:p>
    <w:p>
      <w:pPr>
        <w:spacing w:before="240" w:after="240"/>
        <w:rPr>
          <w:lang w:val="el" w:eastAsia="el"/>
        </w:rPr>
      </w:pPr>
      <w:r>
        <w:rPr>
          <w:lang w:val="el" w:eastAsia="el"/>
        </w:rPr>
        <w:t>Ο έλεγχος της ιδιότητας του εγγεγραμμένου ανέργου εκτός εκπαίδευσης, απασχόλησης ή κατάρτισης, 18-29 ετών (σημεία α. και β.), διενεργείται: α) κατά την αξιολόγηση με σημείο αναφοράς/ελέγχου την ημερομηνία υποβολής αίτησης χρηματοδότησης στο ΠΣΚΕ και β) πριν την έναρξη της δράσης, δηλαδή μία ημέρα πριν την έναρξη δραστηριότητας στη ΔΟΥ.</w:t>
      </w:r>
    </w:p>
    <w:p>
      <w:pPr>
        <w:spacing w:before="240" w:after="240"/>
        <w:rPr>
          <w:lang w:val="el" w:eastAsia="el"/>
        </w:rPr>
      </w:pPr>
      <w:r>
        <w:rPr>
          <w:lang w:val="el" w:eastAsia="el"/>
        </w:rPr>
        <w:t>γ. Να έχουν ωφεληθεί από τη διαδικασία της εξατομικευμένης παρέμβασης.</w:t>
      </w:r>
    </w:p>
    <w:p>
      <w:pPr>
        <w:spacing w:before="240" w:after="240"/>
        <w:rPr>
          <w:lang w:val="el" w:eastAsia="el"/>
        </w:rPr>
      </w:pPr>
      <w:r>
        <w:rPr>
          <w:lang w:val="el" w:eastAsia="el"/>
        </w:rPr>
        <w:t>δ. Να είναι ‘Ελληνες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ε.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στ. Να λειτουργήσουν νόμιμα εντός της ελληνικής επικράτειας.</w:t>
      </w:r>
    </w:p>
    <w:p>
      <w:pPr>
        <w:spacing w:before="240" w:after="240"/>
        <w:rPr>
          <w:lang w:val="el" w:eastAsia="el"/>
        </w:rPr>
      </w:pPr>
      <w:r>
        <w:rPr>
          <w:lang w:val="el" w:eastAsia="el"/>
        </w:rPr>
        <w:t>ζ.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η.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θ.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pStyle w:val="StructureList1"/>
        <w:spacing w:before="120" w:after="0"/>
        <w:rPr>
          <w:lang w:val="el" w:eastAsia="el"/>
        </w:rPr>
      </w:pPr>
      <w:r>
        <w:rPr>
          <w:lang w:val="el" w:eastAsia="el"/>
        </w:rPr>
        <w:t>-</w:t>
      </w:r>
      <w:r>
        <w:rPr>
          <w:lang w:val="en" w:eastAsia="en"/>
        </w:rPr>
        <w:tab/>
      </w:r>
      <w:r>
        <w:rPr>
          <w:lang w:val="el" w:eastAsia="el"/>
        </w:rPr>
        <w:t>Ομόρρυθμη Εταιρεία (ΟΕ)</w:t>
      </w:r>
    </w:p>
    <w:p>
      <w:pPr>
        <w:pStyle w:val="StructureList1"/>
        <w:spacing w:before="120" w:after="0"/>
        <w:rPr>
          <w:lang w:val="el" w:eastAsia="el"/>
        </w:rPr>
      </w:pPr>
      <w:r>
        <w:rPr>
          <w:lang w:val="el" w:eastAsia="el"/>
        </w:rPr>
        <w:t>-</w:t>
      </w:r>
      <w:r>
        <w:rPr>
          <w:lang w:val="en" w:eastAsia="en"/>
        </w:rPr>
        <w:tab/>
      </w:r>
      <w:r>
        <w:rPr>
          <w:lang w:val="el" w:eastAsia="el"/>
        </w:rPr>
        <w:t>Ομόρρυθμοι Εταίροι των Ετερόρρυθμων Εταιρειών (ΕΕ)</w:t>
      </w:r>
    </w:p>
    <w:p>
      <w:pPr>
        <w:pStyle w:val="StructureList1"/>
        <w:spacing w:before="120" w:after="0"/>
        <w:rPr>
          <w:lang w:val="el" w:eastAsia="el"/>
        </w:rPr>
      </w:pPr>
      <w:r>
        <w:rPr>
          <w:lang w:val="el" w:eastAsia="el"/>
        </w:rPr>
        <w:t>-</w:t>
      </w:r>
      <w:r>
        <w:rPr>
          <w:lang w:val="en" w:eastAsia="en"/>
        </w:rPr>
        <w:tab/>
      </w:r>
      <w:r>
        <w:rPr>
          <w:lang w:val="el" w:eastAsia="el"/>
        </w:rPr>
        <w:t>Εταιρεία Περιορισμένης Ευθύνης (ΕΠΕ)</w:t>
      </w:r>
    </w:p>
    <w:p>
      <w:pPr>
        <w:pStyle w:val="StructureList1"/>
        <w:spacing w:before="120" w:after="0"/>
        <w:rPr>
          <w:lang w:val="el" w:eastAsia="el"/>
        </w:rPr>
      </w:pPr>
      <w:r>
        <w:rPr>
          <w:lang w:val="el" w:eastAsia="el"/>
        </w:rPr>
        <w:t>-</w:t>
      </w:r>
      <w:r>
        <w:rPr>
          <w:lang w:val="en" w:eastAsia="en"/>
        </w:rPr>
        <w:tab/>
      </w:r>
      <w:r>
        <w:rPr>
          <w:lang w:val="el" w:eastAsia="el"/>
        </w:rPr>
        <w:t>Ιδιωτική Κεφαλαιουχική Εταιρεία (ΙΚΕ)</w:t>
      </w:r>
    </w:p>
    <w:p>
      <w:pPr>
        <w:pStyle w:val="StructureList1"/>
        <w:spacing w:before="120" w:after="0"/>
        <w:rPr>
          <w:lang w:val="el" w:eastAsia="el"/>
        </w:rPr>
      </w:pPr>
      <w:r>
        <w:rPr>
          <w:lang w:val="el" w:eastAsia="el"/>
        </w:rPr>
        <w:t>-</w:t>
      </w:r>
      <w:r>
        <w:rPr>
          <w:lang w:val="en" w:eastAsia="en"/>
        </w:rPr>
        <w:tab/>
      </w:r>
      <w:r>
        <w:rPr>
          <w:lang w:val="el" w:eastAsia="el"/>
        </w:rPr>
        <w:t>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 ν. 4430/2016 (Α’ 32).</w:t>
      </w:r>
    </w:p>
    <w:p>
      <w:pPr>
        <w:spacing w:before="240" w:after="240"/>
        <w:rPr>
          <w:lang w:val="el" w:eastAsia="el"/>
        </w:rPr>
      </w:pPr>
      <w:r>
        <w:rPr>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4.2</w:t>
      </w:r>
      <w:r>
        <w:rPr>
          <w:lang w:val="el" w:eastAsia="el"/>
        </w:rPr>
        <w:t xml:space="preserve"> 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τον ΟΑΕΔ.</w:t>
      </w:r>
    </w:p>
    <w:p>
      <w:pPr>
        <w:pStyle w:val="MainText"/>
        <w:spacing w:before="120" w:after="0"/>
        <w:rPr>
          <w:lang w:val="el" w:eastAsia="el"/>
        </w:rPr>
      </w:pPr>
      <w:r>
        <w:rPr>
          <w:b/>
          <w:bCs/>
          <w:lang w:val="el" w:eastAsia="el"/>
        </w:rPr>
        <w:t>4.3</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Για τις περιπτώσεις vii έως ix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 Όσοι είχαν ενταχθεί σε προηγούμενες δράσεις Νέων Ελεύθερων Επαγγελματιών (ΝΕΕ) του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4.4</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 της παρ. 4.3 της παρούσας.</w:t>
      </w:r>
    </w:p>
    <w:p>
      <w:pPr>
        <w:pStyle w:val="MainText"/>
        <w:spacing w:before="120" w:after="0"/>
        <w:rPr>
          <w:lang w:val="el" w:eastAsia="el"/>
        </w:rPr>
      </w:pPr>
      <w:r>
        <w:rPr>
          <w:b/>
          <w:bCs/>
          <w:lang w:val="el" w:eastAsia="el"/>
        </w:rPr>
        <w:t>4.5</w:t>
      </w:r>
      <w:r>
        <w:rPr>
          <w:lang w:val="el" w:eastAsia="el"/>
        </w:rPr>
        <w:t xml:space="preserve"> 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pStyle w:val="MainText"/>
        <w:spacing w:before="120" w:after="0"/>
        <w:rPr>
          <w:lang w:val="el" w:eastAsia="el"/>
        </w:rPr>
      </w:pPr>
      <w:r>
        <w:rPr>
          <w:b/>
          <w:bCs/>
          <w:lang w:val="el" w:eastAsia="el"/>
        </w:rPr>
        <w:t>4.6</w:t>
      </w:r>
      <w:r>
        <w:rPr>
          <w:lang w:val="el" w:eastAsia="el"/>
        </w:rPr>
        <w:t xml:space="preserve"> 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 και εξ αγχιστείας.</w:t>
      </w:r>
    </w:p>
    <w:p>
      <w:pPr>
        <w:pStyle w:val="MainText"/>
        <w:spacing w:before="120" w:after="0"/>
        <w:rPr>
          <w:lang w:val="el" w:eastAsia="el"/>
        </w:rPr>
      </w:pPr>
      <w:r>
        <w:rPr>
          <w:b/>
          <w:bCs/>
          <w:lang w:val="el" w:eastAsia="el"/>
        </w:rPr>
        <w:t>4.7</w:t>
      </w:r>
      <w:r>
        <w:rPr>
          <w:lang w:val="el" w:eastAsia="el"/>
        </w:rPr>
        <w:t xml:space="preserve"> 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4.8</w:t>
      </w:r>
      <w:r>
        <w:rPr>
          <w:lang w:val="el" w:eastAsia="el"/>
        </w:rPr>
        <w:t xml:space="preserve"> Η δημιουργία υποκαταστήματος κατά τη διάρκεια της δράσης δεν παραβιάζει τους όρους υπαγωγής στη δράση.</w:t>
      </w:r>
    </w:p>
    <w:p>
      <w:pPr>
        <w:pStyle w:val="MainText"/>
        <w:spacing w:before="120" w:after="0"/>
        <w:rPr>
          <w:lang w:val="el" w:eastAsia="el"/>
        </w:rPr>
      </w:pPr>
      <w:r>
        <w:rPr>
          <w:b/>
          <w:bCs/>
          <w:lang w:val="el" w:eastAsia="el"/>
        </w:rPr>
        <w:t>4.9</w:t>
      </w:r>
      <w:r>
        <w:rPr>
          <w:lang w:val="el" w:eastAsia="el"/>
        </w:rPr>
        <w:t xml:space="preserve"> 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4.10</w:t>
      </w:r>
      <w:r>
        <w:rPr>
          <w:lang w:val="el" w:eastAsia="el"/>
        </w:rPr>
        <w:t xml:space="preserve">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Διάρκειαποσό ενίσχυσης</w:t>
      </w:r>
    </w:p>
    <w:p>
      <w:pPr>
        <w:pStyle w:val="MainText"/>
        <w:spacing w:before="120" w:after="0"/>
        <w:rPr>
          <w:lang w:val="el" w:eastAsia="el"/>
        </w:rPr>
      </w:pPr>
      <w:r>
        <w:rPr>
          <w:b/>
          <w:bCs/>
          <w:lang w:val="el" w:eastAsia="el"/>
        </w:rPr>
        <w:t>5.1</w:t>
      </w:r>
      <w:r>
        <w:rPr>
          <w:lang w:val="el" w:eastAsia="el"/>
        </w:rPr>
        <w:t xml:space="preserve"> Η διάρκεια της επιχορήγησης ορίζεται σε δώδεκα (12 )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5.2</w:t>
      </w:r>
      <w:r>
        <w:rPr>
          <w:lang w:val="el" w:eastAsia="el"/>
        </w:rPr>
        <w:t xml:space="preserve"> Η δράση υλοποιείται σύμφωνα με τη με αριθμ. 5231/18-1-21 Έκθεση της ΕΥΘΥ αναφορικά με την τεκμηρίωση υπολογισμού κατ’ αποκοπή ποσού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τον Οργανισμό Απασχόλησης Εργατικού Δυναμικού (ΟΑΕΔ)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της αίτησης χρηματοδότησης</w:t>
      </w:r>
    </w:p>
    <w:p>
      <w:pPr>
        <w:pStyle w:val="MainText"/>
        <w:spacing w:before="120" w:after="0"/>
        <w:rPr>
          <w:lang w:val="el" w:eastAsia="el"/>
        </w:rPr>
      </w:pPr>
      <w:r>
        <w:rPr>
          <w:b/>
          <w:bCs/>
          <w:lang w:val="el" w:eastAsia="el"/>
        </w:rPr>
        <w:t>6.1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 ependyseis.gr.</w:t>
      </w:r>
    </w:p>
    <w:p>
      <w:pPr>
        <w:pStyle w:val="MainText"/>
        <w:spacing w:before="120" w:after="0"/>
        <w:rPr>
          <w:lang w:val="el" w:eastAsia="el"/>
        </w:rPr>
      </w:pPr>
      <w:r>
        <w:rPr>
          <w:b/>
          <w:bCs/>
          <w:lang w:val="el" w:eastAsia="el"/>
        </w:rPr>
        <w:t>6.2</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i. Μετά τη δημοσίευση της παρούσας, οι δυνητικά δικαιούχοι που επιθυμούν να ενταχθούν στη δράση, υποβάλλουν αίτηση χρηματοδότησης στο ΠΣΚΕ.</w:t>
      </w:r>
    </w:p>
    <w:p>
      <w:pPr>
        <w:spacing w:before="240" w:after="240"/>
        <w:rPr>
          <w:lang w:val="el" w:eastAsia="el"/>
        </w:rPr>
      </w:pPr>
      <w:r>
        <w:rPr>
          <w:lang w:val="el" w:eastAsia="el"/>
        </w:rPr>
        <w:t>ii. Για τη σύνδεση χρήστη στο ΠΣΚΕ απαιτείται η χρήση Web browser και η σύνδεση στην ηλεκτρονική διεύθυνση «</w:t>
      </w:r>
      <w:hyperlink r:id="rId4" w:history="1">
        <w:r>
          <w:rPr>
            <w:rStyle w:val="Hyperlink"/>
            <w:color w:val="0000EE"/>
            <w:u w:color="0000EE"/>
            <w:lang w:val="el" w:eastAsia="el"/>
          </w:rPr>
          <w:t>http://www.ependyseis.gr/mis»προκειμένου</w:t>
        </w:r>
      </w:hyperlink>
      <w:r>
        <w:rPr>
          <w:lang w:val="el" w:eastAsia="el"/>
        </w:rPr>
        <w:t xml:space="preserve">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του ΟΑΕΔ και να διαθέτει κωδικούς πρόσβασης σε αυτό (Ονομασία Χρήστη και Συνθηματικό).</w:t>
      </w:r>
    </w:p>
    <w:p>
      <w:pPr>
        <w:spacing w:before="240" w:after="240"/>
        <w:rPr>
          <w:lang w:val="el" w:eastAsia="el"/>
        </w:rPr>
      </w:pPr>
      <w:r>
        <w:rPr>
          <w:lang w:val="el" w:eastAsia="el"/>
        </w:rPr>
        <w:t>iv. Η ηλεκτρονική αίτηση επέχει θέση υπεύθυνης δήλωσης σύμφωνα με το άρθρο 8 του ν.1599/1986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v. Τροποποιήσεις /διορθώσεις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 vi.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Υπεύθυνη δήλωση του ν.1599/1986 στην οποία δηλώνουν ότι: α) 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ότι οι δραστηριότητες της επιχείρησης δεν εμπίπτουν στο εξαιρούμενο αντικείμενο εργασιών του Καν.1407/2013 (ΠΑΡΑΡΤΗΜΑ Ι). Επίσης, υποβάλλουν υπεύθυνη δήλωση του ν.1599/1986 στην οποία δηλώνουν υπεύθυνα ότι βρίσκονται εκτός εκπαίδευσης, απασχόλησης ή κατάρτισης κατά την ημερομηνία υποβολής της αίτησης χρηματοδότησης (ΠΑΡΑΡΤΗΜΑ ΙΙ).</w:t>
      </w:r>
    </w:p>
    <w:p>
      <w:pPr>
        <w:pStyle w:val="MainText"/>
        <w:spacing w:before="120" w:after="0"/>
        <w:rPr>
          <w:lang w:val="el" w:eastAsia="el"/>
        </w:rPr>
      </w:pPr>
      <w:r>
        <w:rPr>
          <w:b/>
          <w:bCs/>
          <w:lang w:val="el" w:eastAsia="el"/>
        </w:rPr>
        <w:t>6.3</w:t>
      </w:r>
      <w:r>
        <w:rPr>
          <w:lang w:val="el" w:eastAsia="el"/>
        </w:rPr>
        <w:t xml:space="preserve"> Ως ημερομηνία έναρξης υποβολής της ηλεκτρονικής αίτησης για τις θέσεις του 1ου κύκλου ορίζεται η 10- 5-2021και ώρα 13:00 και ως ημερομηνία λήξης υποβολής ορίζεται η 10-6-2021 και ώρα 15:00.</w:t>
      </w:r>
    </w:p>
    <w:p>
      <w:pPr>
        <w:spacing w:before="240" w:after="240"/>
        <w:rPr>
          <w:lang w:val="el" w:eastAsia="el"/>
        </w:rPr>
      </w:pPr>
      <w:r>
        <w:rPr>
          <w:lang w:val="el" w:eastAsia="el"/>
        </w:rPr>
        <w:t>Ο κάθε επόμενος κύκλος προκηρύσσεται μετά την πάροδο έξι (6) μηνών από την ημερομηνία λήξης υποβολής των αιτήσεων χρηματοδότησης του προηγούμενου κύκλου και μέχρι εξαντλήσεως του προϋπολογισμού.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6.4</w:t>
      </w:r>
      <w:r>
        <w:rPr>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του ΟΑΕΔ.</w:t>
      </w:r>
    </w:p>
    <w:p>
      <w:pPr>
        <w:spacing w:before="240" w:after="240"/>
        <w:rPr>
          <w:lang w:val="el" w:eastAsia="el"/>
        </w:rPr>
      </w:pPr>
      <w:r>
        <w:rPr>
          <w:lang w:val="el" w:eastAsia="el"/>
        </w:rPr>
        <w:t>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6.5</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6.6</w:t>
      </w:r>
      <w:r>
        <w:rPr>
          <w:lang w:val="el" w:eastAsia="el"/>
        </w:rPr>
        <w:t xml:space="preserve"> Ο δικαιούχος αποδέχεται ότι τα μηνύματα που θα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6.7</w:t>
      </w:r>
      <w:r>
        <w:rPr>
          <w:lang w:val="el" w:eastAsia="el"/>
        </w:rPr>
        <w:t xml:space="preserve"> Πρέπει να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pStyle w:val="MainText"/>
        <w:spacing w:before="120" w:after="0"/>
        <w:rPr>
          <w:lang w:val="el" w:eastAsia="el"/>
        </w:rPr>
      </w:pPr>
      <w:r>
        <w:rPr>
          <w:b/>
          <w:bCs/>
          <w:lang w:val="el" w:eastAsia="el"/>
        </w:rPr>
        <w:t>7.1.1</w:t>
      </w:r>
      <w:r>
        <w:rPr>
          <w:lang w:val="el" w:eastAsia="el"/>
        </w:rPr>
        <w:t xml:space="preserve"> Για την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του ΟΑΕΔ. Οι αξιολογητές δε δύνανται να ασχοληθούν με την παρακολούθηση και την παραλαβή των αποτελεσμάτων των έργων.</w:t>
      </w:r>
    </w:p>
    <w:p>
      <w:pPr>
        <w:pStyle w:val="MainText"/>
        <w:spacing w:before="120" w:after="0"/>
        <w:rPr>
          <w:lang w:val="el" w:eastAsia="el"/>
        </w:rPr>
      </w:pPr>
      <w:r>
        <w:rPr>
          <w:b/>
          <w:bCs/>
          <w:lang w:val="el" w:eastAsia="el"/>
        </w:rPr>
        <w:t>7.1.2</w:t>
      </w:r>
      <w:r>
        <w:rPr>
          <w:lang w:val="el" w:eastAsia="el"/>
        </w:rPr>
        <w:t xml:space="preserve"> Για τη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 του ΚΠΑ2.</w:t>
      </w:r>
    </w:p>
    <w:p>
      <w:pPr>
        <w:pStyle w:val="MainText"/>
        <w:spacing w:before="120" w:after="0"/>
        <w:rPr>
          <w:lang w:val="el" w:eastAsia="el"/>
        </w:rPr>
      </w:pPr>
      <w:r>
        <w:rPr>
          <w:b/>
          <w:bCs/>
          <w:lang w:val="el" w:eastAsia="el"/>
        </w:rPr>
        <w:t>7.2</w:t>
      </w:r>
      <w:r>
        <w:rPr>
          <w:lang w:val="el" w:eastAsia="el"/>
        </w:rPr>
        <w:t xml:space="preserve"> Η διαδικασία αξιολόγησης</w:t>
      </w:r>
    </w:p>
    <w:p>
      <w:pPr>
        <w:pStyle w:val="MainText"/>
        <w:spacing w:before="120" w:after="0"/>
        <w:rPr>
          <w:lang w:val="el" w:eastAsia="el"/>
        </w:rPr>
      </w:pPr>
      <w:r>
        <w:rPr>
          <w:b/>
          <w:bCs/>
          <w:lang w:val="el" w:eastAsia="el"/>
        </w:rPr>
        <w:t>7.2.1</w:t>
      </w:r>
      <w:r>
        <w:rPr>
          <w:lang w:val="el" w:eastAsia="el"/>
        </w:rPr>
        <w:t xml:space="preserve"> 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του ΟΑΕΔ. Ο ΟΑΕΔ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pStyle w:val="MainText"/>
        <w:spacing w:before="120" w:after="0"/>
        <w:rPr>
          <w:lang w:val="el" w:eastAsia="el"/>
        </w:rPr>
      </w:pPr>
      <w:r>
        <w:rPr>
          <w:b/>
          <w:bCs/>
          <w:lang w:val="el" w:eastAsia="el"/>
        </w:rPr>
        <w:t>7.2.2</w:t>
      </w:r>
      <w:r>
        <w:rPr>
          <w:lang w:val="el" w:eastAsia="el"/>
        </w:rPr>
        <w:t xml:space="preserve"> 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w:t>
      </w:r>
    </w:p>
    <w:p>
      <w:pPr>
        <w:pStyle w:val="MainText"/>
        <w:spacing w:before="120" w:after="0"/>
        <w:rPr>
          <w:lang w:val="el" w:eastAsia="el"/>
        </w:rPr>
      </w:pPr>
      <w:r>
        <w:rPr>
          <w:b/>
          <w:bCs/>
          <w:lang w:val="el" w:eastAsia="el"/>
        </w:rPr>
        <w:t>7.2.3</w:t>
      </w:r>
      <w:r>
        <w:rPr>
          <w:lang w:val="el" w:eastAsia="el"/>
        </w:rPr>
        <w:t xml:space="preserve">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 λαμβάνοντας υπόψη την έμφαση στις γυναίκες κατά ποσοστό 60% επί των εγκριθεισών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pStyle w:val="MainText"/>
        <w:spacing w:before="120" w:after="0"/>
        <w:rPr>
          <w:lang w:val="el" w:eastAsia="el"/>
        </w:rPr>
      </w:pPr>
      <w:r>
        <w:rPr>
          <w:b/>
          <w:bCs/>
          <w:lang w:val="el" w:eastAsia="el"/>
        </w:rPr>
        <w:t>7.2.4</w:t>
      </w:r>
      <w:r>
        <w:rPr>
          <w:lang w:val="el" w:eastAsia="el"/>
        </w:rPr>
        <w:t xml:space="preserve"> 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O έλεγχος επιλεξιμότητας αναφορικά με την πλήρωση των κριτηρίων καθεστώτος ανεργίας, εκτός εκπαίδευσης, απασχόλησης και κατάρτισης και ηλικίας (18-29 ετών) γίνεται για την ημερομηνία υποβολής της αίτησης χρηματοδότησης στη δράση μέσω του ΠΣΚΕ.</w:t>
      </w:r>
    </w:p>
    <w:p>
      <w:pPr>
        <w:spacing w:before="240" w:after="240"/>
        <w:rPr>
          <w:lang w:val="el" w:eastAsia="el"/>
        </w:rPr>
      </w:pPr>
      <w:r>
        <w:rPr>
          <w:lang w:val="el" w:eastAsia="el"/>
        </w:rPr>
        <w:t>Τα κριτήρια του Σταδίου Α, έχουν υποχρεωτική εφαρμογή και η θετική τους αξιολόγηση αποτελεί απαραίτητη προϋπόθεση για να ξεκινήσει το Στάδιο Β.</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Οι ομάδες κριτηρίων είναι οι κάτωθι:</w:t>
      </w:r>
    </w:p>
    <w:p>
      <w:pPr>
        <w:spacing w:before="240" w:after="240"/>
        <w:rPr>
          <w:lang w:val="el" w:eastAsia="el"/>
        </w:rPr>
      </w:pPr>
      <w:r>
        <w:rPr>
          <w:lang w:val="el" w:eastAsia="el"/>
        </w:rPr>
        <w:t>1η Ομάδα κριτηρίων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 η σαφής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β. η τήρηση των προϋποθέσεων υπαγωγής δικαιούχου έτσι όπως αυτές περιγράφονται στην Πρόσκληση (π.χ. εγγεγραμμένη ανεργία, συμπλήρωση εξατομικευμένης προσέγγισης κ.λπ.),</w:t>
      </w:r>
    </w:p>
    <w:p>
      <w:pPr>
        <w:spacing w:before="240" w:after="240"/>
        <w:rPr>
          <w:lang w:val="el" w:eastAsia="el"/>
        </w:rPr>
      </w:pPr>
      <w:r>
        <w:rPr>
          <w:lang w:val="el" w:eastAsia="el"/>
        </w:rPr>
        <w:t>γ. η ρεαλιστικότητα του χρονοδιαγράμματος ολοκλήρωσης της πράξης ως προς την περίοδο επιλεξιμότητας της δράσης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 «Ενσωμάτωση οριζόντιων πολιτικών και τήρηση θεσμικού πλαισίου»</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 η τήρηση εθνικών και κοινοτικών κανόνων,</w:t>
      </w:r>
    </w:p>
    <w:p>
      <w:pPr>
        <w:spacing w:before="240" w:after="240"/>
        <w:rPr>
          <w:lang w:val="el" w:eastAsia="el"/>
        </w:rPr>
      </w:pPr>
      <w:r>
        <w:rPr>
          <w:lang w:val="el" w:eastAsia="el"/>
        </w:rPr>
        <w:t>β. συμβατότητα προτεινόμενης πράξης με το «Σύστημα Εγγύηση για την Νεολαία» (ισχύει μόνο για NEETS 15-29 ετών),</w:t>
      </w:r>
    </w:p>
    <w:p>
      <w:pPr>
        <w:spacing w:before="240" w:after="240"/>
        <w:rPr>
          <w:lang w:val="el" w:eastAsia="el"/>
        </w:rPr>
      </w:pPr>
      <w:r>
        <w:rPr>
          <w:lang w:val="el" w:eastAsia="el"/>
        </w:rPr>
        <w:t>γ.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δ. η προαγωγή της ισότητας μεταξύ ανδρών και γυναικών και της μη διάκρισης,</w:t>
      </w:r>
    </w:p>
    <w:p>
      <w:pPr>
        <w:spacing w:before="240" w:after="240"/>
        <w:rPr>
          <w:lang w:val="el" w:eastAsia="el"/>
        </w:rPr>
      </w:pPr>
      <w:r>
        <w:rPr>
          <w:lang w:val="el" w:eastAsia="el"/>
        </w:rPr>
        <w:t>ε. 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 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 «Σκοπιμότητα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 η αναγκαιότητα υλοποίησης της πράξης,</w:t>
      </w:r>
    </w:p>
    <w:p>
      <w:pPr>
        <w:spacing w:before="240" w:after="240"/>
        <w:rPr>
          <w:lang w:val="el" w:eastAsia="el"/>
        </w:rPr>
      </w:pPr>
      <w:r>
        <w:rPr>
          <w:lang w:val="el" w:eastAsia="el"/>
        </w:rPr>
        <w:t>β. η αποδοτικότητα πράξης,</w:t>
      </w:r>
    </w:p>
    <w:p>
      <w:pPr>
        <w:spacing w:before="240" w:after="240"/>
        <w:rPr>
          <w:lang w:val="el" w:eastAsia="el"/>
        </w:rPr>
      </w:pPr>
      <w:r>
        <w:rPr>
          <w:lang w:val="el" w:eastAsia="el"/>
        </w:rPr>
        <w:t>γ. η βιωσιμότητα, λειτουργικότητα, αξιοποίηση,</w:t>
      </w:r>
    </w:p>
    <w:p>
      <w:pPr>
        <w:spacing w:before="240" w:after="240"/>
        <w:rPr>
          <w:lang w:val="el" w:eastAsia="el"/>
        </w:rPr>
      </w:pPr>
      <w:r>
        <w:rPr>
          <w:lang w:val="el" w:eastAsia="el"/>
        </w:rPr>
        <w:t>δ. η καινοτομία,</w:t>
      </w:r>
    </w:p>
    <w:p>
      <w:pPr>
        <w:spacing w:before="240" w:after="240"/>
        <w:rPr>
          <w:lang w:val="el" w:eastAsia="el"/>
        </w:rPr>
      </w:pPr>
      <w:r>
        <w:rPr>
          <w:lang w:val="el" w:eastAsia="el"/>
        </w:rPr>
        <w:t>ε. η δικτύωση,</w:t>
      </w:r>
    </w:p>
    <w:p>
      <w:pPr>
        <w:spacing w:before="240" w:after="240"/>
        <w:rPr>
          <w:lang w:val="el" w:eastAsia="el"/>
        </w:rPr>
      </w:pPr>
      <w:r>
        <w:rPr>
          <w:lang w:val="el" w:eastAsia="el"/>
        </w:rPr>
        <w:t>στ. η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 25.</w:t>
      </w:r>
    </w:p>
    <w:p>
      <w:pPr>
        <w:spacing w:before="240" w:after="240"/>
        <w:rPr>
          <w:lang w:val="el" w:eastAsia="el"/>
        </w:rPr>
      </w:pPr>
      <w:r>
        <w:rPr>
          <w:lang w:val="el" w:eastAsia="el"/>
        </w:rPr>
        <w:t>4η Ομάδα Κριτηρίων: «Ωριμότητα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 το στάδιο εξέλιξης των απαιτούμενων ενεργειών ωρίμανσης της πράξης,</w:t>
      </w:r>
    </w:p>
    <w:p>
      <w:pPr>
        <w:spacing w:before="240" w:after="240"/>
        <w:rPr>
          <w:lang w:val="el" w:eastAsia="el"/>
        </w:rPr>
      </w:pPr>
      <w:r>
        <w:rPr>
          <w:lang w:val="el" w:eastAsia="el"/>
        </w:rPr>
        <w:t>β. 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Ως ελάχιστο όριο θετικής αξιολόγησης ορίζεται βαθμός ≥ 8.</w:t>
      </w:r>
    </w:p>
    <w:p>
      <w:pPr>
        <w:pStyle w:val="MainText"/>
        <w:spacing w:before="120" w:after="0"/>
        <w:rPr>
          <w:lang w:val="el" w:eastAsia="el"/>
        </w:rPr>
      </w:pPr>
      <w:r>
        <w:rPr>
          <w:b/>
          <w:bCs/>
          <w:lang w:val="el" w:eastAsia="el"/>
        </w:rPr>
        <w:t>7.2.5</w:t>
      </w:r>
      <w:r>
        <w:rPr>
          <w:lang w:val="el" w:eastAsia="el"/>
        </w:rPr>
        <w:t xml:space="preserve"> 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στάθμισής της και πρέπει να συγκεντρώνει το ελάχιστο όριο θετικής αξιολόγησης.</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7.3</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w:t>
      </w:r>
    </w:p>
    <w:p>
      <w:pPr>
        <w:spacing w:before="240" w:after="240"/>
        <w:rPr>
          <w:lang w:val="el" w:eastAsia="el"/>
        </w:rPr>
      </w:pPr>
      <w:r>
        <w:rPr>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pStyle w:val="MainText"/>
        <w:spacing w:before="120" w:after="0"/>
        <w:rPr>
          <w:lang w:val="el" w:eastAsia="el"/>
        </w:rPr>
      </w:pPr>
      <w:r>
        <w:rPr>
          <w:b/>
          <w:bCs/>
          <w:lang w:val="el" w:eastAsia="el"/>
        </w:rPr>
        <w:t>7.4</w:t>
      </w:r>
      <w:r>
        <w:rPr>
          <w:lang w:val="el" w:eastAsia="el"/>
        </w:rPr>
        <w:t xml:space="preserve"> Δευτεροβάθμια Αξιολόγηση</w:t>
      </w:r>
    </w:p>
    <w:p>
      <w:pPr>
        <w:pStyle w:val="MainText"/>
        <w:spacing w:before="120" w:after="0"/>
        <w:rPr>
          <w:lang w:val="el" w:eastAsia="el"/>
        </w:rPr>
      </w:pPr>
      <w:r>
        <w:rPr>
          <w:b/>
          <w:bCs/>
          <w:lang w:val="el" w:eastAsia="el"/>
        </w:rPr>
        <w:t>7.4.1</w:t>
      </w:r>
      <w:r>
        <w:rPr>
          <w:lang w:val="el" w:eastAsia="el"/>
        </w:rPr>
        <w:t xml:space="preserve"> 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pStyle w:val="MainText"/>
        <w:spacing w:before="120" w:after="0"/>
        <w:rPr>
          <w:lang w:val="el" w:eastAsia="el"/>
        </w:rPr>
      </w:pPr>
      <w:r>
        <w:rPr>
          <w:b/>
          <w:bCs/>
          <w:lang w:val="el" w:eastAsia="el"/>
        </w:rPr>
        <w:t>7.4.2</w:t>
      </w:r>
      <w:r>
        <w:rPr>
          <w:lang w:val="el" w:eastAsia="el"/>
        </w:rPr>
        <w:t xml:space="preserve"> 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 λαμβάνοντας υπόψη την έμφαση στις γυναίκες κατά ποσοστό 60% επί των εγκριθεισών αιτήσεων χρηματοδότησης.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pStyle w:val="MainText"/>
        <w:spacing w:before="120" w:after="0"/>
        <w:rPr>
          <w:lang w:val="el" w:eastAsia="el"/>
        </w:rPr>
      </w:pPr>
      <w:r>
        <w:rPr>
          <w:b/>
          <w:bCs/>
          <w:lang w:val="el" w:eastAsia="el"/>
        </w:rPr>
        <w:t>7.4.3</w:t>
      </w:r>
      <w:r>
        <w:rPr>
          <w:lang w:val="el" w:eastAsia="el"/>
        </w:rPr>
        <w:t xml:space="preserve"> Για κάθε έναν από τους επιμέρους πίνακες της παρ. 7.4.2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pStyle w:val="MainText"/>
        <w:spacing w:before="120" w:after="0"/>
        <w:rPr>
          <w:lang w:val="el" w:eastAsia="el"/>
        </w:rPr>
      </w:pPr>
      <w:r>
        <w:rPr>
          <w:b/>
          <w:bCs/>
          <w:lang w:val="el" w:eastAsia="el"/>
        </w:rPr>
        <w:t>7.4.4</w:t>
      </w:r>
      <w:r>
        <w:rPr>
          <w:lang w:val="el" w:eastAsia="el"/>
        </w:rPr>
        <w:t xml:space="preserve"> 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στο site του ΟΑΕΔ (</w:t>
      </w:r>
      <w:hyperlink r:id="rId5" w:history="1">
        <w:r>
          <w:rPr>
            <w:rStyle w:val="Hyperlink"/>
            <w:color w:val="0000EE"/>
            <w:u w:color="0000EE"/>
            <w:lang w:val="el" w:eastAsia="el"/>
          </w:rPr>
          <w:t>www.oaed</w:t>
        </w:r>
      </w:hyperlink>
      <w:r>
        <w:rPr>
          <w:lang w:val="el" w:eastAsia="el"/>
        </w:rPr>
        <w:t>. gr) και του ΠΣΚΕ (</w:t>
      </w:r>
      <w:hyperlink r:id="rId6" w:history="1">
        <w:r>
          <w:rPr>
            <w:rStyle w:val="Hyperlink"/>
            <w:color w:val="0000EE"/>
            <w:u w:color="0000EE"/>
            <w:lang w:val="el" w:eastAsia="el"/>
          </w:rPr>
          <w:t>www.ependyseis.gr/mis</w:t>
        </w:r>
      </w:hyperlink>
      <w:r>
        <w:rPr>
          <w:lang w:val="el" w:eastAsia="el"/>
        </w:rPr>
        <w:t>).</w:t>
      </w:r>
    </w:p>
    <w:p>
      <w:pPr>
        <w:pStyle w:val="MainText"/>
        <w:spacing w:before="120" w:after="0"/>
        <w:rPr>
          <w:lang w:val="el" w:eastAsia="el"/>
        </w:rPr>
      </w:pPr>
      <w:r>
        <w:rPr>
          <w:b/>
          <w:bCs/>
          <w:lang w:val="el" w:eastAsia="el"/>
        </w:rPr>
        <w:t>7.5</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(10) ημερών από την κοινοποίηση των σχετικών αποφάσεων. Η ηλεκτρονική υποβολή της ένστασης γίνεται στο ΠΣΚΕ με συμπλήρωση των σχετικών πεδίων του σημείου «Αίτηση Ένστασης» του ΠΣΚΕ.</w:t>
      </w:r>
    </w:p>
    <w:p>
      <w:pPr>
        <w:spacing w:before="240" w:after="240"/>
        <w:rPr>
          <w:lang w:val="el" w:eastAsia="el"/>
        </w:rPr>
      </w:pPr>
      <w:r>
        <w:rPr>
          <w:lang w:val="el" w:eastAsia="el"/>
        </w:rPr>
        <w:t>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εγκεκριμένων αιτήσεων που αναρτώνται στo site του ΟΑΕΔ (</w:t>
      </w:r>
      <w:hyperlink r:id="rId7" w:history="1">
        <w:r>
          <w:rPr>
            <w:rStyle w:val="Hyperlink"/>
            <w:color w:val="0000EE"/>
            <w:u w:color="0000EE"/>
            <w:lang w:val="el" w:eastAsia="el"/>
          </w:rPr>
          <w:t>www.oaed.gr</w:t>
        </w:r>
      </w:hyperlink>
      <w:r>
        <w:rPr>
          <w:lang w:val="el" w:eastAsia="el"/>
        </w:rPr>
        <w:t>) και του ΠΣΚΕ (</w:t>
      </w:r>
      <w:hyperlink r:id="rId8" w:history="1">
        <w:r>
          <w:rPr>
            <w:rStyle w:val="Hyperlink"/>
            <w:color w:val="0000EE"/>
            <w:u w:color="0000EE"/>
            <w:lang w:val="el" w:eastAsia="el"/>
          </w:rPr>
          <w:t>www.ependyseis</w:t>
        </w:r>
      </w:hyperlink>
      <w:r>
        <w:rPr>
          <w:lang w:val="el" w:eastAsia="el"/>
        </w:rPr>
        <w:t>. gr/mis).</w:t>
      </w:r>
    </w:p>
    <w:p>
      <w:pPr>
        <w:spacing w:before="240" w:after="240"/>
        <w:rPr>
          <w:lang w:val="el" w:eastAsia="el"/>
        </w:rPr>
      </w:pPr>
      <w:r>
        <w:rPr>
          <w:lang w:val="el" w:eastAsia="el"/>
        </w:rPr>
        <w:t>Οι αιτήσεις χρηματοδότησης που συμπεριλαμβάνονται στον συμπληρωματικό πίνακα εγκεκριμένων αιτήσεων εντάσσονται επίσης στη δράση χωρίς να επηρεάζεται ο πίνακας εγκεκριμένων αιτήσεων του άρθρου 7.4.2.</w:t>
      </w:r>
    </w:p>
    <w:p>
      <w:pPr>
        <w:pStyle w:val="MainText"/>
        <w:spacing w:before="120" w:after="0"/>
        <w:rPr>
          <w:lang w:val="el" w:eastAsia="el"/>
        </w:rPr>
      </w:pPr>
      <w:r>
        <w:rPr>
          <w:b/>
          <w:bCs/>
          <w:lang w:val="el" w:eastAsia="el"/>
        </w:rPr>
        <w:t>7.6</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ημερομηνία κοινοποίησης της θετικής αξιολόγησης (έγκρισης) της πρότασής τους σύμφωνα με τον πίνακα εγκεκριμένων αιτήσεων.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Οι δικαιούχοι μετά την έναρξη δραστηριότητας στη ΔΟΥ και προκειμένου να συμπεριληφθούν στην απόφαση ένταξης από τον Διοικητή του ΟΑΕΔ, υποχρεούνται να υποβάλλουν μέσω ΠΣΚΕ αίτημα τροποποίησης των στοιχείων της αίτησής τους για την καταχώριση του ΑΦΜ τους,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(σημεία α. και β. της παρ. 4.1 του άρθρου 4).</w:t>
      </w:r>
    </w:p>
    <w:p>
      <w:pPr>
        <w:spacing w:before="240" w:after="240"/>
        <w:rPr>
          <w:lang w:val="el" w:eastAsia="el"/>
        </w:rPr>
      </w:pPr>
      <w:r>
        <w:rPr>
          <w:lang w:val="el" w:eastAsia="el"/>
        </w:rPr>
        <w:t>Επιπλέον, ελέγχεται ότι ο δυνητικός δικαιούχος συμπεριλαμβάνεται στον πίνακα εγκεκριμένων αιτήσεων και ότι έχει ολοκληρώσει τη διαδικασία έναρξης δραστηριότητας στη ΔΟΥ.</w:t>
      </w:r>
    </w:p>
    <w:p>
      <w:pPr>
        <w:pStyle w:val="MainText"/>
        <w:spacing w:before="120" w:after="0"/>
        <w:rPr>
          <w:lang w:val="el" w:eastAsia="el"/>
        </w:rPr>
      </w:pPr>
      <w:r>
        <w:rPr>
          <w:b/>
          <w:bCs/>
          <w:lang w:val="el" w:eastAsia="el"/>
        </w:rPr>
        <w:t>7.7</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Η ένταξη των έργων στη δράση γίνεται με απόφαση του Διοικητή του ΟΑΕΔ.</w:t>
      </w:r>
    </w:p>
    <w:p>
      <w:pPr>
        <w:spacing w:before="240" w:after="240"/>
        <w:rPr>
          <w:lang w:val="el" w:eastAsia="el"/>
        </w:rPr>
      </w:pPr>
      <w:r>
        <w:rPr>
          <w:lang w:val="el" w:eastAsia="el"/>
        </w:rPr>
        <w:t>Ο ΟΑΕΔ είναι υπεύθυνος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της χρηματοδοτούμενης επιχείρησης,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pStyle w:val="MainText"/>
        <w:spacing w:before="120" w:after="0"/>
        <w:rPr>
          <w:lang w:val="el" w:eastAsia="el"/>
        </w:rPr>
      </w:pPr>
      <w:r>
        <w:rPr>
          <w:b/>
          <w:bCs/>
          <w:lang w:val="el" w:eastAsia="el"/>
        </w:rPr>
        <w:t>8.1.1</w:t>
      </w:r>
      <w:r>
        <w:rPr>
          <w:lang w:val="el" w:eastAsia="el"/>
        </w:rPr>
        <w:t xml:space="preserve"> 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στο ΠΣΚΕ.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άρθρου 8 του παρόντος άρθρου.</w:t>
      </w:r>
    </w:p>
    <w:p>
      <w:pPr>
        <w:pStyle w:val="MainText"/>
        <w:spacing w:before="120" w:after="0"/>
        <w:rPr>
          <w:lang w:val="el" w:eastAsia="el"/>
        </w:rPr>
      </w:pPr>
      <w:r>
        <w:rPr>
          <w:b/>
          <w:bCs/>
          <w:lang w:val="el" w:eastAsia="el"/>
        </w:rPr>
        <w:t>8.1.2</w:t>
      </w:r>
      <w:r>
        <w:rPr>
          <w:lang w:val="el" w:eastAsia="el"/>
        </w:rPr>
        <w:t xml:space="preserve"> Οι επαληθεύσεις της δράσης διενεργούνται από υπαλλήλους του ΟΑΕΔ σύμφωνα με τα οριζόμενα στην κοινή υπουργική απόφαση υπ’ αρ. 2/82850/0022/2013 (ΥΟΔΔ 487).</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4314/2013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8.1.3</w:t>
      </w:r>
      <w:r>
        <w:rPr>
          <w:lang w:val="el" w:eastAsia="el"/>
        </w:rPr>
        <w:t xml:space="preserve">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MainText"/>
        <w:spacing w:before="120" w:after="0"/>
        <w:rPr>
          <w:lang w:val="el" w:eastAsia="el"/>
        </w:rPr>
      </w:pPr>
      <w:r>
        <w:rPr>
          <w:b/>
          <w:bCs/>
          <w:lang w:val="el" w:eastAsia="el"/>
        </w:rPr>
        <w:t>8.1.4</w:t>
      </w:r>
      <w:r>
        <w:rPr>
          <w:lang w:val="el" w:eastAsia="el"/>
        </w:rPr>
        <w:t xml:space="preserve">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 αρ. 126829/ 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Εξόφληση Δαπανών Υλοποίησης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κοινοποίησης της απόφασης ένταξης,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επισυνάπτεται και Έντυπο Ε4 ΠΣ ΕΡΓΑΝΗ (πίνακας προσωπικού).</w:t>
      </w:r>
    </w:p>
    <w:p>
      <w:pPr>
        <w:pStyle w:val="MainText"/>
        <w:spacing w:before="120" w:after="0"/>
        <w:rPr>
          <w:lang w:val="el" w:eastAsia="el"/>
        </w:rPr>
      </w:pPr>
      <w:r>
        <w:rPr>
          <w:b/>
          <w:bCs/>
          <w:lang w:val="el" w:eastAsia="el"/>
        </w:rPr>
        <w:t>3.</w:t>
      </w:r>
      <w:r>
        <w:rPr>
          <w:lang w:val="el" w:eastAsia="el"/>
        </w:rPr>
        <w:t xml:space="preserve"> Γνωστοποίηση για την έναρξη λειτουργίας δραστηριότητας ή/και εγκατάστασης (μέσω της ιστοσελίδας </w:t>
      </w:r>
      <w:hyperlink r:id="rId9"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ΥΑ οικ. 32790/392/Φ.15/2017 (Β’1061).</w:t>
      </w:r>
    </w:p>
    <w:p>
      <w:pPr>
        <w:pStyle w:val="MainText"/>
        <w:spacing w:before="120" w:after="0"/>
        <w:rPr>
          <w:lang w:val="el" w:eastAsia="el"/>
        </w:rPr>
      </w:pPr>
      <w:r>
        <w:rPr>
          <w:b/>
          <w:bCs/>
          <w:lang w:val="el" w:eastAsia="el"/>
        </w:rPr>
        <w:t>4.</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 ν. 3982/2011 και τις σχετικές αδειοδοτικές διαδικασίες).</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w:t>
      </w:r>
      <w:hyperlink r:id="rId10"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lang w:val="el" w:eastAsia="el"/>
        </w:rPr>
        <w:t xml:space="preserve"> Ατομικός Λογαριασμός Ασφάλισης (μέσω του ΠΣ e-ΕΦΚΑ).</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w:t>
      </w:r>
      <w:hyperlink r:id="rId11"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lang w:val="el" w:eastAsia="el"/>
        </w:rPr>
        <w:t xml:space="preserve"> Ατομικός Λογαριασμός Ασφάλισης (μέσω ΠΣ e-ΕΦΚΑ).</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Οι επιτόπιες επαληθεύσεις πραγματοποιούνται από υπαλλήλους του ΟΑΕΔ στον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 με αριθμ. 1952/39/15.7.2016 απόφαση του Δ.Σ του ΟΑΕΔ, όπως ισχύει.</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pStyle w:val="MainText"/>
        <w:spacing w:before="120" w:after="0"/>
        <w:rPr>
          <w:lang w:val="el" w:eastAsia="el"/>
        </w:rPr>
      </w:pPr>
      <w:r>
        <w:rPr>
          <w:b/>
          <w:bCs/>
          <w:lang w:val="el" w:eastAsia="el"/>
        </w:rPr>
        <w:t>1.</w:t>
      </w:r>
      <w:r>
        <w:rPr>
          <w:lang w:val="el" w:eastAsia="el"/>
        </w:rPr>
        <w:t xml:space="preserve"> Η πραγματική λειτουργία της επιχείρησης στην επιλέξιμη δραστηριότητα</w:t>
      </w:r>
    </w:p>
    <w:p>
      <w:pPr>
        <w:pStyle w:val="MainText"/>
        <w:spacing w:before="120" w:after="0"/>
        <w:rPr>
          <w:lang w:val="el" w:eastAsia="el"/>
        </w:rPr>
      </w:pPr>
      <w:r>
        <w:rPr>
          <w:b/>
          <w:bCs/>
          <w:lang w:val="el" w:eastAsia="el"/>
        </w:rPr>
        <w:t>2.</w:t>
      </w:r>
      <w:r>
        <w:rPr>
          <w:lang w:val="el" w:eastAsia="el"/>
        </w:rPr>
        <w:t xml:space="preserve">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pStyle w:val="MainText"/>
        <w:spacing w:before="120" w:after="0"/>
        <w:rPr>
          <w:lang w:val="el" w:eastAsia="el"/>
        </w:rPr>
      </w:pPr>
      <w:r>
        <w:rPr>
          <w:b/>
          <w:bCs/>
          <w:lang w:val="el" w:eastAsia="el"/>
        </w:rPr>
        <w:t>3.</w:t>
      </w:r>
      <w:r>
        <w:rPr>
          <w:lang w:val="el" w:eastAsia="el"/>
        </w:rPr>
        <w:t xml:space="preserve"> Αν έχει αναρτηθεί η επίσημη αφίσα του συγχρηματοδοτούμενου έργου σε εμφανές σημείο της επιχείρησης.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άρθρου 8, ή εξαιτίας της υποβολής ελλιπών δικαιολογητικών, τότε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του ΟΑΕΔ.</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θα έπεται της απόφασης ένταξης βάσει του ισχύοντος κανονιστικού πλαισίου.</w:t>
      </w:r>
    </w:p>
    <w:p>
      <w:pPr>
        <w:spacing w:before="240" w:after="240"/>
        <w:rPr>
          <w:lang w:val="el" w:eastAsia="el"/>
        </w:rPr>
      </w:pPr>
      <w:r>
        <w:rPr>
          <w:lang w:val="el" w:eastAsia="el"/>
        </w:rPr>
        <w:t>Η καταβολή της τρίτης και τελευταίας δόσης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 Επενδυτικού σχεδίου 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αίτημά του. Το αίτημα τροποποίησης εγκρίνεται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Οι δικαιούχοι μετά την έναρξη δραστηριότητας στη ΔΟΥ και προκειμένου να συμπεριληφθούν στην απόφαση ένταξης του Διοικητή του ΟΑΕΔ υποχρεούνται να υποβάλλουν μέσω ΠΣΚΕ αίτημα τροποποίησης για την καταχώριση του ΑΦΜ τους, της επωνυμίας της επιχείρησης τους, της νομικής τους μορφής και όσων άλλων στοιχείων δεν είχαν καταχωρισθεί κατά την αίτηση χρηματοδότησης.</w:t>
      </w:r>
    </w:p>
    <w:p>
      <w:pPr>
        <w:pStyle w:val="MainText"/>
        <w:spacing w:before="120" w:after="0"/>
        <w:rPr>
          <w:lang w:val="el" w:eastAsia="el"/>
        </w:rPr>
      </w:pPr>
      <w:r>
        <w:rPr>
          <w:b/>
          <w:bCs/>
          <w:lang w:val="el" w:eastAsia="el"/>
        </w:rPr>
        <w:t>9.2</w:t>
      </w:r>
      <w:r>
        <w:rPr>
          <w:lang w:val="el" w:eastAsia="el"/>
        </w:rPr>
        <w:t xml:space="preserve"> Τροποποιήσεις ήσσονος σημασίας</w:t>
      </w:r>
    </w:p>
    <w:p>
      <w:pPr>
        <w:spacing w:before="240" w:after="240"/>
        <w:rPr>
          <w:lang w:val="el" w:eastAsia="el"/>
        </w:rPr>
      </w:pPr>
      <w:r>
        <w:rPr>
          <w:lang w:val="el" w:eastAsia="el"/>
        </w:rPr>
        <w:t>Κατά τη διάρκεια υλοποίησης του επενδυτικού σχεδίου, επιτρέπονται τροποποιήσεις ήσσονος σημασίας ως ακολούθως:</w:t>
      </w:r>
    </w:p>
    <w:p>
      <w:pPr>
        <w:pStyle w:val="MainText"/>
        <w:spacing w:before="120" w:after="0"/>
        <w:rPr>
          <w:lang w:val="el" w:eastAsia="el"/>
        </w:rPr>
      </w:pPr>
      <w:r>
        <w:rPr>
          <w:b/>
          <w:bCs/>
          <w:lang w:val="el" w:eastAsia="el"/>
        </w:rPr>
        <w:t>1.</w:t>
      </w:r>
      <w:r>
        <w:rPr>
          <w:lang w:val="el" w:eastAsia="el"/>
        </w:rPr>
        <w:t xml:space="preserve"> Αλλαγή υπεύθυνου έργου.</w:t>
      </w:r>
    </w:p>
    <w:p>
      <w:pPr>
        <w:pStyle w:val="MainText"/>
        <w:spacing w:before="120" w:after="0"/>
        <w:rPr>
          <w:lang w:val="el" w:eastAsia="el"/>
        </w:rPr>
      </w:pPr>
      <w:r>
        <w:rPr>
          <w:b/>
          <w:bCs/>
          <w:lang w:val="el" w:eastAsia="el"/>
        </w:rPr>
        <w:t>2.</w:t>
      </w:r>
      <w:r>
        <w:rPr>
          <w:lang w:val="el" w:eastAsia="el"/>
        </w:rPr>
        <w:t xml:space="preserve"> Μεταβολή επωνυμίας ή/και νομικής μορφής της επιχείρησης.</w:t>
      </w:r>
    </w:p>
    <w:p>
      <w:pPr>
        <w:pStyle w:val="MainText"/>
        <w:spacing w:before="120" w:after="0"/>
        <w:rPr>
          <w:lang w:val="el" w:eastAsia="el"/>
        </w:rPr>
      </w:pPr>
      <w:r>
        <w:rPr>
          <w:b/>
          <w:bCs/>
          <w:lang w:val="el" w:eastAsia="el"/>
        </w:rPr>
        <w:t>3.</w:t>
      </w:r>
      <w:r>
        <w:rPr>
          <w:lang w:val="el" w:eastAsia="el"/>
        </w:rPr>
        <w:t xml:space="preserve"> Αλλαγή έδρας επιχείρησης ή/και τόπου εγκατάστασης.</w:t>
      </w:r>
    </w:p>
    <w:p>
      <w:pPr>
        <w:pStyle w:val="MainText"/>
        <w:spacing w:before="120" w:after="0"/>
        <w:rPr>
          <w:lang w:val="el" w:eastAsia="el"/>
        </w:rPr>
      </w:pPr>
      <w:r>
        <w:rPr>
          <w:b/>
          <w:bCs/>
          <w:lang w:val="el" w:eastAsia="el"/>
        </w:rPr>
        <w:t>4.</w:t>
      </w:r>
      <w:r>
        <w:rPr>
          <w:lang w:val="el" w:eastAsia="el"/>
        </w:rPr>
        <w:t xml:space="preserve"> Παράταση ολοκλήρωσης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ήσσονος σημασίας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την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την οποία κοινοποιεί στον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lang w:val="el" w:eastAsia="el"/>
        </w:rPr>
        <w:t>II.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III. ορίζεται το τελικό καταβλητέο ποσό της δημόσιας συνεισφοράς,</w:t>
      </w:r>
    </w:p>
    <w:p>
      <w:pPr>
        <w:spacing w:before="240" w:after="240"/>
        <w:rPr>
          <w:lang w:val="el" w:eastAsia="el"/>
        </w:rPr>
      </w:pPr>
      <w:r>
        <w:rPr>
          <w:lang w:val="el" w:eastAsia="el"/>
        </w:rPr>
        <w:t>IV. καθορίζεται το τελικό χρηματοδοτικό σχήμα της Πράξης,</w:t>
      </w:r>
    </w:p>
    <w:p>
      <w:pPr>
        <w:spacing w:before="240" w:after="240"/>
        <w:rPr>
          <w:lang w:val="el" w:eastAsia="el"/>
        </w:rPr>
      </w:pPr>
      <w:r>
        <w:rPr>
          <w:lang w:val="el" w:eastAsia="el"/>
        </w:rPr>
        <w:t>V. διαπιστώνεται η τήρηση των υποχρεώσεων του Δικαιούχου που τίθενται στην απόφαση ένταξης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VI. διαπιστώνεται η συμμόρφωση του Δικαιούχου με τυχόν συστάσεις προγενέστερων επαληθεύσεων/ 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του ίδιου επενδυτικού σχεδίου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δ)</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ε)</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στ)</w:t>
      </w:r>
      <w:r>
        <w:rPr>
          <w:lang w:val="en" w:eastAsia="en"/>
        </w:rPr>
        <w:tab/>
      </w:r>
      <w:r>
        <w:rPr>
          <w:lang w:val="el" w:eastAsia="el"/>
        </w:rPr>
        <w:t>Επίσης ο δικαιούχος των ενίσχυσης πρέπει:</w:t>
      </w:r>
    </w:p>
    <w:p>
      <w:pPr>
        <w:pStyle w:val="StructureList1"/>
        <w:spacing w:before="120" w:after="0"/>
        <w:rPr>
          <w:lang w:val="el" w:eastAsia="el"/>
        </w:rPr>
      </w:pPr>
      <w:r>
        <w:rPr>
          <w:lang w:val="el" w:eastAsia="el"/>
        </w:rPr>
        <w:t>-</w:t>
      </w:r>
      <w:r>
        <w:rPr>
          <w:lang w:val="en" w:eastAsia="en"/>
        </w:rPr>
        <w:tab/>
      </w:r>
      <w:r>
        <w:rPr>
          <w:lang w:val="el" w:eastAsia="el"/>
        </w:rPr>
        <w:t>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pStyle w:val="StructureList1"/>
        <w:spacing w:before="120" w:after="0"/>
        <w:rPr>
          <w:lang w:val="el" w:eastAsia="el"/>
        </w:rPr>
      </w:pPr>
      <w:r>
        <w:rPr>
          <w:lang w:val="el" w:eastAsia="el"/>
        </w:rPr>
        <w:t>-</w:t>
      </w:r>
      <w:r>
        <w:rPr>
          <w:lang w:val="en" w:eastAsia="en"/>
        </w:rPr>
        <w:tab/>
      </w:r>
      <w:r>
        <w:rPr>
          <w:lang w:val="el" w:eastAsia="el"/>
        </w:rPr>
        <w:t>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pStyle w:val="StructureList1"/>
        <w:spacing w:before="120" w:after="0"/>
        <w:rPr>
          <w:lang w:val="el" w:eastAsia="el"/>
        </w:rPr>
      </w:pPr>
      <w:r>
        <w:rPr>
          <w:lang w:val="el" w:eastAsia="el"/>
        </w:rPr>
        <w:t>-</w:t>
      </w:r>
      <w:r>
        <w:rPr>
          <w:lang w:val="en" w:eastAsia="en"/>
        </w:rPr>
        <w:tab/>
      </w:r>
      <w:r>
        <w:rPr>
          <w:lang w:val="el" w:eastAsia="el"/>
        </w:rPr>
        <w:t>Να λαμβάνει όλα τα μέτρα πληροφόρησης που προβλέπονται στο Παράρτημα XII του Καν. 1303/2013 και ειδικότερα:</w:t>
      </w:r>
    </w:p>
    <w:p>
      <w:pPr>
        <w:pStyle w:val="MainText"/>
        <w:spacing w:before="120" w:after="0"/>
        <w:rPr>
          <w:lang w:val="el" w:eastAsia="el"/>
        </w:rPr>
      </w:pPr>
      <w:r>
        <w:rPr>
          <w:b/>
          <w:bCs/>
          <w:lang w:val="el" w:eastAsia="el"/>
        </w:rPr>
        <w:t>1.</w:t>
      </w:r>
      <w:r>
        <w:rPr>
          <w:lang w:val="el" w:eastAsia="el"/>
        </w:rPr>
        <w:t xml:space="preserve"> 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pStyle w:val="MainText"/>
        <w:spacing w:before="120" w:after="0"/>
        <w:rPr>
          <w:lang w:val="el" w:eastAsia="el"/>
        </w:rPr>
      </w:pPr>
      <w:r>
        <w:rPr>
          <w:b/>
          <w:bCs/>
          <w:lang w:val="el" w:eastAsia="el"/>
        </w:rPr>
        <w:t>2.</w:t>
      </w:r>
      <w:r>
        <w:rPr>
          <w:lang w:val="el" w:eastAsia="el"/>
        </w:rPr>
        <w:t xml:space="preserve"> 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pStyle w:val="MainText"/>
        <w:spacing w:before="120" w:after="0"/>
        <w:rPr>
          <w:lang w:val="el" w:eastAsia="el"/>
        </w:rPr>
      </w:pPr>
      <w:r>
        <w:rPr>
          <w:b/>
          <w:bCs/>
          <w:lang w:val="el" w:eastAsia="el"/>
        </w:rPr>
        <w:t>3.</w:t>
      </w:r>
      <w:r>
        <w:rPr>
          <w:lang w:val="el" w:eastAsia="el"/>
        </w:rPr>
        <w:t xml:space="preserve"> Να αποδέχονται τη συμπερίληψή τους στον κατάλογο των πράξεων του Ε.Π. που δημοσιοποιεί ο ΕΦ), στη διαδικτυακή πύλη </w:t>
      </w:r>
      <w:hyperlink r:id="rId12"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356/74 και των άρθρων 98, 136 του ν. 4270/2014.</w:t>
      </w:r>
    </w:p>
    <w:p>
      <w:pPr>
        <w:spacing w:before="240" w:after="240"/>
        <w:rPr>
          <w:lang w:val="el" w:eastAsia="el"/>
        </w:rPr>
      </w:pPr>
      <w:r>
        <w:rPr>
          <w:lang w:val="el" w:eastAsia="el"/>
        </w:rPr>
        <w:t>Όσον αφορά στη δημοσιονομική διόρθωση εφαρμόζονται οι διατάξεις της κοινής υπουργικής απόφασης με αριθμ. πρωτ. 126829/EΥΘΥ 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Πληροφόρηση</w:t>
      </w:r>
    </w:p>
    <w:p>
      <w:pPr>
        <w:spacing w:before="240" w:after="240"/>
        <w:rPr>
          <w:lang w:val="el" w:eastAsia="el"/>
        </w:rPr>
      </w:pPr>
      <w:r>
        <w:rPr>
          <w:lang w:val="el" w:eastAsia="el"/>
        </w:rPr>
        <w:t>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ΟΑΕΔ (</w:t>
      </w:r>
      <w:hyperlink r:id="rId13" w:history="1">
        <w:r>
          <w:rPr>
            <w:rStyle w:val="Hyperlink"/>
            <w:color w:val="0000EE"/>
            <w:u w:color="0000EE"/>
            <w:lang w:val="el" w:eastAsia="el"/>
          </w:rPr>
          <w:t>www.oaed.gr</w:t>
        </w:r>
      </w:hyperlink>
      <w:r>
        <w:rPr>
          <w:lang w:val="el" w:eastAsia="el"/>
        </w:rPr>
        <w:t>), στην ιστοσελίδα του Υπουργείου Ανάπτυξης και Επενδύσεων (www. ependyseis.gr/mis) και του ΕΣΠΑ (</w:t>
      </w:r>
      <w:hyperlink r:id="rId14"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 xml:space="preserve">Η παρούσα δημοσιεύεται στο Πρόγραμμα ΔΙΑΥΓΕΙΑ και αναρτάται στην ιστοσελίδα ΟΑΕΔ, του ΕΣΠΑ και στην ιστοσελίδα </w:t>
      </w:r>
      <w:hyperlink r:id="rId15" w:history="1">
        <w:r>
          <w:rPr>
            <w:rStyle w:val="Hyperlink"/>
            <w:color w:val="0000EE"/>
            <w:u w:color="0000EE"/>
            <w:lang w:val="el" w:eastAsia="el"/>
          </w:rPr>
          <w:t>https://www.ependyseis.gr/mis</w:t>
        </w:r>
      </w:hyperlink>
      <w:r>
        <w:rPr>
          <w:lang w:val="el" w:eastAsia="el"/>
        </w:rPr>
        <w:t>.</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του ΟΑΕΔ και αποστέλλεται μέσω του Γραφείου Τύπου του ΟΑΕΔ στον ημερήσιο τύπο.</w:t>
      </w:r>
    </w:p>
    <w:p>
      <w:pPr>
        <w:spacing w:before="240" w:after="240"/>
        <w:rPr>
          <w:lang w:val="el" w:eastAsia="el"/>
        </w:rPr>
      </w:pPr>
      <w:r>
        <w:rPr>
          <w:lang w:val="el" w:eastAsia="el"/>
        </w:rPr>
        <w:t>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Ο ΟΑΕΔ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2"/>
        <w:gridCol w:w="7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Υ.Δ. ν.1599/1986 ΣΧΕΤΙΚΑ ΜΕ ΔΡΑΣΤΗΡΙΟ</w:t>
            </w:r>
          </w:p>
          <w:p>
            <w:pPr>
              <w:spacing w:before="240"/>
              <w:rPr>
                <w:b w:val="0"/>
                <w:bCs w:val="0"/>
                <w:i w:val="0"/>
                <w:iCs w:val="0"/>
                <w:smallCaps w:val="0"/>
                <w:color w:val="000000"/>
                <w:lang w:val="el" w:eastAsia="el"/>
              </w:rPr>
            </w:pPr>
            <w:r>
              <w:rPr>
                <w:b w:val="0"/>
                <w:bCs w:val="0"/>
                <w:i w:val="0"/>
                <w:iCs w:val="0"/>
                <w:smallCaps w:val="0"/>
                <w:color w:val="000000"/>
                <w:lang w:val="el" w:eastAsia="el"/>
              </w:rPr>
              <w:t>ΤΗΤΑ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ΣΧΕΤΙΚΑ ΜΕ ΚΡΙΤΗΡΙΑ 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ΑΙΤΗΣΗΣ ΧΡΗΜΑΤΟΔΟΤΗΣΗΣ</w:t>
            </w:r>
          </w:p>
        </w:tc>
      </w:tr>
    </w:tbl>
    <w:p>
      <w:pPr>
        <w:spacing w:before="240" w:after="240"/>
        <w:rPr>
          <w:lang w:val="el" w:eastAsia="el"/>
        </w:rPr>
      </w:pPr>
      <w:r>
        <w:rPr>
          <w:b/>
          <w:bCs/>
          <w:lang w:val="el" w:eastAsia="el"/>
        </w:rPr>
        <w:t>ΠΑΡΑΡΤΗΜΑ I Υπεύθυνη Δήλωση ν. 1599/1986 Η ΑΚΡΙΒΕΙΑ ΤΩΝ ΣΤΟΙΧΕΙΩΝ ΠΟΥ ΥΠΟΒΑΑΑΟΝΤΑΙ ΜΕ ΑΥΤΗ ΤΗ ΔΗΑΩΣΗ ΜΠΟΡΕΙ ΝΑ ΕΑΕΓΧΘΕΙ ΜΕ ΒΑΣΗ ΤΟ ΑΡΧΕΙΟ ΑΑΑΩΝ ΥΠΗΡΕΣΙΩΝ (ΑΡΘΡΟ 8 ΠΑΡ. 4 Ν. 1599/1986) ΣΧΕΤΙΚΑ ΜΕ ΤΗ ΜΟΡΦΗ ΚΑΙ ΔΡΑΣΤΗΡΙΟΤΗΤΑ ΤΗΣ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8"/>
        <w:gridCol w:w="28"/>
        <w:gridCol w:w="286"/>
        <w:gridCol w:w="987"/>
        <w:gridCol w:w="353"/>
        <w:gridCol w:w="2577"/>
        <w:gridCol w:w="649"/>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Δηλώνω υπεύθυνα ότι: α) η επιχείρηση που θα δημιουργήσω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AOY και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ότι οι δραστηριότητες της επιχείρησης δεν εμπίπτουν στο εξαιρούμενο αντικείμενο εργασιών του Καν.1407/2013.</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 xml:space="preserve">(3)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w:t>
      </w:r>
      <w:r>
        <w:rPr>
          <w:i/>
          <w:iCs/>
          <w:lang w:val="el" w:eastAsia="el"/>
        </w:rPr>
        <w:t>ή σε άλλον</w:t>
      </w:r>
      <w:r>
        <w:rPr>
          <w:lang w:val="el" w:eastAsia="el"/>
        </w:rPr>
        <w:t xml:space="preserve">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Δηλ.(Υπονραφή)</w:t>
      </w:r>
    </w:p>
    <w:p>
      <w:pPr>
        <w:spacing w:before="240" w:after="240"/>
        <w:rPr>
          <w:lang w:val="el" w:eastAsia="el"/>
        </w:rPr>
      </w:pPr>
      <w:r>
        <w:rPr>
          <w:b/>
          <w:bCs/>
          <w:lang w:val="el" w:eastAsia="el"/>
        </w:rPr>
        <w:t>ΠΑΡΑΡΤΗΜΑ II 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 ΒΑΣΗ ΤΟ ΑΡΧΕΙΟ ΑΛΛΩΝ ΥΠΗΡΕΣΙΩΝ (ΑΡΘΡΟ 8 ΠΑΡ. 4 Ν. 1599/1986)</w:t>
      </w:r>
    </w:p>
    <w:p>
      <w:pPr>
        <w:spacing w:before="240" w:after="240"/>
        <w:rPr>
          <w:lang w:val="el" w:eastAsia="el"/>
        </w:rPr>
      </w:pPr>
      <w:r>
        <w:rPr>
          <w:b/>
          <w:bCs/>
          <w:lang w:val="el" w:eastAsia="el"/>
        </w:rPr>
        <w:t>ΣΧΕΤΙΚΑ ΜΕ ΤΙΣ ΠΡΟΥΠΟΘΕΣΕΙΣ ΠΑΝ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5"/>
        <w:gridCol w:w="31"/>
        <w:gridCol w:w="987"/>
        <w:gridCol w:w="27"/>
        <w:gridCol w:w="3115"/>
        <w:gridCol w:w="610"/>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 xml:space="preserve">Δηλώνω υπεύθυνα ότι βρίσκομαι εκτός εκπαίδευσης, απασχόλησης ή κατάρτισης κατά την ημερομηνία υποβολής της αίτησης χρηματοδότησης στη δράση </w:t>
      </w:r>
      <w:r>
        <w:rPr>
          <w:i/>
          <w:iCs/>
          <w:lang w:val="el" w:eastAsia="el"/>
        </w:rPr>
        <w:t>«Πρόγραμμα επιχορήγησης επιχειρηματικών πρωτοβουλιών απασχόλησης νέων ελεύθερων επαγγελματιών ηλικίας 18 έως 29 ετών με έμφαση στις γυναίκες».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ΜΕΘΟΔΟΑΟΓΙΑ ΚΑΙ ΚΡΙΤΗΡΙΑ ΣΥΓΚΡΙΤΙΚΗΣ ΑΞΙΟΑΟΓΗΣΗΣ ΓΙΑ ΤΑ ΠΡΟΓΡΑΜΜΑΤΑ ΝΕΩΝ ΕΑΕΥΘΕΡΩΝ ΕΠΑΓΓΕΑΜΑΤΙΩΝ</w:t>
      </w:r>
    </w:p>
    <w:p>
      <w:pPr>
        <w:spacing w:before="240" w:after="240"/>
        <w:rPr>
          <w:lang w:val="el" w:eastAsia="el"/>
        </w:rPr>
      </w:pPr>
      <w:r>
        <w:rPr>
          <w:lang w:val="el" w:eastAsia="el"/>
        </w:rPr>
        <w:t>Βάσει της εγκεκριμένης από την ΕΠΠΑ Εξειδίκευσης Εφαρμογής του ΕΠ ΑΝΑΔ ΕΔΒΜ εκδίδεται πρόσκληση για την υποβολή αιτήσεων χρηματοδότησης από τους δικαιούχους.</w:t>
      </w:r>
    </w:p>
    <w:p>
      <w:pPr>
        <w:spacing w:before="240" w:after="240"/>
        <w:rPr>
          <w:lang w:val="el" w:eastAsia="el"/>
        </w:rPr>
      </w:pPr>
      <w:r>
        <w:rPr>
          <w:lang w:val="el" w:eastAsia="el"/>
        </w:rPr>
        <w:t>Οι υποβληθείσες αιτήσεις αξιολογούνται από τον ΕΦ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δικαιούχων.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Με βάση τα αποτελέσματα της αξιολόγησης, παράγεται από το Πληροφοριακό Σύστημα Κρατικών Ενισχύσεων (ΠΣΚΕ) Πίνακας κατάταξης αποτελεσμάτων αξιολόγησης με φθίνουσα σειρά βαθμολόγησης, καθώς και πίνακας με όλες τις μη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 Πίνακα εγκεκριμένων αιτήσεων,</w:t>
      </w:r>
    </w:p>
    <w:p>
      <w:pPr>
        <w:spacing w:before="240" w:after="240"/>
        <w:rPr>
          <w:lang w:val="el" w:eastAsia="el"/>
        </w:rPr>
      </w:pPr>
      <w:r>
        <w:rPr>
          <w:lang w:val="el" w:eastAsia="el"/>
        </w:rPr>
        <w:t>■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 Πίνακα απορριφθεισών αιτήσεων, λόγω αρνητικής αξιολόγησης.</w:t>
      </w:r>
    </w:p>
    <w:p>
      <w:pPr>
        <w:spacing w:before="240" w:after="240"/>
        <w:rPr>
          <w:lang w:val="el" w:eastAsia="el"/>
        </w:rPr>
      </w:pPr>
      <w:r>
        <w:rPr>
          <w:lang w:val="el" w:eastAsia="el"/>
        </w:rPr>
        <w:t xml:space="preserve">Η αιτήσεις θα αξιολογούνται σύμφωνα με τα </w:t>
      </w:r>
      <w:r>
        <w:rPr>
          <w:b/>
          <w:bCs/>
          <w:lang w:val="el" w:eastAsia="el"/>
        </w:rPr>
        <w:t xml:space="preserve">εγκεκριμένα κριτήρια αξιολόγησης πράξεων </w:t>
      </w:r>
      <w:r>
        <w:rPr>
          <w:lang w:val="el" w:eastAsia="el"/>
        </w:rPr>
        <w:t>ΚΕ για Νέους Ελεύθερους Επαγγελματίες και έτσι αυτά διαμορφωθούν από την απόφαση της ΕΠΠΑ του ΕΠ.</w:t>
      </w:r>
    </w:p>
    <w:p>
      <w:pPr>
        <w:spacing w:before="240" w:after="240"/>
        <w:rPr>
          <w:lang w:val="el" w:eastAsia="el"/>
        </w:rPr>
      </w:pPr>
      <w:r>
        <w:rPr>
          <w:b/>
          <w:bCs/>
          <w:lang w:val="el" w:eastAsia="el"/>
        </w:rPr>
        <w:t xml:space="preserve">Διαδικασία αξιολόγησης των προς χρηματοδότηση προτάσεων </w:t>
      </w: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 ΣΤΑΔΙΟ Α': Έλεγχος πληρότητας και επιλεξιμότητας πρότασης</w:t>
      </w:r>
    </w:p>
    <w:p>
      <w:pPr>
        <w:spacing w:before="240" w:after="240"/>
        <w:rPr>
          <w:lang w:val="el" w:eastAsia="el"/>
        </w:rPr>
      </w:pPr>
      <w:r>
        <w:rPr>
          <w:lang w:val="el" w:eastAsia="el"/>
        </w:rPr>
        <w:t>^ ΣΤΑΔΙΟ Β':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από εσωτερικούς αξιολογητές (υπαλλήλους του ΟΑΕΔ), για τους οποίους διασφαλίζεται, σε κάθε περίπτωση, ότι:</w:t>
      </w:r>
    </w:p>
    <w:p>
      <w:pPr>
        <w:spacing w:before="240" w:after="240"/>
        <w:rPr>
          <w:lang w:val="el" w:eastAsia="el"/>
        </w:rPr>
      </w:pPr>
      <w:r>
        <w:rPr>
          <w:lang w:val="el" w:eastAsia="el"/>
        </w:rPr>
        <w:t>^ δεν υφίσταται σύγκρουση συμφερόντων</w:t>
      </w:r>
    </w:p>
    <w:p>
      <w:pPr>
        <w:spacing w:before="240" w:after="240"/>
        <w:rPr>
          <w:lang w:val="el" w:eastAsia="el"/>
        </w:rPr>
      </w:pPr>
      <w:r>
        <w:rPr>
          <w:lang w:val="el" w:eastAsia="el"/>
        </w:rPr>
        <w:t>^ διαθέτουν την απαιτούμενη εμπειρία για τη διενέργεια της αξιολόγησης Κατά την αξιολόγηση:</w:t>
      </w:r>
    </w:p>
    <w:p>
      <w:pPr>
        <w:spacing w:before="240" w:after="240"/>
        <w:rPr>
          <w:lang w:val="el" w:eastAsia="el"/>
        </w:rPr>
      </w:pPr>
      <w:r>
        <w:rPr>
          <w:lang w:val="el" w:eastAsia="el"/>
        </w:rPr>
        <w:t>^ και 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 και 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 xml:space="preserve">Η διαδικασία αξιολόγησης εφαρμόζεται </w:t>
      </w:r>
      <w:r>
        <w:rPr>
          <w:b/>
          <w:bCs/>
          <w:lang w:val="el" w:eastAsia="el"/>
        </w:rPr>
        <w:t>διαδοχικά για τις επιμέρους κατηγορίες κριτηρίων</w:t>
      </w:r>
      <w:r>
        <w:rPr>
          <w:lang w:val="el" w:eastAsia="el"/>
        </w:rPr>
        <w:t>. Σε περίπτωση που μία πρόταση αποκλείεται σύμφωνα με το αποτέλεσμα αξιολόγησης μιας κατηγορίας κριτηρίων, ο αξιολογητής μπορεί να προβεί στην αξιολόγηση και άλλων κατηγοριών κριτηρίων ώστε η αιτιολογημένη απόρριψη της πρότασης να περιλαμβάνει κρίση σε μεγαλύτερο εύρος της πρότασης. Μια τέτοια επιλογή μπορεί κατά περίπτωση να είναι χρήσιμη προκειμένου να υποδειχθούν στον δυνητικό δικαιούχο και άλλες ελλείψεις και αδυναμίες της πρότασής του.</w:t>
      </w:r>
    </w:p>
    <w:p>
      <w:pPr>
        <w:spacing w:before="240" w:after="240"/>
        <w:rPr>
          <w:lang w:val="el" w:eastAsia="el"/>
        </w:rPr>
      </w:pPr>
      <w:r>
        <w:rPr>
          <w:lang w:val="el" w:eastAsia="el"/>
        </w:rPr>
        <w:t xml:space="preserve">Το αποτέλεσμα της αξιολόγησης καθώς και η τεκμηρίωση κάθε κριτηρίου καταγράφεται συμπληρώνοντας το </w:t>
      </w:r>
      <w:r>
        <w:rPr>
          <w:b/>
          <w:bCs/>
          <w:lang w:val="el" w:eastAsia="el"/>
        </w:rPr>
        <w:t>Φύλλο Αξιολόγησης της Πράξης.</w:t>
      </w:r>
    </w:p>
    <w:p>
      <w:pPr>
        <w:spacing w:before="240" w:after="240"/>
        <w:rPr>
          <w:lang w:val="el" w:eastAsia="el"/>
        </w:rPr>
      </w:pPr>
      <w:r>
        <w:rPr>
          <w:b/>
          <w:bCs/>
          <w:lang w:val="el" w:eastAsia="el"/>
        </w:rPr>
        <w:t>ΣΤΑΔΙΟ Α': Έλεγχος πληρότητας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 xml:space="preserve">Οι αιτήσεις υποβάλλονται ηλεκτρονικά μέσω του ΠΣΚΕ με δυνατότητα αρχικού ελέγχου </w:t>
      </w:r>
      <w:r>
        <w:rPr>
          <w:b/>
          <w:bCs/>
          <w:lang w:val="el" w:eastAsia="el"/>
        </w:rPr>
        <w:t>συμβατότητας της πρότασης από το σύστημα</w:t>
      </w:r>
      <w:r>
        <w:rPr>
          <w:lang w:val="el" w:eastAsia="el"/>
        </w:rPr>
        <w:t>, όπου ελέγχεται εάν:</w:t>
      </w:r>
    </w:p>
    <w:p>
      <w:pPr>
        <w:spacing w:before="240" w:after="240"/>
        <w:rPr>
          <w:lang w:val="el" w:eastAsia="el"/>
        </w:rPr>
      </w:pPr>
      <w:r>
        <w:rPr>
          <w:lang w:val="el" w:eastAsia="el"/>
        </w:rPr>
        <w:t>ο 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εξετάζεται:</w:t>
      </w:r>
    </w:p>
    <w:p>
      <w:pPr>
        <w:spacing w:before="240" w:after="240"/>
        <w:rPr>
          <w:lang w:val="el" w:eastAsia="el"/>
        </w:rPr>
      </w:pPr>
      <w:r>
        <w:rPr>
          <w:lang w:val="el" w:eastAsia="el"/>
        </w:rPr>
        <w:t>^ Εάν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 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υποβάλλονται συνημμένα κατά την υποβολή του αιτήματος σύμφωνα με τα προβλεπόμενα στην σχετική πρόσκληση.</w:t>
      </w:r>
    </w:p>
    <w:p>
      <w:pPr>
        <w:spacing w:before="240" w:after="240"/>
        <w:rPr>
          <w:lang w:val="el" w:eastAsia="el"/>
        </w:rPr>
      </w:pPr>
      <w:r>
        <w:rPr>
          <w:lang w:val="el" w:eastAsia="el"/>
        </w:rPr>
        <w:t>^ Εάν πληρούνται όλες οι προϋποθέσεις του Καν. (Ε.Ε.) 1407/2013.</w:t>
      </w:r>
    </w:p>
    <w:p>
      <w:pPr>
        <w:spacing w:before="240" w:after="240"/>
        <w:rPr>
          <w:lang w:val="el" w:eastAsia="el"/>
        </w:rPr>
      </w:pPr>
      <w:r>
        <w:rPr>
          <w:lang w:val="el" w:eastAsia="el"/>
        </w:rPr>
        <w:t>^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w:t>
      </w:r>
    </w:p>
    <w:p>
      <w:pPr>
        <w:spacing w:before="240" w:after="240"/>
        <w:rPr>
          <w:lang w:val="el" w:eastAsia="el"/>
        </w:rPr>
      </w:pPr>
      <w:r>
        <w:rPr>
          <w:lang w:val="el" w:eastAsia="el"/>
        </w:rPr>
        <w:t>^ Εάν η περίοδος υλοποίησης της προτεινόμενης προς συγχρηματοδότηση πράξης εμπίπτει εντός της περιόδου επιλεξιμότητας του προγράμματος.</w:t>
      </w:r>
    </w:p>
    <w:p>
      <w:pPr>
        <w:spacing w:before="240" w:after="240"/>
        <w:rPr>
          <w:lang w:val="el" w:eastAsia="el"/>
        </w:rPr>
      </w:pPr>
      <w:r>
        <w:rPr>
          <w:lang w:val="el" w:eastAsia="el"/>
        </w:rPr>
        <w:t>^ Εάν η Πράξη εμπίπτει στους Θεματικούς Στόχους, τις Επενδυτικές Προτεραιότητες και Ειδικούς στόχους ή/ και στα πεδία παρέμβασης/ δράσεις της εκάστοτε πρόσκλησης.</w:t>
      </w:r>
    </w:p>
    <w:p>
      <w:pPr>
        <w:spacing w:before="240" w:after="240"/>
        <w:rPr>
          <w:lang w:val="el" w:eastAsia="el"/>
        </w:rPr>
      </w:pPr>
      <w:r>
        <w:rPr>
          <w:lang w:val="el" w:eastAsia="el"/>
        </w:rPr>
        <w:t>^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 xml:space="preserve">• </w:t>
      </w:r>
      <w:r>
        <w:rPr>
          <w:b/>
          <w:bCs/>
          <w:lang w:val="el" w:eastAsia="el"/>
        </w:rPr>
        <w:t>ΠΡΟΫΠΟΘΕΣΗ ΓΙΑ ΕΠΙΤΥΧΗ ΟΛΟΚΛΗΡΩΣΗ ΤΟΥ ΣΤΑΔΙΟΥ Α':</w:t>
      </w:r>
    </w:p>
    <w:p>
      <w:pPr>
        <w:spacing w:before="240" w:after="240"/>
        <w:rPr>
          <w:lang w:val="el" w:eastAsia="el"/>
        </w:rPr>
      </w:pPr>
      <w:r>
        <w:rPr>
          <w:lang w:val="el" w:eastAsia="el"/>
        </w:rPr>
        <w:t xml:space="preserve">Όλα τα παραπάνω κριτήρια του Σταδίου Α', έχουν </w:t>
      </w:r>
      <w:r>
        <w:rPr>
          <w:b/>
          <w:bCs/>
          <w:lang w:val="el" w:eastAsia="el"/>
        </w:rPr>
        <w:t xml:space="preserve">υποχρεωτική εφαρμογή </w:t>
      </w:r>
      <w:r>
        <w:rPr>
          <w:lang w:val="el" w:eastAsia="el"/>
        </w:rPr>
        <w:t>και η θετική τους αξιολόγηση (ΝΑΙ) αποτελεί απαραίτητη προϋπόθεση για να ξεκινήσει το Στάδιο Β' της αξιολόγησης των προτάσεων. Διαφορετικά η πρόταση απορρίπτεται και ενημερώνεται σχετικά ο δυνητικός Δικαιούχος.</w:t>
      </w:r>
    </w:p>
    <w:p>
      <w:pPr>
        <w:spacing w:before="240" w:after="240"/>
        <w:rPr>
          <w:lang w:val="el" w:eastAsia="el"/>
        </w:rPr>
      </w:pPr>
      <w:r>
        <w:rPr>
          <w:b/>
          <w:bCs/>
          <w:u w:val="single"/>
          <w:lang w:val="el" w:eastAsia="el"/>
        </w:rPr>
        <w:t>ΣΤΑΔΙΟ Β'</w:t>
      </w:r>
      <w:r>
        <w:rPr>
          <w:b/>
          <w:bCs/>
          <w:u w:val="single"/>
          <w:lang w:val="el" w:eastAsia="el"/>
        </w:rPr>
        <w:t xml:space="preserve">: </w:t>
      </w:r>
      <w:r>
        <w:rPr>
          <w:b/>
          <w:bCs/>
          <w:u w:val="single"/>
          <w:lang w:val="el" w:eastAsia="el"/>
        </w:rPr>
        <w:t xml:space="preserve">Αξίολόνηση των προτάσεων ανά ομάδα κριτηρίων </w:t>
      </w:r>
      <w:r>
        <w:rPr>
          <w:b/>
          <w:bCs/>
          <w:u w:val="single"/>
          <w:lang w:val="el" w:eastAsia="el"/>
        </w:rPr>
        <w:t>(</w:t>
      </w:r>
      <w:r>
        <w:rPr>
          <w:b/>
          <w:bCs/>
          <w:u w:val="single"/>
          <w:lang w:val="el" w:eastAsia="el"/>
        </w:rPr>
        <w:t>Α</w:t>
      </w:r>
      <w:r>
        <w:rPr>
          <w:b/>
          <w:bCs/>
          <w:u w:val="single"/>
          <w:lang w:val="el" w:eastAsia="el"/>
        </w:rPr>
        <w:t>)</w:t>
      </w:r>
    </w:p>
    <w:p>
      <w:pPr>
        <w:spacing w:before="240" w:after="240"/>
        <w:rPr>
          <w:lang w:val="el" w:eastAsia="el"/>
        </w:rPr>
      </w:pPr>
      <w:r>
        <w:rPr>
          <w:lang w:val="el" w:eastAsia="el"/>
        </w:rPr>
        <w:t>Κατά το Στάδιο Β' διενεργείται η αξιολόγηση των προτάσεων σύμφωνα με κριτήρια, τα οποία διακρίνονται σε πέντε βασικές ομάδες ως ακολούθως:</w:t>
      </w:r>
    </w:p>
    <w:p>
      <w:pPr>
        <w:spacing w:before="240" w:after="240"/>
        <w:rPr>
          <w:lang w:val="el" w:eastAsia="el"/>
        </w:rPr>
      </w:pPr>
      <w:r>
        <w:rPr>
          <w:b/>
          <w:bCs/>
          <w:u w:val="single"/>
          <w:lang w:val="el" w:eastAsia="el"/>
        </w:rPr>
        <w:t>1</w:t>
      </w:r>
      <w:r>
        <w:rPr>
          <w:b/>
          <w:bCs/>
          <w:u w:val="single"/>
          <w:lang w:val="el" w:eastAsia="el"/>
        </w:rPr>
        <w:t xml:space="preserve">^ </w:t>
      </w:r>
      <w:r>
        <w:rPr>
          <w:b/>
          <w:bCs/>
          <w:u w:val="single"/>
          <w:lang w:val="el" w:eastAsia="el"/>
        </w:rPr>
        <w:t>ΟΜΑΔΑ ΚΡΙΤΗΡΙΩΝ :</w:t>
      </w:r>
    </w:p>
    <w:p>
      <w:pPr>
        <w:spacing w:before="240" w:after="240"/>
        <w:rPr>
          <w:lang w:val="el" w:eastAsia="el"/>
        </w:rPr>
      </w:pPr>
      <w:r>
        <w:rPr>
          <w:b/>
          <w:bCs/>
          <w:u w:val="single"/>
          <w:lang w:val="el" w:eastAsia="el"/>
        </w:rPr>
        <w:t>Πληρότητα και σαφήνεια της πράξης</w:t>
      </w:r>
    </w:p>
    <w:p>
      <w:pPr>
        <w:spacing w:before="240" w:after="240"/>
        <w:rPr>
          <w:lang w:val="el" w:eastAsia="el"/>
        </w:rPr>
      </w:pPr>
      <w:r>
        <w:rPr>
          <w:lang w:val="el" w:eastAsia="el"/>
        </w:rPr>
        <w:t xml:space="preserve">Κατά την </w:t>
      </w:r>
      <w:r>
        <w:rPr>
          <w:i/>
          <w:iCs/>
          <w:lang w:val="el" w:eastAsia="el"/>
        </w:rPr>
        <w:t>εξέταση</w:t>
      </w:r>
      <w:r>
        <w:rPr>
          <w:lang w:val="el" w:eastAsia="el"/>
        </w:rPr>
        <w:t xml:space="preserve"> της εν λόγω </w:t>
      </w:r>
      <w:r>
        <w:rPr>
          <w:i/>
          <w:iCs/>
          <w:lang w:val="el" w:eastAsia="el"/>
        </w:rPr>
        <w:t>ομάδας</w:t>
      </w:r>
      <w:r>
        <w:rPr>
          <w:lang w:val="el" w:eastAsia="el"/>
        </w:rPr>
        <w:t xml:space="preserve"> κριτηρίων </w:t>
      </w:r>
      <w:r>
        <w:rPr>
          <w:i/>
          <w:iCs/>
          <w:lang w:val="el" w:eastAsia="el"/>
        </w:rPr>
        <w:t>αξιολογούνται</w:t>
      </w:r>
      <w:r>
        <w:rPr>
          <w:lang w:val="el" w:eastAsia="el"/>
        </w:rPr>
        <w:t xml:space="preserve"> η:</w:t>
      </w:r>
    </w:p>
    <w:p>
      <w:pPr>
        <w:spacing w:before="240" w:after="240"/>
        <w:rPr>
          <w:lang w:val="el" w:eastAsia="el"/>
        </w:rPr>
      </w:pPr>
      <w:r>
        <w:rPr>
          <w:lang w:val="el" w:eastAsia="el"/>
        </w:rPr>
        <w:t>ο σαφή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ο τήρηση των προϋποθέσεων υπαγωγής δικαιούχου έτσι όπως αυτές περιγράφονται στην Πρόσκληση (πχ. εγγεγραμμένη ανεργία, συμπλήρωση εξατομικευμένης προσέγγισης κλπ)</w:t>
      </w:r>
    </w:p>
    <w:p>
      <w:pPr>
        <w:spacing w:before="240" w:after="240"/>
        <w:rPr>
          <w:lang w:val="el" w:eastAsia="el"/>
        </w:rPr>
      </w:pPr>
      <w:r>
        <w:rPr>
          <w:lang w:val="el" w:eastAsia="el"/>
        </w:rPr>
        <w:t>ο Ρεαλιστικότητα του χρονοδιαγράμματος ολοκλήρωσης της πράξης ως προς την περιόδου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 xml:space="preserve">&gt; </w:t>
      </w:r>
      <w:r>
        <w:rPr>
          <w:b/>
          <w:bCs/>
          <w:lang w:val="el" w:eastAsia="el"/>
        </w:rPr>
        <w:t>Τα κριτήρια είναι δυαδικά (ναι/όχι).</w:t>
      </w:r>
    </w:p>
    <w:p>
      <w:pPr>
        <w:spacing w:before="240" w:after="240"/>
        <w:rPr>
          <w:lang w:val="el" w:eastAsia="el"/>
        </w:rPr>
      </w:pPr>
      <w:r>
        <w:rPr>
          <w:b/>
          <w:bCs/>
          <w:u w:val="single"/>
          <w:lang w:val="el" w:eastAsia="el"/>
        </w:rPr>
        <w:t>2</w:t>
      </w:r>
      <w:r>
        <w:rPr>
          <w:b/>
          <w:bCs/>
          <w:sz w:val="30"/>
          <w:szCs w:val="30"/>
          <w:u w:val="single"/>
          <w:vertAlign w:val="superscript"/>
          <w:lang w:val="el" w:eastAsia="el"/>
        </w:rPr>
        <w:t>η</w:t>
      </w:r>
      <w:r>
        <w:rPr>
          <w:b/>
          <w:bCs/>
          <w:u w:val="single"/>
          <w:lang w:val="el" w:eastAsia="el"/>
        </w:rPr>
        <w:t xml:space="preserve"> ΟΜΑΔΑ ΚΡΙΤΗΡΙΩΝ:</w:t>
      </w:r>
    </w:p>
    <w:p>
      <w:pPr>
        <w:spacing w:before="240" w:after="240"/>
        <w:rPr>
          <w:lang w:val="el" w:eastAsia="el"/>
        </w:rPr>
      </w:pPr>
      <w:r>
        <w:rPr>
          <w:b/>
          <w:bCs/>
          <w:u w:val="single"/>
          <w:lang w:val="el" w:eastAsia="el"/>
        </w:rPr>
        <w:t>Ενσωμάτωση οριζόντιων πολιτικών και τήρηση θεσμικού πλαισίου (Β)</w:t>
      </w:r>
    </w:p>
    <w:p>
      <w:pPr>
        <w:spacing w:before="240" w:after="240"/>
        <w:rPr>
          <w:lang w:val="el" w:eastAsia="el"/>
        </w:rPr>
      </w:pPr>
      <w:r>
        <w:rPr>
          <w:lang w:val="el" w:eastAsia="el"/>
        </w:rPr>
        <w:t xml:space="preserve">Κατά την </w:t>
      </w:r>
      <w:r>
        <w:rPr>
          <w:i/>
          <w:iCs/>
          <w:lang w:val="el" w:eastAsia="el"/>
        </w:rPr>
        <w:t>εξέταση</w:t>
      </w:r>
      <w:r>
        <w:rPr>
          <w:lang w:val="el" w:eastAsia="el"/>
        </w:rPr>
        <w:t xml:space="preserve"> της εν λόγω </w:t>
      </w:r>
      <w:r>
        <w:rPr>
          <w:i/>
          <w:iCs/>
          <w:lang w:val="el" w:eastAsia="el"/>
        </w:rPr>
        <w:t>ομάδας</w:t>
      </w:r>
      <w:r>
        <w:rPr>
          <w:lang w:val="el" w:eastAsia="el"/>
        </w:rPr>
        <w:t xml:space="preserve"> κριτηρίων </w:t>
      </w:r>
      <w:r>
        <w:rPr>
          <w:i/>
          <w:iCs/>
          <w:lang w:val="el" w:eastAsia="el"/>
        </w:rPr>
        <w:t>αξιολογούνται</w:t>
      </w:r>
      <w:r>
        <w:rPr>
          <w:lang w:val="el" w:eastAsia="el"/>
        </w:rPr>
        <w:t xml:space="preserve"> η:</w:t>
      </w:r>
    </w:p>
    <w:p>
      <w:pPr>
        <w:spacing w:before="240" w:after="240"/>
        <w:rPr>
          <w:lang w:val="el" w:eastAsia="el"/>
        </w:rPr>
      </w:pPr>
      <w:r>
        <w:rPr>
          <w:lang w:val="el" w:eastAsia="el"/>
        </w:rPr>
        <w:t>• Τήρηση εθνικών και κοινοτικών κανόνων (Β1),</w:t>
      </w:r>
    </w:p>
    <w:p>
      <w:pPr>
        <w:spacing w:before="240" w:after="240"/>
        <w:rPr>
          <w:lang w:val="el" w:eastAsia="el"/>
        </w:rPr>
      </w:pPr>
      <w:r>
        <w:rPr>
          <w:lang w:val="el" w:eastAsia="el"/>
        </w:rPr>
        <w:t>• Συμβατότητα προτεινόμενης πράξης με το "Σύστημα Εγγύηση για την Νεολαία" (ισχύει μόνο για NEETS 15-24 ετών) (Β2),</w:t>
      </w:r>
    </w:p>
    <w:p>
      <w:pPr>
        <w:spacing w:before="240" w:after="240"/>
        <w:rPr>
          <w:lang w:val="el" w:eastAsia="el"/>
        </w:rPr>
      </w:pPr>
      <w:r>
        <w:rPr>
          <w:lang w:val="el" w:eastAsia="el"/>
        </w:rPr>
        <w:t>• Συμβατότητα της πράξης με τους κανόνες του ανταγωνισμού και των κρατικών ενισχύσεων (Β3).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p>
      <w:pPr>
        <w:spacing w:before="240" w:after="240"/>
        <w:rPr>
          <w:lang w:val="el" w:eastAsia="el"/>
        </w:rPr>
      </w:pPr>
      <w:r>
        <w:rPr>
          <w:lang w:val="el" w:eastAsia="el"/>
        </w:rPr>
        <w:t>• Προαγωγή της ισότητας μεταξύ ανδρών και γυναικών και της μη διάκρισης (Β4).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lang w:val="el" w:eastAsia="el"/>
        </w:rPr>
        <w:t>• Εξασφάλιση της προσβασιμότητας των ατόμων με αναπηρία (Β4). 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spacing w:before="240" w:after="240"/>
        <w:rPr>
          <w:lang w:val="el" w:eastAsia="el"/>
        </w:rPr>
      </w:pPr>
      <w:r>
        <w:rPr>
          <w:lang w:val="el" w:eastAsia="el"/>
        </w:rPr>
        <w: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xml:space="preserve">^ </w:t>
      </w:r>
      <w:r>
        <w:rPr>
          <w:b/>
          <w:bCs/>
          <w:lang w:val="el" w:eastAsia="el"/>
        </w:rPr>
        <w:t>Τα κριτήρια είναι δυαδικά (ναι/ όχι).</w:t>
      </w:r>
    </w:p>
    <w:p>
      <w:pPr>
        <w:spacing w:before="240" w:after="240"/>
        <w:rPr>
          <w:lang w:val="el" w:eastAsia="el"/>
        </w:rPr>
      </w:pPr>
      <w:r>
        <w:rPr>
          <w:b/>
          <w:bCs/>
          <w:u w:val="single"/>
          <w:lang w:val="el" w:eastAsia="el"/>
        </w:rPr>
        <w:t>3</w:t>
      </w:r>
      <w:r>
        <w:rPr>
          <w:b/>
          <w:bCs/>
          <w:u w:val="single"/>
          <w:lang w:val="el" w:eastAsia="el"/>
        </w:rPr>
        <w:t xml:space="preserve">^ </w:t>
      </w:r>
      <w:r>
        <w:rPr>
          <w:b/>
          <w:bCs/>
          <w:u w:val="single"/>
          <w:lang w:val="el" w:eastAsia="el"/>
        </w:rPr>
        <w:t>ΟΜΑΔΑ ΚΡΙΤΗΡΙΩΝ:</w:t>
      </w:r>
    </w:p>
    <w:p>
      <w:pPr>
        <w:spacing w:before="240" w:after="240"/>
        <w:rPr>
          <w:lang w:val="el" w:eastAsia="el"/>
        </w:rPr>
      </w:pPr>
      <w:r>
        <w:rPr>
          <w:b/>
          <w:bCs/>
          <w:u w:val="single"/>
          <w:lang w:val="el" w:eastAsia="el"/>
        </w:rPr>
        <w:t>Σκοπιμότητα πράξης (Γ), (70%)</w:t>
      </w:r>
    </w:p>
    <w:p>
      <w:pPr>
        <w:spacing w:before="240" w:after="240"/>
        <w:rPr>
          <w:lang w:val="el" w:eastAsia="el"/>
        </w:rPr>
      </w:pPr>
      <w:r>
        <w:rPr>
          <w:lang w:val="el" w:eastAsia="el"/>
        </w:rPr>
        <w:t xml:space="preserve">Κατά την </w:t>
      </w:r>
      <w:r>
        <w:rPr>
          <w:i/>
          <w:iCs/>
          <w:lang w:val="el" w:eastAsia="el"/>
        </w:rPr>
        <w:t>εξέταση</w:t>
      </w:r>
      <w:r>
        <w:rPr>
          <w:lang w:val="el" w:eastAsia="el"/>
        </w:rPr>
        <w:t xml:space="preserve"> της εν λόγω </w:t>
      </w:r>
      <w:r>
        <w:rPr>
          <w:i/>
          <w:iCs/>
          <w:lang w:val="el" w:eastAsia="el"/>
        </w:rPr>
        <w:t>ομάδας</w:t>
      </w:r>
      <w:r>
        <w:rPr>
          <w:lang w:val="el" w:eastAsia="el"/>
        </w:rPr>
        <w:t xml:space="preserve"> κριτηρίων αξιολογούνται η:</w:t>
      </w:r>
    </w:p>
    <w:p>
      <w:pPr>
        <w:spacing w:before="240" w:after="240"/>
        <w:rPr>
          <w:lang w:val="el" w:eastAsia="el"/>
        </w:rPr>
      </w:pPr>
      <w:r>
        <w:rPr>
          <w:lang w:val="el" w:eastAsia="el"/>
        </w:rPr>
        <w:t>^ Αναγκαιότητα υλοποίησης της πράξης:</w:t>
      </w:r>
    </w:p>
    <w:p>
      <w:pPr>
        <w:spacing w:before="240" w:after="240"/>
        <w:rPr>
          <w:lang w:val="el" w:eastAsia="el"/>
        </w:rPr>
      </w:pPr>
      <w:r>
        <w:rPr>
          <w:lang w:val="el" w:eastAsia="el"/>
        </w:rPr>
        <w:t>^ Αποδοτικότητα Πράξης</w:t>
      </w:r>
    </w:p>
    <w:p>
      <w:pPr>
        <w:spacing w:before="240" w:after="240"/>
        <w:rPr>
          <w:lang w:val="el" w:eastAsia="el"/>
        </w:rPr>
      </w:pPr>
      <w:r>
        <w:rPr>
          <w:lang w:val="el" w:eastAsia="el"/>
        </w:rPr>
        <w:t>^ Βιωσιμότητα, λειτουργικότητα, αξιοποίηση</w:t>
      </w:r>
    </w:p>
    <w:p>
      <w:pPr>
        <w:spacing w:before="240" w:after="240"/>
        <w:rPr>
          <w:lang w:val="el" w:eastAsia="el"/>
        </w:rPr>
      </w:pPr>
      <w:r>
        <w:rPr>
          <w:lang w:val="el" w:eastAsia="el"/>
        </w:rPr>
        <w:t>^ Καινοτομία</w:t>
      </w:r>
    </w:p>
    <w:p>
      <w:pPr>
        <w:spacing w:before="240" w:after="240"/>
        <w:rPr>
          <w:lang w:val="el" w:eastAsia="el"/>
        </w:rPr>
      </w:pPr>
      <w:r>
        <w:rPr>
          <w:lang w:val="el" w:eastAsia="el"/>
        </w:rPr>
        <w:t>^ Δικτύωση</w:t>
      </w:r>
    </w:p>
    <w:p>
      <w:pPr>
        <w:spacing w:before="240" w:after="240"/>
        <w:rPr>
          <w:lang w:val="el" w:eastAsia="el"/>
        </w:rPr>
      </w:pPr>
      <w:r>
        <w:rPr>
          <w:lang w:val="el" w:eastAsia="el"/>
        </w:rPr>
        <w:t>^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 xml:space="preserve">&gt; </w:t>
      </w:r>
      <w:r>
        <w:rPr>
          <w:b/>
          <w:bCs/>
          <w:lang w:val="el" w:eastAsia="el"/>
        </w:rPr>
        <w:t>Τα κριτήρια αξιολογούνται με βαθμολόγηση (κλίμακα 0-10)</w:t>
      </w:r>
    </w:p>
    <w:p>
      <w:pPr>
        <w:spacing w:before="240" w:after="240"/>
        <w:rPr>
          <w:lang w:val="el" w:eastAsia="el"/>
        </w:rPr>
      </w:pPr>
      <w:r>
        <w:rPr>
          <w:b/>
          <w:bCs/>
          <w:lang w:val="el" w:eastAsia="el"/>
        </w:rPr>
        <w:t>&gt; ΠΡΟΫΠΟΘΕΣΗ ΘΕΤΙΚΗΣ ΑΞΙΟΑΟΓΗΣΗΣ ΚΡΙΤΗΡΙΟΥ (Γ)</w:t>
      </w:r>
    </w:p>
    <w:p>
      <w:pPr>
        <w:spacing w:before="240" w:after="240"/>
        <w:rPr>
          <w:lang w:val="el" w:eastAsia="el"/>
        </w:rPr>
      </w:pPr>
      <w:r>
        <w:rPr>
          <w:lang w:val="el" w:eastAsia="el"/>
        </w:rPr>
        <w:t>^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b/>
          <w:bCs/>
          <w:u w:val="single"/>
          <w:lang w:val="el" w:eastAsia="el"/>
        </w:rPr>
        <w:t>4</w:t>
      </w:r>
      <w:r>
        <w:rPr>
          <w:b/>
          <w:bCs/>
          <w:sz w:val="30"/>
          <w:szCs w:val="30"/>
          <w:u w:val="single"/>
          <w:vertAlign w:val="superscript"/>
          <w:lang w:val="el" w:eastAsia="el"/>
        </w:rPr>
        <w:t>η</w:t>
      </w:r>
      <w:r>
        <w:rPr>
          <w:b/>
          <w:bCs/>
          <w:i/>
          <w:iCs/>
          <w:u w:val="single"/>
          <w:lang w:val="el" w:eastAsia="el"/>
        </w:rPr>
        <w:t>ΟΜΑΔΑ</w:t>
      </w:r>
      <w:r>
        <w:rPr>
          <w:b/>
          <w:bCs/>
          <w:u w:val="single"/>
          <w:lang w:val="el" w:eastAsia="el"/>
        </w:rPr>
        <w:t xml:space="preserve"> ΚΡΙΤΗΡΙΩΝ:</w:t>
      </w:r>
    </w:p>
    <w:p>
      <w:pPr>
        <w:spacing w:before="240" w:after="240"/>
        <w:rPr>
          <w:lang w:val="el" w:eastAsia="el"/>
        </w:rPr>
      </w:pPr>
      <w:r>
        <w:rPr>
          <w:b/>
          <w:bCs/>
          <w:u w:val="single"/>
          <w:lang w:val="el" w:eastAsia="el"/>
        </w:rPr>
        <w:t xml:space="preserve">ΩΡΙΜΟΤΗΤΑ ΠΡΑΞΗΣ </w:t>
      </w:r>
      <w:r>
        <w:rPr>
          <w:b/>
          <w:bCs/>
          <w:u w:val="single"/>
          <w:lang w:val="el" w:eastAsia="el"/>
        </w:rPr>
        <w:t>(</w:t>
      </w:r>
      <w:r>
        <w:rPr>
          <w:b/>
          <w:bCs/>
          <w:u w:val="single"/>
          <w:lang w:val="el" w:eastAsia="el"/>
        </w:rPr>
        <w:t>Δ</w:t>
      </w:r>
      <w:r>
        <w:rPr>
          <w:b/>
          <w:bCs/>
          <w:u w:val="single"/>
          <w:lang w:val="el" w:eastAsia="el"/>
        </w:rPr>
        <w:t>), (30%)</w:t>
      </w:r>
    </w:p>
    <w:p>
      <w:pPr>
        <w:spacing w:before="240" w:after="240"/>
        <w:rPr>
          <w:lang w:val="el" w:eastAsia="el"/>
        </w:rPr>
      </w:pPr>
      <w:r>
        <w:rPr>
          <w:u w:val="single"/>
          <w:lang w:val="el" w:eastAsia="el"/>
        </w:rPr>
        <w:t>Κατά την εξέταση της εν λόγω ομάδας κριτηρίων αξιολογούνται η:</w:t>
      </w:r>
    </w:p>
    <w:p>
      <w:pPr>
        <w:spacing w:before="240" w:after="240"/>
        <w:rPr>
          <w:lang w:val="el" w:eastAsia="el"/>
        </w:rPr>
      </w:pPr>
      <w:r>
        <w:rPr>
          <w:u w:val="single"/>
          <w:lang w:val="el" w:eastAsia="el"/>
        </w:rPr>
        <w:t>Στάδιο εξέλιξης των απαιτούμενων ενεργειών ωρίμανσης της πράξης</w:t>
      </w:r>
    </w:p>
    <w:p>
      <w:pPr>
        <w:spacing w:before="240" w:after="240"/>
        <w:rPr>
          <w:lang w:val="el" w:eastAsia="el"/>
        </w:rPr>
      </w:pPr>
      <w:r>
        <w:rPr>
          <w:u w:val="single"/>
          <w:lang w:val="el" w:eastAsia="el"/>
        </w:rPr>
        <w:t>Βαθμός προόδου διοικητικών ή άλλων ενεργειών</w:t>
      </w:r>
    </w:p>
    <w:p>
      <w:pPr>
        <w:spacing w:before="240" w:after="240"/>
        <w:rPr>
          <w:lang w:val="el" w:eastAsia="el"/>
        </w:rPr>
      </w:pPr>
      <w:r>
        <w:rPr>
          <w:u w:val="single"/>
          <w:lang w:val="el" w:eastAsia="el"/>
        </w:rPr>
        <w:t xml:space="preserve">&gt; </w:t>
      </w:r>
      <w:r>
        <w:rPr>
          <w:b/>
          <w:bCs/>
          <w:u w:val="single"/>
          <w:lang w:val="el" w:eastAsia="el"/>
        </w:rPr>
        <w:t>Τα κριτήρια αξιολογούνται με βαθμολόγηση (κλίμακα 0-10)</w:t>
      </w:r>
    </w:p>
    <w:p>
      <w:pPr>
        <w:spacing w:before="240" w:after="240"/>
        <w:rPr>
          <w:lang w:val="el" w:eastAsia="el"/>
        </w:rPr>
      </w:pPr>
      <w:r>
        <w:rPr>
          <w:u w:val="single"/>
          <w:lang w:val="el" w:eastAsia="el"/>
        </w:rPr>
        <w:t xml:space="preserve">&gt; </w:t>
      </w:r>
      <w:r>
        <w:rPr>
          <w:b/>
          <w:bCs/>
          <w:u w:val="single"/>
          <w:lang w:val="el" w:eastAsia="el"/>
        </w:rPr>
        <w:t>ΠΡΟΫΠΟΘΕΣΗ ΘΕΤΙΚΗΣ ΑΞΙΟΑΟΓΗΣΗΣ ΚΡΙΤΗΡΙΟΥ (Δ)</w:t>
      </w:r>
    </w:p>
    <w:p>
      <w:pPr>
        <w:spacing w:before="240" w:after="240"/>
        <w:rPr>
          <w:lang w:val="el" w:eastAsia="el"/>
        </w:rPr>
      </w:pPr>
      <w:r>
        <w:rPr>
          <w:u w:val="single"/>
          <w:lang w:val="el" w:eastAsia="el"/>
        </w:rPr>
        <w:t>Η πράξη πρέπει να λαμβάνει σε κάθε επιμέρους κριτήριο βαθμολογία μεγαλύτερη του μηδέν (0). Ως ελάχιστο όριο θετικής αξιολόγησης ορίζεται βαθμός &gt; 8</w:t>
      </w:r>
    </w:p>
    <w:p>
      <w:pPr>
        <w:spacing w:before="240" w:after="240"/>
        <w:rPr>
          <w:lang w:val="el" w:eastAsia="el"/>
        </w:rPr>
      </w:pPr>
      <w:r>
        <w:rPr>
          <w:b/>
          <w:bCs/>
          <w:u w:val="single"/>
          <w:lang w:val="el" w:eastAsia="el"/>
        </w:rPr>
        <w:t>ΠΡΟΫΠΟΘΕΣΗ ΓΙΑ ΘΕΤΙΚΗ ΑΞΙΟΑΟΓΗΣΗ ΤΗΣ ΠΡΑΞΗΣ: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Ομάδα Κριτηρίων (Α) ΠΛΗΡΟΤΗΤΑ: Συνολική Βαθμολογία (ΝΑΙ)</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Ομάδα Κριτηρίων (Β) ΤΗΡΗΣΗ ΕΘΝΙΚΩΝ &amp; ΚΟΙΝΟΤΙΚΩΝ ΚΑΝΟΝΩΝ: Συνολική Βαθμολογία (ΝΑΙ)</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Ομάδα Κριτηρίων (Γ) ΣΚΟΠΙΜΟΤΗΤΑ: Συνολική Βαθμολογία &gt;25,0</w:t>
      </w:r>
    </w:p>
    <w:p>
      <w:pPr>
        <w:pStyle w:val="StructureList1"/>
        <w:spacing w:before="120" w:after="0"/>
        <w:rPr>
          <w:lang w:val="el" w:eastAsia="el"/>
        </w:rPr>
      </w:pPr>
      <w:r>
        <w:rPr>
          <w:u w:val="single"/>
          <w:lang w:val="el" w:eastAsia="el"/>
        </w:rPr>
        <w:t>iv)</w:t>
      </w:r>
      <w:r>
        <w:rPr>
          <w:u w:val="single"/>
          <w:lang w:val="en" w:eastAsia="en"/>
        </w:rPr>
        <w:tab/>
      </w:r>
      <w:r>
        <w:rPr>
          <w:u w:val="single"/>
          <w:lang w:val="el" w:eastAsia="el"/>
        </w:rPr>
        <w:t>Ομάδα Κριτηρίων (Δ) ΩΡΙΜΟΤΗΤΑ: Συνολική Βαθμολογία &gt; 8,0</w:t>
      </w:r>
    </w:p>
    <w:p>
      <w:pPr>
        <w:spacing w:before="240" w:after="240"/>
        <w:rPr>
          <w:lang w:val="el" w:eastAsia="el"/>
        </w:rPr>
      </w:pPr>
      <w:r>
        <w:rPr>
          <w:b/>
          <w:bCs/>
          <w:u w:val="single"/>
          <w:lang w:val="el" w:eastAsia="el"/>
        </w:rPr>
        <w:t>Λ_1: ΛΙΣΤΑ ΕΞΕΤΑΣΗΣ ΠΛΗΡΟΤΗΤΑΣ ΣΤΟΙΧΕΙΩΝ ΠΡΟΤΑΣΗΣ</w:t>
      </w:r>
    </w:p>
    <w:p>
      <w:pPr>
        <w:spacing w:before="240" w:after="240"/>
        <w:rPr>
          <w:lang w:val="el" w:eastAsia="el"/>
        </w:rPr>
      </w:pPr>
      <w:r>
        <w:rPr>
          <w:b/>
          <w:bCs/>
          <w:u w:val="single"/>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u w:val="single"/>
          <w:lang w:val="el" w:eastAsia="el"/>
        </w:rPr>
        <w:t>ΑξΟΝΑΣ ΠΡΟΤΕΡΑΙΟΤΗΤΑΣ: 3 «Διευκόλυνση της πρόσβασης στην απασχόληση των νέων έως 29 ετών»,</w:t>
      </w:r>
    </w:p>
    <w:p>
      <w:pPr>
        <w:spacing w:before="240" w:after="240"/>
        <w:rPr>
          <w:lang w:val="el" w:eastAsia="el"/>
        </w:rPr>
      </w:pPr>
      <w:r>
        <w:rPr>
          <w:b/>
          <w:bCs/>
          <w:u w:val="single"/>
          <w:lang w:val="el" w:eastAsia="el"/>
        </w:rPr>
        <w:t>ΕΠΕΝΔΥΤΙΚΗ ΠΡΟΤΕΡΑΙΟΤΗΤΑ:8ϊϊ «Βιώσιμη ένταξη στην αγορά εργασίας των νέων (ΠΑΝ), ιόιαίτερα νια αυτούς που βρίσκονται εκτός εργασίας, εκπαίόευσης η κατάρτισης, συμπεριλαμβανομένων των νέων :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spacing w:before="240" w:after="240"/>
        <w:rPr>
          <w:lang w:val="el" w:eastAsia="el"/>
        </w:rPr>
      </w:pPr>
      <w:r>
        <w:rPr>
          <w:b/>
          <w:bCs/>
          <w:u w:val="single"/>
          <w:lang w:val="el" w:eastAsia="el"/>
        </w:rPr>
        <w:t>ΚΩΔΙΚΟΣ ΠΡΟΣΚΛΗΣΗΣ:</w:t>
      </w:r>
    </w:p>
    <w:p>
      <w:pPr>
        <w:spacing w:before="240" w:after="240"/>
        <w:rPr>
          <w:lang w:val="el" w:eastAsia="el"/>
        </w:rPr>
      </w:pPr>
      <w:r>
        <w:rPr>
          <w:b/>
          <w:bCs/>
          <w:u w:val="single"/>
          <w:lang w:val="el" w:eastAsia="el"/>
        </w:rPr>
        <w:t>ΓΙΤΛΟΣ ΠΡΟΤΕΙΝΟΜΕΝΗΣ ΠΡΑξΗΣ: «Πρόγραμμα επιχορήγησης επιχειρηματικών πρωτοβουλιών απασχόλησης νέων ελεύθερων επαγγελματιών ηλικίας 18 έως 29 ετών με έμφαση στις γυναίκες»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
        <w:gridCol w:w="1980"/>
        <w:gridCol w:w="1813"/>
        <w:gridCol w:w="1576"/>
        <w:gridCol w:w="562"/>
        <w:gridCol w:w="289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εμπίπτει στις κατηγορίες δυνητικών δικαιούχων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Δικαιούχος που υποβάλλει την πράταση εμπίπτει στις κατηγορίες δυνητικών δικαιούχων που ορίζονται στην πράσκληση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έχει την αρμοδιότητα εκτέλεσης του έργου για το οποίο υποβάλλει την πρόταση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ο Δικαιούχος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w:t>
            </w:r>
            <w:r>
              <w:rPr>
                <w:b w:val="0"/>
                <w:bCs w:val="0"/>
                <w:i/>
                <w:iCs/>
                <w:smallCaps w:val="0"/>
                <w:color w:val="000000"/>
                <w:lang w:val="el" w:eastAsia="el"/>
              </w:rPr>
              <w:t>που</w:t>
            </w:r>
            <w:r>
              <w:rPr>
                <w:b w:val="0"/>
                <w:bCs w:val="0"/>
                <w:i w:val="0"/>
                <w:iCs w:val="0"/>
                <w:smallCaps w:val="0"/>
                <w:color w:val="000000"/>
                <w:lang w:val="el" w:eastAsia="el"/>
              </w:rPr>
              <w:t xml:space="preserve"> υποβάλλονται συνημμένα κατά την υποβολή του αιτήματος και τα οποία προσδιορίζονται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Τυπική Πληρότητα υποβαλλόμενης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αν, για την υποβολή της πρότασης, ακολουθήθηκε η εγκεκριμένη διαδικασία, αν τα τυποποιημένα έντυπα είναι συμπληρωμένα και έχουν επισυναφθεί όλα τα συνοδευτικά έγγραφα σύμφωνα με τα αναφερόμενα στη σχετική πρόσκληση και ειδικότερα: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 αίτηση χρηματοδότησης πράξης, υπογεγραμμένη από το νόμιμο εκπρόσωπο του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Λοιπά στοιχεία που προσδιορίζονται στην πρόσκληση από τον 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υλοποίησης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περίοδος υλοποίησης της προτεινόμενης πράξης εμπίπτει εντός της περιόδου επιλεξιμότητας του προγράμματος, εκτός εάν στην πρόσκληση ορίζεται διαφορετική προθεσμία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περαίωση του φυσικού αντικειμένου μέχρι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οτι δεν έχει περαιωθεί το φυσικό αντικείμενο της προτεινόμενης πράξης μέχρι την ημερομηνία που ο δικαιούχος υπέβαλε την αίτηση χρηματοδότησης. Τονίζεται ότι σύμφωνα με τον Καν. 1303/2013, άρθρο 65, παράγραφος 6: «Οι πράξεις δεν επιλέγονται για χρηματοδότηση από τα </w:t>
            </w:r>
            <w:r>
              <w:rPr>
                <w:b w:val="0"/>
                <w:bCs w:val="0"/>
                <w:i w:val="0"/>
                <w:iCs w:val="0"/>
                <w:smallCaps w:val="0"/>
                <w:color w:val="000000"/>
                <w:lang w:val="el" w:eastAsia="el"/>
              </w:rPr>
              <w:t>εΔεΤ</w:t>
            </w:r>
            <w:r>
              <w:rPr>
                <w:b w:val="0"/>
                <w:bCs w:val="0"/>
                <w:i w:val="0"/>
                <w:iCs w:val="0"/>
                <w:smallCaps w:val="0"/>
                <w:color w:val="000000"/>
                <w:lang w:val="el" w:eastAsia="el"/>
              </w:rPr>
              <w:t xml:space="preserve"> σε περίπτωση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δεν περιλαμβάνει τμημα επένδυσης σε υποδομή η παραγωγική επένδυση σύμφωνα με το άρθρο 71 του Καν. 1303/2013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ότι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εμπίπτει στους Θεματικούς Στόχους, τις Επενδυτικές Προτεραιότητες και τους Ειδικούς στόχους της Πρόσκλησης στο πλαίσιο του Επιχ.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εαν η Πράξη εμπίπτει στους Θεματικούς Στόχους, τις Επενδυτικές Προτεραιότητες και Ειδικούς στόχους ή/ και στα πεδία παρέμβασης/ δράσεις της Πρόσκλησης.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διασφαλίζεται η 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αποφάσεων των αρμόδιων η και συλλογικών οργάνων του δικαιούχου ή άλλων αρμόδιων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υποβάλλονται </w:t>
            </w:r>
            <w:r>
              <w:rPr>
                <w:b w:val="0"/>
                <w:bCs w:val="0"/>
                <w:i/>
                <w:iCs/>
                <w:smallCaps w:val="0"/>
                <w:color w:val="000000"/>
                <w:lang w:val="el" w:eastAsia="el"/>
              </w:rPr>
              <w:t>αποφάσεις</w:t>
            </w:r>
            <w:r>
              <w:rPr>
                <w:b w:val="0"/>
                <w:bCs w:val="0"/>
                <w:i w:val="0"/>
                <w:iCs w:val="0"/>
                <w:smallCaps w:val="0"/>
                <w:color w:val="000000"/>
                <w:lang w:val="el" w:eastAsia="el"/>
              </w:rPr>
              <w:t xml:space="preserve"> των αρμόδιων ή και συλλογικών οργάνων του δικαιούχου ή άλλων αρμόδιων οργάνων, όπου αυτό προβλέπεται από τη σχετική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ΓΙΑ ΘΕΤΙΚΗ ΑΞΙΟΛΟΓΗΣΗ:</w:t>
            </w:r>
          </w:p>
          <w:p>
            <w:pPr>
              <w:spacing w:before="240"/>
              <w:rPr>
                <w:b w:val="0"/>
                <w:bCs w:val="0"/>
                <w:i w:val="0"/>
                <w:iCs w:val="0"/>
                <w:smallCaps w:val="0"/>
                <w:color w:val="000000"/>
                <w:lang w:val="el" w:eastAsia="el"/>
              </w:rPr>
            </w:pPr>
            <w:r>
              <w:rPr>
                <w:b w:val="0"/>
                <w:bCs w:val="0"/>
                <w:i w:val="0"/>
                <w:iCs w:val="0"/>
                <w:smallCaps w:val="0"/>
                <w:color w:val="000000"/>
                <w:lang w:val="el" w:eastAsia="el"/>
              </w:rPr>
              <w:t>Όλα τα παραπάνω κριτήρια του Σταδίου Α, Θα πρέπει να λαμβάνουν τιμή ΝΑΙ ή ΔΕΝ ΕΦΑΡΜΟΖΕΤΑΙ, συνθήκη που αποτελεί απαραίτητη προυπάθεση για να ξεκινήσει το Στάδιο Β' της αξιολάγησης των προτάσεων. Διαφορετικά η πράταση απορρίπτεται και ενημερώνεται σχετικά ο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ΠΛΗΡΟΤΗΤΑΣ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συμπληρωματικών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
        <w:gridCol w:w="2283"/>
        <w:gridCol w:w="818"/>
        <w:gridCol w:w="1775"/>
        <w:gridCol w:w="1574"/>
        <w:gridCol w:w="600"/>
        <w:gridCol w:w="214"/>
        <w:gridCol w:w="1523"/>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ΠΡΑΞΗΣ ΠΡΑΞΕΩΝ ΚΡΑΤΙΚΩΝ ΕΝΙΣΧΥΣΕΩΝ ΝΕΕ/ΟΑΕΔ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ΠΡΟΤΕΡΑΙΟΤΗΤΑ:8ϋ «Βιώσιμη ένταξη στην αγορά εργασίας των νέων (ΠΑΝ), ιδιαίτερα για αυτούς που βρίσκονται εκτός εργασίας, εκπαίδευσης ή κατάρτισης, συμπεριλαμβανομέν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ΓΙΤΛΟΣ ΠΡΟΤΕΙΝΟΜΕΝΗΣ ΠΡΑΞΗΣ: «Πρόγραμμα επιχορήγησης επιχειρηματικών πρωτοβουλιών απασχόλησης νέων ελεύθερων επαγγελματιών ηλικίας 18 έως 29 ετών με έμφαση στις γυναίκε</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ΠΛΗΡΟΤΗΤΑ </w:t>
            </w:r>
            <w:r>
              <w:rPr>
                <w:b/>
                <w:bCs/>
                <w:i/>
                <w:iCs/>
                <w:smallCaps w:val="0"/>
                <w:color w:val="000000"/>
                <w:lang w:val="el" w:eastAsia="el"/>
              </w:rPr>
              <w:t>ΚΑΙ</w:t>
            </w:r>
            <w:r>
              <w:rPr>
                <w:b/>
                <w:bCs/>
                <w:i w:val="0"/>
                <w:iCs w:val="0"/>
                <w:smallCaps w:val="0"/>
                <w:color w:val="000000"/>
                <w:lang w:val="el" w:eastAsia="el"/>
              </w:rPr>
              <w:t xml:space="preserve"> ΣΑΦΗΝΕΙΑ ΤΗΣ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Σαφήνεια και πληρότητα του φυσικού αντικειμένου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η σαφήνεια και πληρότητα του φυσικού αντικειμένου (επιχειρηματικής ιδέας) της προτεινόμενης πράξης, ως προς τα βασικά τεχνικά και λειτουργικά χαρακτηριστικά της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βασικών προϋποθέσεων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ο δικαιούχος τηρεί τις προϋποθέσεις υπαγωγής έτσι όπως αυτές περιγράφονται στην Πρόσκληση (πχ. εγγεγραμμένη </w:t>
            </w:r>
            <w:r>
              <w:rPr>
                <w:b w:val="0"/>
                <w:bCs w:val="0"/>
                <w:i/>
                <w:iCs/>
                <w:smallCaps w:val="0"/>
                <w:color w:val="000000"/>
                <w:lang w:val="el" w:eastAsia="el"/>
              </w:rPr>
              <w:t>ανεργία,</w:t>
            </w:r>
            <w:r>
              <w:rPr>
                <w:b w:val="0"/>
                <w:bCs w:val="0"/>
                <w:i w:val="0"/>
                <w:iCs w:val="0"/>
                <w:smallCaps w:val="0"/>
                <w:color w:val="000000"/>
                <w:lang w:val="el" w:eastAsia="el"/>
              </w:rPr>
              <w:t xml:space="preserve"> συμπλήρωση εξατομικευμένης προσέγγισης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Ρεαλιστικότητα του χρονοδιαγράμματος ολοκλήρωσης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ισχύος του καθεστώτος κρατικών ενισχύσεων που έχει επιλεγεί κάθε φορά για την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Θα πρέπει να λαμβάνει την τιμή "ΝΑΙ" σε όλα τα κριτήρια.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spacing w:before="240" w:after="240"/>
        <w:rPr>
          <w:lang w:val="el" w:eastAsia="el"/>
        </w:rPr>
      </w:pPr>
      <w:r>
        <w:rPr>
          <w:b/>
          <w:bCs/>
          <w:u w:val="single"/>
          <w:lang w:val="el" w:eastAsia="el"/>
        </w:rPr>
        <w:t>Λ_2: ΦΥΛΛΟ ΑΞΙΟΛΟΓΗΣΗΣ ΠΡΑΞΕΩΝ ΚΡΑΤΙΚΩΝ ΕΝΙΣΧΥΣΕΩΝ ΝΕΕ/ΟΑΕΔ</w:t>
      </w:r>
    </w:p>
    <w:p>
      <w:pPr>
        <w:spacing w:before="240" w:after="240"/>
        <w:rPr>
          <w:lang w:val="el" w:eastAsia="el"/>
        </w:rPr>
      </w:pPr>
      <w:r>
        <w:rPr>
          <w:b/>
          <w:bCs/>
          <w:u w:val="single"/>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u w:val="single"/>
          <w:lang w:val="el" w:eastAsia="el"/>
        </w:rPr>
        <w:t>ΑΞΟΝΑΣ ΠΡΟΤΕΡΑΙΟΤΗΤΑΣ: 3 «Διευκόλυνση της πρόσβασης στην απασχόληση των νέων έως 29 ετών»,</w:t>
      </w:r>
    </w:p>
    <w:p>
      <w:pPr>
        <w:spacing w:before="240" w:after="240"/>
        <w:rPr>
          <w:lang w:val="el" w:eastAsia="el"/>
        </w:rPr>
      </w:pPr>
      <w:r>
        <w:rPr>
          <w:b/>
          <w:bCs/>
          <w:u w:val="single"/>
          <w:lang w:val="el" w:eastAsia="el"/>
        </w:rPr>
        <w:t>ΕΠΕΝΔΥΤΙΚΗ ΠΡΟΤΕΡΑΙΟΤΗΤΑ: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spacing w:before="240" w:after="240"/>
        <w:rPr>
          <w:lang w:val="el" w:eastAsia="el"/>
        </w:rPr>
      </w:pPr>
      <w:r>
        <w:rPr>
          <w:b/>
          <w:bCs/>
          <w:u w:val="single"/>
          <w:lang w:val="el" w:eastAsia="el"/>
        </w:rPr>
        <w:t>ΚΩΔΙΚΟΣ ΠΡΟΣΚΛΗΣΗΣ:</w:t>
      </w:r>
    </w:p>
    <w:p>
      <w:pPr>
        <w:spacing w:before="240" w:after="240"/>
        <w:rPr>
          <w:lang w:val="el" w:eastAsia="el"/>
        </w:rPr>
      </w:pPr>
      <w:r>
        <w:rPr>
          <w:b/>
          <w:bCs/>
          <w:u w:val="single"/>
          <w:lang w:val="el" w:eastAsia="el"/>
        </w:rPr>
        <w:t>ΤΙΤΛΟΣ ΠΡΟΤΕΙΝΟΜΕΝΗΣ ΠΡΑξΗΣ: «Πρόγραμμα επιχορήγησης επιχειρηματικών πρωτοβουλιών απασχόλησης νέων ελεύθερων επαγγελματιών ηλικίας 18 έως 29 ετών με έμφαση στις γυναίκες»</w:t>
      </w:r>
    </w:p>
    <w:p>
      <w:pPr>
        <w:spacing w:before="240" w:after="240"/>
        <w:rPr>
          <w:lang w:val="el" w:eastAsia="el"/>
        </w:rPr>
      </w:pPr>
      <w:r>
        <w:rPr>
          <w:b/>
          <w:bCs/>
          <w:u w:val="single"/>
          <w:lang w:val="el" w:eastAsia="el"/>
        </w:rPr>
        <w:t>ΑΞΙΟΛΟΓΗΣΗ ΣΕ ΕΠΙΠΕΔΟ ΚΑΤΗΓΟΡΙΑΣ ΚΡΙΤΗΡΙΩΝ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
        <w:gridCol w:w="2084"/>
        <w:gridCol w:w="827"/>
        <w:gridCol w:w="1943"/>
        <w:gridCol w:w="1592"/>
        <w:gridCol w:w="577"/>
        <w:gridCol w:w="216"/>
        <w:gridCol w:w="154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Ενσωμάτωση οριζόντιων πολιτικών και τήρηση θεσμικού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Πεδίο </w:t>
            </w:r>
            <w:r>
              <w:rPr>
                <w:b/>
                <w:bCs/>
                <w:i w:val="0"/>
                <w:iCs w:val="0"/>
                <w:smallCaps w:val="0"/>
                <w:color w:val="000000"/>
                <w:lang w:val="el" w:eastAsia="el"/>
              </w:rPr>
              <w:t>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εθνικών και ενωσιακών κανόνων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δικαιούχος έχει δεσμευτεί για την τηρηση των κατά περίπτωση ισχύοντων εθνικών και ενωσιακών κανόνων για την προτεινόμενη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Συμβατότητα προτεινόμενης πράξης με το "Σύστημα Εγγύηση για την Νεολαία" (ισχύει μόνο για NEETS 15-24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η συμβατότητα της προτεινόμενης πράξης με το Σύστημα "Εγγύηση για την Νεολαία" εφόσον στην ομάδα στόχο περιλαμβάνονται NEETS 15-24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Συμβατότητα της πράξης με τους κανόνες του ανταγωνισμού και των κρατικών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εφόσον η πράξη ενέχει στοιχεία κρατικών ενισχύσεων, η συμβατότητά της με το κανονιστικό πλαίσιο των κρατικών ενισχύσεων.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Προαγωγή της ισότητας των μεταξύ ανδρών και γυναικών και της μη διάκρισης.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Εξασφάλιση της προσβασιμότητας των ατόμων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πώς η πράξη διασφαλίζει την προσβασιμότητα των ατόμων με αναπηρία σύμφωνα με το ισχύον θεσμικό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ΑΞΙΘΛΘΓΗΣΗΣ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θετική τιμή "ΝΑΙ" ή δεν "ΕΦΑΡΜΟΖΕΤΑΙ" σε όλα τα κριτήρια της Κστηγορίσς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ΕΚΠΛΗΡΩΣΗ ΚΡΙΤΗΡΙΩΝ ΟΜΑΔΑΣ </w:t>
            </w:r>
            <w:r>
              <w:rPr>
                <w:b/>
                <w:bCs/>
                <w:i/>
                <w:iCs/>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ΠΑΡΑΤΗΡΗΣΕΙΣ</w:t>
      </w:r>
    </w:p>
    <w:p>
      <w:pPr>
        <w:spacing w:before="240" w:after="240"/>
        <w:rPr>
          <w:lang w:val="el" w:eastAsia="el"/>
        </w:rPr>
      </w:pPr>
      <w:r>
        <w:rPr>
          <w:b/>
          <w:bCs/>
          <w:u w:val="single"/>
          <w:lang w:val="el" w:eastAsia="el"/>
        </w:rPr>
        <w:t>Λ 2: ΦΥΛΛΟ ΑΞΙΟΛΟΓΗΣΗΣ ΠΡΑΞΕΩΝ ΚΡΑΤΙΚΩΝ ΕΝΙΣΧΥΣΕΩΝ ΝΕΕ/ΟΑΕΔ</w:t>
      </w:r>
    </w:p>
    <w:p>
      <w:pPr>
        <w:spacing w:before="240" w:after="240"/>
        <w:rPr>
          <w:lang w:val="el" w:eastAsia="el"/>
        </w:rPr>
      </w:pPr>
      <w:r>
        <w:rPr>
          <w:b/>
          <w:bCs/>
          <w:u w:val="single"/>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u w:val="single"/>
          <w:lang w:val="el" w:eastAsia="el"/>
        </w:rPr>
        <w:t>ΑΞΟΝΑΣ ΠΡΟΤΕΡΑΙΟΤΗΤΑΣ: 3 «Διευκόλυνση της πρόσβασης στην απασχόληση των νέων έως 29 ετών»,</w:t>
      </w:r>
    </w:p>
    <w:p>
      <w:pPr>
        <w:spacing w:before="240" w:after="240"/>
        <w:rPr>
          <w:lang w:val="el" w:eastAsia="el"/>
        </w:rPr>
      </w:pPr>
      <w:del w:id="0">
        <w:r>
          <w:rPr>
            <w:b/>
            <w:bCs/>
            <w:u w:val="single"/>
            <w:lang w:val="el" w:eastAsia="el"/>
          </w:rPr>
          <w:delText>ΕΠΕΝΔΙΙΙΚΗ ΠΓΟΐΕΓΑΙΟΐΗΐΑ</w:delText>
        </w:r>
      </w:del>
      <w:del w:id="1">
        <w:r>
          <w:rPr>
            <w:b/>
            <w:bCs/>
            <w:u w:val="single"/>
            <w:lang w:val="el" w:eastAsia="el"/>
          </w:rPr>
          <w:delText xml:space="preserve">:υιι </w:delText>
        </w:r>
      </w:del>
      <w:del w:id="2">
        <w:r>
          <w:rPr>
            <w:b/>
            <w:bCs/>
            <w:u w:val="single"/>
            <w:lang w:val="el" w:eastAsia="el"/>
          </w:rPr>
          <w:delText xml:space="preserve">« </w:delText>
        </w:r>
      </w:del>
      <w:del w:id="3">
        <w:r>
          <w:rPr>
            <w:b/>
            <w:bCs/>
            <w:u w:val="single"/>
            <w:lang w:val="el" w:eastAsia="el"/>
          </w:rPr>
          <w:delText>Btwutp^ cw</w:delText>
        </w:r>
      </w:del>
      <w:del w:id="4">
        <w:r>
          <w:rPr>
            <w:b/>
            <w:bCs/>
            <w:u w:val="single"/>
            <w:lang w:val="el" w:eastAsia="el"/>
          </w:rPr>
          <w:delText>m</w:delText>
        </w:r>
      </w:del>
      <w:del w:id="5">
        <w:r>
          <w:rPr>
            <w:b/>
            <w:bCs/>
            <w:u w:val="single"/>
            <w:lang w:val="el" w:eastAsia="el"/>
          </w:rPr>
          <w:delText>^^ ut^w uyupu cpyuu</w:delText>
        </w:r>
      </w:del>
      <w:del w:id="6">
        <w:r>
          <w:rPr>
            <w:b/>
            <w:bCs/>
            <w:u w:val="single"/>
            <w:lang w:val="el" w:eastAsia="el"/>
          </w:rPr>
          <w:delText>m</w:delText>
        </w:r>
      </w:del>
      <w:del w:id="7">
        <w:r>
          <w:rPr>
            <w:b/>
            <w:bCs/>
            <w:u w:val="single"/>
            <w:lang w:val="el" w:eastAsia="el"/>
          </w:rPr>
          <w:delText xml:space="preserve">^ </w:delText>
        </w:r>
      </w:del>
      <w:del w:id="8">
        <w:r>
          <w:rPr>
            <w:b/>
            <w:bCs/>
            <w:u w:val="single"/>
            <w:lang w:val="el" w:eastAsia="el"/>
          </w:rPr>
          <w:delText xml:space="preserve">ί^μ </w:delText>
        </w:r>
      </w:del>
      <w:del w:id="9">
        <w:r>
          <w:rPr>
            <w:b/>
            <w:bCs/>
            <w:i/>
            <w:iCs/>
            <w:u w:val="single"/>
            <w:lang w:val="el" w:eastAsia="el"/>
          </w:rPr>
          <w:delText xml:space="preserve">Vi^v </w:delText>
        </w:r>
      </w:del>
      <w:del w:id="10">
        <w:r>
          <w:rPr>
            <w:b/>
            <w:bCs/>
            <w:i/>
            <w:iCs/>
            <w:u w:val="single"/>
            <w:lang w:val="el" w:eastAsia="el"/>
          </w:rPr>
          <w:delText>(</w:delText>
        </w:r>
      </w:del>
      <w:del w:id="11">
        <w:r>
          <w:rPr>
            <w:b/>
            <w:bCs/>
            <w:i/>
            <w:iCs/>
            <w:u w:val="single"/>
            <w:lang w:val="el" w:eastAsia="el"/>
          </w:rPr>
          <w:delText>ΠΑΝ</w:delText>
        </w:r>
      </w:del>
      <w:del w:id="12">
        <w:r>
          <w:rPr>
            <w:b/>
            <w:bCs/>
            <w:i/>
            <w:iCs/>
            <w:u w:val="single"/>
            <w:lang w:val="el" w:eastAsia="el"/>
          </w:rPr>
          <w:delText>),</w:delText>
        </w:r>
      </w:del>
      <w:del w:id="13">
        <w:r>
          <w:rPr>
            <w:b/>
            <w:bCs/>
            <w:u w:val="single"/>
            <w:lang w:val="el" w:eastAsia="el"/>
          </w:rPr>
          <w:delText>tu</w:delText>
        </w:r>
      </w:del>
      <w:del w:id="14">
        <w:r>
          <w:rPr>
            <w:b/>
            <w:bCs/>
            <w:u w:val="single"/>
            <w:lang w:val="el" w:eastAsia="el"/>
          </w:rPr>
          <w:delText>mu</w:delText>
        </w:r>
      </w:del>
      <w:del w:id="15">
        <w:r>
          <w:rPr>
            <w:b/>
            <w:bCs/>
            <w:u w:val="single"/>
            <w:lang w:val="el" w:eastAsia="el"/>
          </w:rPr>
          <w:delText>cpu</w:delText>
        </w:r>
      </w:del>
      <w:del w:id="16">
        <w:r>
          <w:rPr>
            <w:b/>
            <w:bCs/>
            <w:u w:val="single"/>
            <w:lang w:val="el" w:eastAsia="el"/>
          </w:rPr>
          <w:delText xml:space="preserve">. </w:delText>
        </w:r>
      </w:del>
      <w:del w:id="17">
        <w:r>
          <w:rPr>
            <w:b/>
            <w:bCs/>
            <w:u w:val="single"/>
            <w:lang w:val="el" w:eastAsia="el"/>
          </w:rPr>
          <w:delText>y</w:delText>
        </w:r>
      </w:del>
      <w:del w:id="18">
        <w:r>
          <w:rPr>
            <w:b/>
            <w:bCs/>
            <w:u w:val="single"/>
            <w:lang w:val="el" w:eastAsia="el"/>
          </w:rPr>
          <w:delText xml:space="preserve">m </w:delText>
        </w:r>
      </w:del>
      <w:del w:id="19">
        <w:r>
          <w:rPr>
            <w:b/>
            <w:bCs/>
            <w:u w:val="single"/>
            <w:lang w:val="el" w:eastAsia="el"/>
          </w:rPr>
          <w:delText>uutuu^ nuu ppturuwt</w:delText>
        </w:r>
      </w:del>
      <w:del w:id="20">
        <w:r>
          <w:rPr>
            <w:b/>
            <w:bCs/>
            <w:u w:val="single"/>
            <w:lang w:val="el" w:eastAsia="el"/>
          </w:rPr>
          <w:delText xml:space="preserve">m </w:delText>
        </w:r>
      </w:del>
      <w:del w:id="21">
        <w:r>
          <w:rPr>
            <w:b/>
            <w:bCs/>
            <w:u w:val="single"/>
            <w:lang w:val="el" w:eastAsia="el"/>
          </w:rPr>
          <w:delText>c</w:delText>
        </w:r>
      </w:del>
      <w:del w:id="22">
        <w:r>
          <w:rPr>
            <w:b/>
            <w:bCs/>
            <w:u w:val="single"/>
            <w:lang w:val="el" w:eastAsia="el"/>
          </w:rPr>
          <w:delText>m.</w:delText>
        </w:r>
      </w:del>
      <w:del w:id="23">
        <w:r>
          <w:rPr>
            <w:b/>
            <w:bCs/>
            <w:u w:val="single"/>
            <w:lang w:val="el" w:eastAsia="el"/>
          </w:rPr>
          <w:delText>u^</w:delText>
        </w:r>
      </w:del>
      <w:del w:id="24">
        <w:r>
          <w:rPr>
            <w:b/>
            <w:bCs/>
            <w:u w:val="single"/>
            <w:lang w:val="el" w:eastAsia="el"/>
          </w:rPr>
          <w:delText xml:space="preserve"> epyuu</w:delText>
        </w:r>
      </w:del>
      <w:del w:id="25">
        <w:r>
          <w:rPr>
            <w:b/>
            <w:bCs/>
            <w:u w:val="single"/>
            <w:lang w:val="el" w:eastAsia="el"/>
          </w:rPr>
          <w:delText>m</w:delText>
        </w:r>
      </w:del>
      <w:del w:id="26">
        <w:r>
          <w:rPr>
            <w:b/>
            <w:bCs/>
            <w:u w:val="single"/>
            <w:lang w:val="el" w:eastAsia="el"/>
          </w:rPr>
          <w:delText>^</w:delText>
        </w:r>
      </w:del>
      <w:del w:id="27">
        <w:r>
          <w:rPr>
            <w:b/>
            <w:bCs/>
            <w:u w:val="single"/>
            <w:lang w:val="el" w:eastAsia="el"/>
          </w:rPr>
          <w:delText xml:space="preserve">, </w:delText>
        </w:r>
      </w:del>
      <w:del w:id="28">
        <w:r>
          <w:rPr>
            <w:b/>
            <w:bCs/>
            <w:u w:val="single"/>
            <w:lang w:val="el" w:eastAsia="el"/>
          </w:rPr>
          <w:delText>ern</w:delText>
        </w:r>
      </w:del>
      <w:del w:id="29">
        <w:r>
          <w:rPr>
            <w:b/>
            <w:bCs/>
            <w:u w:val="single"/>
            <w:lang w:val="el" w:eastAsia="el"/>
          </w:rPr>
          <w:delText>m</w:delText>
        </w:r>
      </w:del>
      <w:del w:id="30">
        <w:r>
          <w:rPr>
            <w:b/>
            <w:bCs/>
            <w:u w:val="single"/>
            <w:lang w:val="el" w:eastAsia="el"/>
          </w:rPr>
          <w:delText>ucuu^^ ^ r</w:delText>
        </w:r>
      </w:del>
      <w:del w:id="31">
        <w:r>
          <w:rPr>
            <w:b/>
            <w:bCs/>
            <w:u w:val="single"/>
            <w:lang w:val="el" w:eastAsia="el"/>
          </w:rPr>
          <w:delText>m</w:delText>
        </w:r>
      </w:del>
      <w:del w:id="32">
        <w:r>
          <w:rPr>
            <w:b/>
            <w:bCs/>
            <w:u w:val="single"/>
            <w:lang w:val="el" w:eastAsia="el"/>
          </w:rPr>
          <w:delText>up</w:delText>
        </w:r>
      </w:del>
      <w:del w:id="33">
        <w:r>
          <w:rPr>
            <w:b/>
            <w:bCs/>
            <w:u w:val="single"/>
            <w:lang w:val="el" w:eastAsia="el"/>
          </w:rPr>
          <w:delText>n</w:delText>
        </w:r>
      </w:del>
      <w:del w:id="34">
        <w:r>
          <w:rPr>
            <w:b/>
            <w:bCs/>
            <w:u w:val="single"/>
            <w:lang w:val="el" w:eastAsia="el"/>
          </w:rPr>
          <w:delText>u^s</w:delText>
        </w:r>
      </w:del>
      <w:del w:id="35">
        <w:r>
          <w:rPr>
            <w:b/>
            <w:bCs/>
            <w:u w:val="single"/>
            <w:lang w:val="el" w:eastAsia="el"/>
          </w:rPr>
          <w:delText xml:space="preserve">, </w:delText>
        </w:r>
      </w:del>
      <w:del w:id="36">
        <w:r>
          <w:rPr>
            <w:b/>
            <w:bCs/>
            <w:u w:val="single"/>
            <w:lang w:val="el" w:eastAsia="el"/>
          </w:rPr>
          <w:delText>uuRncp</w:delText>
        </w:r>
      </w:del>
      <w:del w:id="37">
        <w:r>
          <w:rPr>
            <w:b/>
            <w:bCs/>
            <w:u w:val="single"/>
            <w:lang w:val="el" w:eastAsia="el"/>
          </w:rPr>
          <w:delText>um.</w:delText>
        </w:r>
      </w:del>
      <w:del w:id="38">
        <w:r>
          <w:rPr>
            <w:b/>
            <w:bCs/>
            <w:u w:val="single"/>
            <w:lang w:val="el" w:eastAsia="el"/>
          </w:rPr>
          <w:delText>pputfupc</w:delText>
        </w:r>
      </w:del>
      <w:r>
        <w:rPr>
          <w:b/>
          <w:bCs/>
          <w:u w:val="single"/>
          <w:lang w:val="el" w:eastAsia="el"/>
        </w:rPr>
        <w:t>i ι</w:t>
      </w:r>
      <w:del w:id="39">
        <w:r>
          <w:rPr>
            <w:b/>
            <w:bCs/>
            <w:u w:val="single"/>
            <w:lang w:val="el" w:eastAsia="el"/>
          </w:rPr>
          <w:delText xml:space="preserve">τηυαντίΜετωπίΓηυντην κινΛυνη </w:delText>
        </w:r>
      </w:del>
      <w:del w:id="40">
        <w:r>
          <w:rPr>
            <w:b/>
            <w:bCs/>
            <w:i/>
            <w:iCs/>
            <w:u w:val="single"/>
            <w:lang w:val="el" w:eastAsia="el"/>
          </w:rPr>
          <w:delText>κηινωνικηή απηκλεισπηπ</w:delText>
        </w:r>
      </w:del>
      <w:del w:id="41">
        <w:r>
          <w:rPr>
            <w:b/>
            <w:bCs/>
            <w:u w:val="single"/>
            <w:lang w:val="el" w:eastAsia="el"/>
          </w:rPr>
          <w:delText xml:space="preserve"> και τωννέων απόπεριΑωριηπηιηπένες κοινότητες </w:delText>
        </w:r>
      </w:del>
      <w:del w:id="42">
        <w:r>
          <w:rPr>
            <w:b/>
            <w:bCs/>
            <w:i/>
            <w:iCs/>
            <w:u w:val="single"/>
            <w:lang w:val="el" w:eastAsia="el"/>
          </w:rPr>
          <w:delText>ηεταίή ήλλωνπέσω της υληπηΐησης</w:delText>
        </w:r>
      </w:del>
      <w:del w:id="43">
        <w:r>
          <w:rPr>
            <w:b/>
            <w:bCs/>
            <w:u w:val="single"/>
            <w:lang w:val="el" w:eastAsia="el"/>
          </w:rPr>
          <w:delText xml:space="preserve"> της </w:delText>
        </w:r>
      </w:del>
      <w:del w:id="44">
        <w:r>
          <w:rPr>
            <w:b/>
            <w:bCs/>
            <w:u w:val="single"/>
            <w:lang w:val="el" w:eastAsia="el"/>
          </w:rPr>
          <w:delText>«</w:delText>
        </w:r>
      </w:del>
      <w:del w:id="45">
        <w:r>
          <w:rPr>
            <w:b/>
            <w:bCs/>
            <w:u w:val="single"/>
            <w:lang w:val="el" w:eastAsia="el"/>
          </w:rPr>
          <w:delText>Ε»»ήησης»ια τη Νεολαία »</w:delText>
        </w:r>
      </w:del>
    </w:p>
    <w:p>
      <w:pPr>
        <w:spacing w:before="240" w:after="240"/>
        <w:rPr>
          <w:lang w:val="el" w:eastAsia="el"/>
        </w:rPr>
      </w:pPr>
      <w:r>
        <w:rPr>
          <w:b/>
          <w:bCs/>
          <w:u w:val="single"/>
          <w:lang w:val="el" w:eastAsia="el"/>
        </w:rPr>
        <w:t>ΚΩΔΙΚΟΣ ΠΡΟΣΚΛΗΣΗΣ:</w:t>
      </w:r>
    </w:p>
    <w:p>
      <w:pPr>
        <w:spacing w:before="240" w:after="240"/>
        <w:rPr>
          <w:lang w:val="el" w:eastAsia="el"/>
        </w:rPr>
      </w:pPr>
      <w:r>
        <w:rPr>
          <w:b/>
          <w:bCs/>
          <w:u w:val="single"/>
          <w:lang w:val="el" w:eastAsia="el"/>
        </w:rPr>
        <w:t>ΤΙΤΛΟΣ ΠΡΟΤΕΙΝΟΜΕΝΗΣ ΠΡΑΞΗΣ: «Πρόγραμμα επιχuρήyησης επιχειρηματικών πρωτuβuυλιώv απασχόλησης νέων ελεύΑερων επαγγελματιών ηλικίας 18 έως 29 ετών με έμφαση στις γυναίκες»</w:t>
      </w:r>
    </w:p>
    <w:p>
      <w:pPr>
        <w:spacing w:before="240" w:after="240"/>
        <w:rPr>
          <w:lang w:val="el" w:eastAsia="el"/>
        </w:rPr>
      </w:pPr>
      <w:r>
        <w:rPr>
          <w:b/>
          <w:bCs/>
          <w:u w:val="single"/>
          <w:lang w:val="el" w:eastAsia="el"/>
        </w:rPr>
        <w:t>ΑΞΙΟΛΟΓΗΣΗ ΣΕ ΕΠΙΠΕΔΟ ΚΑΤΗΓΟΡΙΑΣ ΚΡΙΤΗΡΙΩΝ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
        <w:gridCol w:w="2032"/>
        <w:gridCol w:w="698"/>
        <w:gridCol w:w="1779"/>
        <w:gridCol w:w="1779"/>
        <w:gridCol w:w="561"/>
        <w:gridCol w:w="809"/>
        <w:gridCol w:w="123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ΣΚΟΠΙΜΟΤΗΤΑ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κριτηρίuυ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ΠεUίu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ΕξειUίκευση κριτηρίuυ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ΒαΑμός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Αιτιuλόγηση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Αναγκαιότητα υλuπuίησης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Συνάφεια και επάρκεια του ενδιαφερομένου με το αντικείμενο της επιχειρηματικής δραστηριότητας και επαρκή τεκμηρίωση με ύπαρξη τυπικών προσόντων ή/ και επαγγελματικής εμπειρίας. Συγκεκριμένα εξετάζεται η συνάφεια του αντικειμένου δραστηριότητας της επιχείρησης με το περιεχόμενο σπουδών ή /και κατάρτισης ή /και επιμόρφωσης, καθώς και με τη σχετική επαγγελματική εμπειρία του υποψήφιου Ν.Ε.Ε.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ΑπuUuτικότητα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Οικονομοτεχνική επάρκεια του επιχειρηματικού σχεδίου: εξέταση πιθανής ύπαρξης επιπλέον χρηματοδοτικών πόρων , π χ. μέσω τραπεζικού δανεισμού, ρεαλιστική προσέγγιση </w:t>
            </w:r>
            <w:r>
              <w:rPr>
                <w:b w:val="0"/>
                <w:bCs w:val="0"/>
                <w:i/>
                <w:iCs/>
                <w:smallCaps w:val="0"/>
                <w:color w:val="000000"/>
                <w:lang w:val="el" w:eastAsia="el"/>
              </w:rPr>
              <w:t>της</w:t>
            </w:r>
            <w:r>
              <w:rPr>
                <w:b w:val="0"/>
                <w:bCs w:val="0"/>
                <w:i w:val="0"/>
                <w:iCs w:val="0"/>
                <w:smallCaps w:val="0"/>
                <w:color w:val="000000"/>
                <w:lang w:val="el" w:eastAsia="el"/>
              </w:rPr>
              <w:t xml:space="preserve"> πρότασης από πλευράς κόστους αρχικής επένδυσης και δυνατότητας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Βιωσιμότητα, λειτuυργικότητα, αξιuπuίηση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Εξετάζονται τα ευρύτερα οφέλη που ενδεχομένως προκύπτουν από την υλοποίηση της προτεινόμενης πράξης, όπως ενδεικτικά: - Επάρκεια δόμησης του επιχειρηματικού σχεδίου ως προς τα πεδία: έρευνα αγοράς, μάρκετινγκ, χρηματοοικονομικός σχεδιασμός -Τεκμηρίωση για βιώσιμη παραμονή στην αγορά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Καιvuτuμία: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Αξιολόγείται η καινοτομία της προτεινόμενης πράξης. Η ύπαρξη καινοτομιών ή διαφοροποιήσεων στα προϊόντα ή τις υπηρεσίες που θα παρέχει η επιχείρηση ή/ και στη διαδικασία παραγωγής και διάθεσης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Δικτύωση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Ύπαρξη στοιχείων δικτύωσης με υφιστάμενες επιχειρήσεις καθώς και/ ή συμπράξεις μεταξύ δύο ή περισσότερων ανέργων για τη δημιουργία κοινής επιχείρησης. Εξετάζεται και βαθμολογείται η ύπαρξη δικτύων (οριζόντιες επιχειρηματικές συνέργειες ή κάθετες παραγωγικές συνέργειες), καθώς και η ύπαρξη εταιρικών, συνεταιριστικών ή κοινοπρακτικών σχημάτων.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Συνέργεια και συμπληρωματικότητα της πρuτειvόμεvης πράξης με άλλα έργα tuu είναι είτε uλuκληρωμέvα είτε σε εξέλιξη utu πλαίσιu tuu ΕΠ ή άλλων πρuγραμμάτωv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Συνέργεια και συμπληρωματικότητά με άλλες πράξεις που είναι είτε ολοκληρωμένες είτε σε εξέλιξη στο πλαίσιο του ΕΠ ή άλλων προγραμμάτων ώστε να εξασφαλίζεται το μέγιστο δυνατό πολλαπλασιαστικό αποτέλεσμα από την υλοποίηση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Σημαντική συνέργεια/ συμπληρωματικότητα με άλλα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Μικρή συνέργεια/ συμπληρωματικότητα με άλλα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σε κάθε επιμέρους κριτήριο βαθμολογία μεγαλύτερη του μηδέν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βαθμολογία που μπορεί να συγκεντρώσει μία πράξη είναι: 60 βαθμοί.</w:t>
            </w:r>
          </w:p>
          <w:p>
            <w:pPr>
              <w:spacing w:before="240"/>
              <w:rPr>
                <w:b w:val="0"/>
                <w:bCs w:val="0"/>
                <w:i w:val="0"/>
                <w:iCs w:val="0"/>
                <w:smallCaps w:val="0"/>
                <w:color w:val="000000"/>
                <w:lang w:val="el" w:eastAsia="el"/>
              </w:rPr>
            </w:pPr>
            <w:r>
              <w:rPr>
                <w:b w:val="0"/>
                <w:bCs w:val="0"/>
                <w:i w:val="0"/>
                <w:iCs w:val="0"/>
                <w:smallCaps w:val="0"/>
                <w:color w:val="000000"/>
                <w:lang w:val="el" w:eastAsia="el"/>
              </w:rPr>
              <w:t>Ως ελάχιστο όριο θετικής αξιολόγησης ορίζεται βαθμός &gt;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 ΟΜΑΔΑΣ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ΠΑΡΑΤΗΡΗΣΕΙΣ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6"/>
        <w:gridCol w:w="1634"/>
        <w:gridCol w:w="772"/>
        <w:gridCol w:w="1987"/>
        <w:gridCol w:w="1486"/>
        <w:gridCol w:w="656"/>
        <w:gridCol w:w="927"/>
        <w:gridCol w:w="135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ΠΡΟΤΕΡΑΙΟΤΗΤΑ:8ΪΪ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επιχειρηματικών πρωτοβουλιών απασχόλησης νέων ελεύθερων επαγγελματιών ηλικίας 18 έως 29 ετών με έμφαση στις γυναίκες»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ΑΞΙΟΛΟΓΉΣΗ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ΩΡΙΜΟΤΗΤΑ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Πεδίο </w:t>
            </w:r>
            <w:r>
              <w:rPr>
                <w:b/>
                <w:bCs/>
                <w:i w:val="0"/>
                <w:iCs w:val="0"/>
                <w:smallCaps w:val="0"/>
                <w:color w:val="000000"/>
                <w:lang w:val="el" w:eastAsia="el"/>
              </w:rPr>
              <w:t>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Στάδιο εξέλιξης των απαιτούμενων ενεργειών ωρίμανσης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ο βαθμός ωριμότητας της πράξης από την άποψη της εξέλιξης των απαιτούμενων προπαρασκευστικών ενεργειών για την έναρξη της υλοποίησής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 προόδου διοικητικών ή άλλων ενεργειών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ο βαθμός προόδου συγκεκριμένων διοικητικών ή άλλων ενεργειών, πέραν αυτών που εξετάζονται στο πλαίσιο του ανωτέρω κριτηρίου, οι οποίες είναι απαραίτητες για την υλοποίηση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ΑΞΙΘΛΘΓΗΣΗΣΗ:</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σε κάθε επιμέραυς κριτήριο βαθμολογία μεγαλύτερη του μηδέν (0). ^ζ ελάχιστο άριο θετικής αξιολάγησης ορίζεται βαθμάς &gt;8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Δ</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ΒΑΘΜΟΛΟΠΑ ΚΑΤΗΓΟΡΙΑΣ Δ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5"/>
        <w:gridCol w:w="2191"/>
        <w:gridCol w:w="2399"/>
        <w:gridCol w:w="1983"/>
        <w:gridCol w:w="210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ΝΕΕ/ΟΑΕΔ</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επιχειρηματικών πρωτοβουλιών απασχόλησης νέων ελεύθερων επαγγελματιών ηλικία 18 έως 29 ετών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στάθμισης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ΟΡΙΖΟΝΤΙΕΣ ΠΟΛΙΤΙΚΕΣ-ΘΕΣΜΙΚΟ ΠΛΑΙΣΙΟ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ΩΡΙΜΟΤΗΤΑ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ΠΡΟΥΠΟΘΕΣΗ ΓΙΑ ΘΕΤΙΚΗ ΑΞΙΟΛΟΓΗΣΗ: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bCs/>
                <w:i w:val="0"/>
                <w:iCs w:val="0"/>
                <w:smallCaps w:val="0"/>
                <w:color w:val="000000"/>
                <w:lang w:val="el" w:eastAsia="el"/>
              </w:rPr>
              <w:t>Ομάδα Κριτηρίων (Α) ΠΛΗΡΟΤΗΤΑ : Συνολική Βαθμολογία (ΝΑΙ) ή (ΔΕΝ ΕΦΑΡΜΟΖΕΤΑΙ)</w:t>
            </w:r>
          </w:p>
          <w:p>
            <w:pPr>
              <w:spacing w:before="240" w:after="240"/>
              <w:rPr>
                <w:b w:val="0"/>
                <w:bCs w:val="0"/>
                <w:i w:val="0"/>
                <w:iCs w:val="0"/>
                <w:smallCaps w:val="0"/>
                <w:color w:val="000000"/>
                <w:lang w:val="el" w:eastAsia="el"/>
              </w:rPr>
            </w:pPr>
            <w:r>
              <w:rPr>
                <w:b/>
                <w:bCs/>
                <w:i w:val="0"/>
                <w:iCs w:val="0"/>
                <w:smallCaps w:val="0"/>
                <w:color w:val="000000"/>
                <w:lang w:val="el" w:eastAsia="el"/>
              </w:rPr>
              <w:t>ϋ)Ομάδα Κριτηρίων (Β) ΤΗΡΗΣΗ ΕΘΝΙΚΩΝ &amp; ΚΟΙΝΟΤΙΚΩΝ ΚΑΝΟΝΩΝ: Συνολική</w:t>
            </w:r>
          </w:p>
          <w:p>
            <w:pPr>
              <w:spacing w:before="240" w:after="240"/>
              <w:rPr>
                <w:b w:val="0"/>
                <w:bCs w:val="0"/>
                <w:i w:val="0"/>
                <w:iCs w:val="0"/>
                <w:smallCaps w:val="0"/>
                <w:color w:val="000000"/>
                <w:lang w:val="el" w:eastAsia="el"/>
              </w:rPr>
            </w:pPr>
            <w:r>
              <w:rPr>
                <w:b/>
                <w:bCs/>
                <w:i w:val="0"/>
                <w:iCs w:val="0"/>
                <w:smallCaps w:val="0"/>
                <w:color w:val="000000"/>
                <w:lang w:val="el" w:eastAsia="el"/>
              </w:rPr>
              <w:t>Βαθμολογία (ΝΑΙ)</w:t>
            </w:r>
          </w:p>
          <w:p>
            <w:pPr>
              <w:spacing w:before="240" w:after="240"/>
              <w:rPr>
                <w:b w:val="0"/>
                <w:bCs w:val="0"/>
                <w:i w:val="0"/>
                <w:iCs w:val="0"/>
                <w:smallCaps w:val="0"/>
                <w:color w:val="000000"/>
                <w:lang w:val="el" w:eastAsia="el"/>
              </w:rPr>
            </w:pPr>
            <w:r>
              <w:rPr>
                <w:b/>
                <w:bCs/>
                <w:i w:val="0"/>
                <w:iCs w:val="0"/>
                <w:smallCaps w:val="0"/>
                <w:color w:val="000000"/>
                <w:lang w:val="el" w:eastAsia="el"/>
              </w:rPr>
              <w:t>ϋΐ)Ομάδα Κριτηρίων (Γ) ΣΚΟΠΙΜΟΤΗΤΑ: Συνολική Βαθμολογία &gt;25,0</w:t>
            </w:r>
          </w:p>
          <w:p>
            <w:pPr>
              <w:spacing w:before="240"/>
              <w:rPr>
                <w:b w:val="0"/>
                <w:bCs w:val="0"/>
                <w:i w:val="0"/>
                <w:iCs w:val="0"/>
                <w:smallCaps w:val="0"/>
                <w:color w:val="000000"/>
                <w:lang w:val="el" w:eastAsia="el"/>
              </w:rPr>
            </w:pPr>
            <w:r>
              <w:rPr>
                <w:b/>
                <w:bCs/>
                <w:i w:val="0"/>
                <w:iCs w:val="0"/>
                <w:smallCaps w:val="0"/>
                <w:color w:val="000000"/>
                <w:lang w:val="el" w:eastAsia="el"/>
              </w:rPr>
              <w:t>iv)0μάδα Κριτηρίων (Δ) ΩΡΙΜΟΤΗΤΑ: Συνολική Βαθμολογία &gt;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ΑΞΙΟΛΟΓΗΤΗΣ ΠΡΟΤΑΣΗΣ: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ΜΟΝΑΔΑΣ ή ΚΠΑ2: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ΕΙΔ. ΥΠΗΡΕΣΙΑΣ ή Δ/ΝΤΗΣ ΥΠΗΡΕΣΙΑΣ: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IV (ΑΡΘΡΟ 1 ΚΑΙ 2 ΤΟΥ ΚΑΝ.1407/2013)</w:t>
      </w:r>
    </w:p>
    <w:p>
      <w:pPr>
        <w:pStyle w:val="Heading6"/>
        <w:spacing w:before="240" w:after="240"/>
        <w:rPr>
          <w:lang w:val="el" w:eastAsia="el"/>
        </w:rPr>
      </w:pPr>
      <w:r>
        <w:rPr>
          <w:b/>
          <w:bCs/>
          <w:u w:val="single"/>
          <w:lang w:val="el" w:eastAsia="el"/>
        </w:rPr>
        <w:t xml:space="preserve">Αρθρο 1 </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u w:val="single"/>
          <w:lang w:val="el" w:eastAsia="el"/>
        </w:rPr>
        <w:t>0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u w:val="single"/>
          <w:lang w:val="el" w:eastAsia="el"/>
        </w:rPr>
        <w:t>2.</w:t>
      </w:r>
      <w:r>
        <w:rPr>
          <w:u w:val="single"/>
          <w:lang w:val="el" w:eastAsia="el"/>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pStyle w:val="Heading6"/>
        <w:spacing w:before="240" w:after="240"/>
        <w:rPr>
          <w:lang w:val="el" w:eastAsia="el"/>
        </w:rPr>
      </w:pPr>
      <w:r>
        <w:rPr>
          <w:b/>
          <w:bCs/>
          <w:u w:val="single"/>
          <w:lang w:val="el" w:eastAsia="el"/>
        </w:rPr>
        <w:t xml:space="preserve">Αρθρο 2 </w:t>
      </w:r>
    </w:p>
    <w:p>
      <w:pPr>
        <w:pStyle w:val="Heading6"/>
        <w:spacing w:before="240" w:after="240"/>
        <w:rPr>
          <w:lang w:val="el" w:eastAsia="el"/>
        </w:rPr>
      </w:pPr>
      <w:r>
        <w:rPr>
          <w:b/>
          <w:bCs/>
          <w:u w:val="single"/>
          <w:lang w:val="el" w:eastAsia="el"/>
        </w:rPr>
        <w:t>-Ορισροί</w:t>
      </w:r>
    </w:p>
    <w:p>
      <w:pPr>
        <w:pStyle w:val="MainText"/>
        <w:spacing w:before="120" w:after="0"/>
        <w:rPr>
          <w:lang w:val="el" w:eastAsia="el"/>
        </w:rPr>
      </w:pPr>
      <w:r>
        <w:rPr>
          <w:b/>
          <w:bCs/>
          <w:u w:val="single"/>
          <w:lang w:val="el" w:eastAsia="el"/>
        </w:rPr>
        <w:t>1.</w:t>
      </w:r>
      <w:r>
        <w:rPr>
          <w:u w:val="single"/>
          <w:lang w:val="el" w:eastAsia="el"/>
        </w:rPr>
        <w:t xml:space="preserve"> Για τους σκοπούς του παρόντος κανονισμού νοούνται ως: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u w:val="single"/>
          <w:lang w:val="el" w:eastAsia="el"/>
        </w:rPr>
        <w:t>ΠΑΡΑΡΤΗΜΑ V</w:t>
      </w:r>
    </w:p>
    <w:p>
      <w:pPr>
        <w:spacing w:before="240" w:after="240"/>
        <w:rPr>
          <w:lang w:val="el" w:eastAsia="el"/>
        </w:rPr>
      </w:pPr>
      <w:r>
        <w:rPr>
          <w:b/>
          <w:bCs/>
          <w:u w:val="single"/>
          <w:lang w:val="el" w:eastAsia="el"/>
        </w:rPr>
        <w:t>ΑΠΟΓΡΑΦΙΚΑ ΔΕΑΤΙΑ</w:t>
      </w:r>
    </w:p>
    <w:p>
      <w:pPr>
        <w:spacing w:before="240" w:after="240"/>
        <w:rPr>
          <w:lang w:val="el" w:eastAsia="el"/>
        </w:rPr>
      </w:pPr>
      <w:r>
        <w:rPr>
          <w:b/>
          <w:bCs/>
          <w:u w:val="single"/>
          <w:lang w:val="el" w:eastAsia="el"/>
        </w:rPr>
        <w:t>ΑΠΟΓΡΑΦΙΚΟ ΔΕΑΤΙΟ ΕΙΣΟΔΟΥ</w:t>
      </w:r>
    </w:p>
    <w:p>
      <w:pPr>
        <w:spacing w:before="240" w:after="240"/>
        <w:rPr>
          <w:lang w:val="el" w:eastAsia="el"/>
        </w:rPr>
      </w:pPr>
      <w:r>
        <w:rPr>
          <w:u w:val="single"/>
          <w:lang w:val="el" w:eastAsia="el"/>
        </w:rPr>
        <w:t>ΚΩΔΙΚΟΣ ΠΡΟΤΥΠΟΥ: 5 - ΠΑΝ ΠΡΟΤΥΠΟ ΑΠΟΓΡΑΦΙΚΟ ΔΕΑΤΙΟΣΥΜΜΕΤΕΧΟΝΤΩΝ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3"/>
        <w:gridCol w:w="59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spacing w:before="240" w:after="240"/>
        <w:rPr>
          <w:lang w:val="el" w:eastAsia="el"/>
        </w:rPr>
      </w:pPr>
      <w:r>
        <w:rPr>
          <w:b/>
          <w:bCs/>
          <w:u w:val="single"/>
          <w:lang w:val="el" w:eastAsia="el"/>
        </w:rPr>
        <w:t>Στοιχεία Συμμετέχοντα</w:t>
      </w:r>
    </w:p>
    <w:p>
      <w:pPr>
        <w:spacing w:before="240" w:after="240"/>
        <w:rPr>
          <w:lang w:val="el" w:eastAsia="el"/>
        </w:rPr>
      </w:pPr>
      <w:r>
        <w:rPr>
          <w:u w:val="single"/>
          <w:lang w:val="el" w:eastAsia="el"/>
        </w:rPr>
        <w:t>Ονοματεπώνυμο:</w:t>
      </w:r>
    </w:p>
    <w:p>
      <w:pPr>
        <w:spacing w:before="240" w:after="240"/>
        <w:rPr>
          <w:lang w:val="el" w:eastAsia="el"/>
        </w:rPr>
      </w:pPr>
      <w:r>
        <w:rPr>
          <w:u w:val="single"/>
          <w:lang w:val="el" w:eastAsia="el"/>
        </w:rPr>
        <w:t>ΑΜΚΑ :</w:t>
      </w:r>
    </w:p>
    <w:p>
      <w:pPr>
        <w:spacing w:before="240" w:after="240"/>
        <w:rPr>
          <w:lang w:val="el" w:eastAsia="el"/>
        </w:rPr>
      </w:pPr>
      <w:r>
        <w:rPr>
          <w:u w:val="single"/>
          <w:lang w:val="el" w:eastAsia="el"/>
        </w:rPr>
        <w:t>ΑΦΜ :</w:t>
      </w:r>
    </w:p>
    <w:p>
      <w:pPr>
        <w:spacing w:before="240" w:after="240"/>
        <w:rPr>
          <w:lang w:val="el" w:eastAsia="el"/>
        </w:rPr>
      </w:pPr>
      <w:r>
        <w:rPr>
          <w:u w:val="single"/>
          <w:lang w:val="el" w:eastAsia="el"/>
        </w:rPr>
        <w:t>Αριθμός Κάρτας Ανεργίας :</w:t>
      </w:r>
    </w:p>
    <w:p>
      <w:pPr>
        <w:spacing w:before="240" w:after="240"/>
        <w:rPr>
          <w:lang w:val="el" w:eastAsia="el"/>
        </w:rPr>
      </w:pPr>
      <w:r>
        <w:rPr>
          <w:u w:val="single"/>
          <w:lang w:val="el" w:eastAsia="el"/>
        </w:rPr>
        <w:t>Άλλο ID :</w:t>
      </w:r>
    </w:p>
    <w:p>
      <w:pPr>
        <w:spacing w:before="240" w:after="240"/>
        <w:rPr>
          <w:lang w:val="el" w:eastAsia="el"/>
        </w:rPr>
      </w:pPr>
      <w:r>
        <w:rPr>
          <w:u w:val="single"/>
          <w:lang w:val="el" w:eastAsia="el"/>
        </w:rPr>
        <w:t>Ημ/νία Γέννησης :</w:t>
      </w:r>
    </w:p>
    <w:p>
      <w:pPr>
        <w:spacing w:before="240" w:after="240"/>
        <w:rPr>
          <w:lang w:val="el" w:eastAsia="el"/>
        </w:rPr>
      </w:pPr>
      <w:r>
        <w:rPr>
          <w:u w:val="single"/>
          <w:lang w:val="el" w:eastAsia="el"/>
        </w:rPr>
        <w:t>Φύλο:</w:t>
      </w:r>
    </w:p>
    <w:p>
      <w:pPr>
        <w:spacing w:before="240" w:after="240"/>
        <w:rPr>
          <w:lang w:val="el" w:eastAsia="el"/>
        </w:rPr>
      </w:pPr>
      <w:r>
        <w:rPr>
          <w:u w:val="single"/>
          <w:lang w:val="el" w:eastAsia="el"/>
        </w:rPr>
        <w:t>Δ/νση Συμμετέχοντα :</w:t>
      </w:r>
    </w:p>
    <w:p>
      <w:pPr>
        <w:spacing w:before="240" w:after="240"/>
        <w:rPr>
          <w:lang w:val="el" w:eastAsia="el"/>
        </w:rPr>
      </w:pPr>
      <w:r>
        <w:rPr>
          <w:u w:val="single"/>
          <w:lang w:val="el" w:eastAsia="el"/>
        </w:rPr>
        <w:t>Ταχ. Κώδικας Συμμετέχοντα :</w:t>
      </w:r>
    </w:p>
    <w:p>
      <w:pPr>
        <w:spacing w:before="240" w:after="240"/>
        <w:rPr>
          <w:lang w:val="el" w:eastAsia="el"/>
        </w:rPr>
      </w:pPr>
      <w:r>
        <w:rPr>
          <w:u w:val="single"/>
          <w:lang w:val="el" w:eastAsia="el"/>
        </w:rPr>
        <w:t>Στοιχεία επικοινωνίας Συμμετέχοντα (τηλέφωνο/email):</w:t>
      </w:r>
    </w:p>
    <w:p>
      <w:pPr>
        <w:spacing w:before="240" w:after="240"/>
        <w:rPr>
          <w:lang w:val="el" w:eastAsia="el"/>
        </w:rPr>
      </w:pPr>
      <w:r>
        <w:rPr>
          <w:u w:val="single"/>
          <w:lang w:val="el" w:eastAsia="el"/>
        </w:rPr>
        <w:t>Περιφέρεια (υλοποίησης της Πράξης) :</w:t>
      </w:r>
    </w:p>
    <w:p>
      <w:pPr>
        <w:spacing w:before="240" w:after="240"/>
        <w:rPr>
          <w:lang w:val="el" w:eastAsia="el"/>
        </w:rPr>
      </w:pPr>
      <w:r>
        <w:rPr>
          <w:u w:val="single"/>
          <w:lang w:val="el" w:eastAsia="el"/>
        </w:rPr>
        <w:t>Ημ/νία Εισόδου Συμμετέχοντα:</w:t>
      </w:r>
    </w:p>
    <w:p>
      <w:pPr>
        <w:spacing w:before="240" w:after="240"/>
        <w:rPr>
          <w:lang w:val="el" w:eastAsia="el"/>
        </w:rPr>
      </w:pPr>
      <w:r>
        <w:rPr>
          <w:u w:val="single"/>
          <w:lang w:val="el" w:eastAsia="el"/>
        </w:rPr>
        <w:t>Ηλικία Συμμετέχοντα κατά την είσοδο (*):</w:t>
      </w:r>
    </w:p>
    <w:p>
      <w:pPr>
        <w:spacing w:before="240" w:after="240"/>
        <w:rPr>
          <w:lang w:val="el" w:eastAsia="el"/>
        </w:rPr>
      </w:pPr>
      <w:r>
        <w:rPr>
          <w:u w:val="single"/>
          <w:lang w:val="el" w:eastAsia="el"/>
        </w:rPr>
        <w:t>Ημ/νία έναρξης πρόσφατου διαστήματος ανεργίας:</w:t>
      </w:r>
    </w:p>
    <w:p>
      <w:pPr>
        <w:spacing w:before="240" w:after="240"/>
        <w:rPr>
          <w:lang w:val="el" w:eastAsia="el"/>
        </w:rPr>
      </w:pPr>
      <w:r>
        <w:rPr>
          <w:u w:val="single"/>
          <w:lang w:val="el" w:eastAsia="el"/>
        </w:rPr>
        <w:t>Μήνες συνεχόμενης ανεργίας κατά την είσοδο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την αίτηση συμμετοχής σας στο πρόγραμμα αναζητούσατε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Πριν την αίτηση συμμετοχής σας στο πρόγραμμα ήσασταν άμεσα διαθέσιμος/η για εργασία; (δηλ. θα </w:t>
            </w:r>
            <w:r>
              <w:rPr>
                <w:b w:val="0"/>
                <w:bCs w:val="0"/>
                <w:i/>
                <w:iCs/>
                <w:smallCaps w:val="0"/>
                <w:color w:val="000000"/>
                <w:lang w:val="el" w:eastAsia="el"/>
              </w:rPr>
              <w:t>εργαζόσαστε</w:t>
            </w:r>
            <w:r>
              <w:rPr>
                <w:b w:val="0"/>
                <w:bCs w:val="0"/>
                <w:i w:val="0"/>
                <w:iCs w:val="0"/>
                <w:smallCaps w:val="0"/>
                <w:color w:val="000000"/>
                <w:lang w:val="el" w:eastAsia="el"/>
              </w:rPr>
              <w:t xml:space="preserve"> αν σας </w:t>
            </w:r>
            <w:r>
              <w:rPr>
                <w:b w:val="0"/>
                <w:bCs w:val="0"/>
                <w:i/>
                <w:iCs/>
                <w:smallCaps w:val="0"/>
                <w:color w:val="000000"/>
                <w:lang w:val="el" w:eastAsia="el"/>
              </w:rPr>
              <w:t>δινόταν</w:t>
            </w:r>
            <w:r>
              <w:rPr>
                <w:b w:val="0"/>
                <w:bCs w:val="0"/>
                <w:i w:val="0"/>
                <w:iCs w:val="0"/>
                <w:smallCaps w:val="0"/>
                <w:color w:val="000000"/>
                <w:lang w:val="el" w:eastAsia="el"/>
              </w:rPr>
              <w:t xml:space="preserve"> η ευκαιρία)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εγγεγραμμένος/η άνεργος/η στον ΟΑΕΔ με κάρτα </w:t>
            </w:r>
            <w:r>
              <w:rPr>
                <w:b w:val="0"/>
                <w:bCs w:val="0"/>
                <w:i/>
                <w:iCs/>
                <w:smallCaps w:val="0"/>
                <w:color w:val="000000"/>
                <w:lang w:val="el" w:eastAsia="el"/>
              </w:rPr>
              <w:t>ανεργίας</w:t>
            </w:r>
            <w:r>
              <w:rPr>
                <w:b w:val="0"/>
                <w:bCs w:val="0"/>
                <w:i w:val="0"/>
                <w:iCs w:val="0"/>
                <w:smallCaps w:val="0"/>
                <w:color w:val="000000"/>
                <w:lang w:val="el" w:eastAsia="el"/>
              </w:rPr>
              <w:t xml:space="preserve"> σε ισχύ (συμπεριλαμβάνονται και οι εποχικά εργαζόμενοι για το διάστημα που 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25 ετών και άνω και εγγεγραμμένος/η άνεργος/η στον ΟΛΕΔ με κάρτα ανεργίας σε ισχύ και διάστημα ανεργίας πάνω από δώδεκα (12) συνεχείς μήνες ;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κάτω </w:t>
            </w:r>
            <w:r>
              <w:rPr>
                <w:b w:val="0"/>
                <w:bCs w:val="0"/>
                <w:i/>
                <w:iCs/>
                <w:smallCaps w:val="0"/>
                <w:color w:val="000000"/>
                <w:lang w:val="el" w:eastAsia="el"/>
              </w:rPr>
              <w:t>των</w:t>
            </w:r>
            <w:r>
              <w:rPr>
                <w:b w:val="0"/>
                <w:bCs w:val="0"/>
                <w:i w:val="0"/>
                <w:iCs w:val="0"/>
                <w:smallCaps w:val="0"/>
                <w:color w:val="000000"/>
                <w:lang w:val="el" w:eastAsia="el"/>
              </w:rPr>
              <w:t xml:space="preserve"> 25 </w:t>
            </w:r>
            <w:r>
              <w:rPr>
                <w:b w:val="0"/>
                <w:bCs w:val="0"/>
                <w:i/>
                <w:iCs/>
                <w:smallCaps w:val="0"/>
                <w:color w:val="000000"/>
                <w:lang w:val="el" w:eastAsia="el"/>
              </w:rPr>
              <w:t>ετών</w:t>
            </w:r>
            <w:r>
              <w:rPr>
                <w:b w:val="0"/>
                <w:bCs w:val="0"/>
                <w:i w:val="0"/>
                <w:iCs w:val="0"/>
                <w:smallCaps w:val="0"/>
                <w:color w:val="000000"/>
                <w:lang w:val="el" w:eastAsia="el"/>
              </w:rPr>
              <w:t xml:space="preserve"> και εγγεγραμμένος/η </w:t>
            </w:r>
            <w:r>
              <w:rPr>
                <w:b w:val="0"/>
                <w:bCs w:val="0"/>
                <w:i/>
                <w:iCs/>
                <w:smallCaps w:val="0"/>
                <w:color w:val="000000"/>
                <w:lang w:val="el" w:eastAsia="el"/>
              </w:rPr>
              <w:t>άνεργος/η</w:t>
            </w:r>
            <w:r>
              <w:rPr>
                <w:b w:val="0"/>
                <w:bCs w:val="0"/>
                <w:i w:val="0"/>
                <w:iCs w:val="0"/>
                <w:smallCaps w:val="0"/>
                <w:color w:val="000000"/>
                <w:lang w:val="el" w:eastAsia="el"/>
              </w:rPr>
              <w:t xml:space="preserve"> στον ΟAΕΔ με κάρτα ανεργίας σε ισχύ και διάστημα ανεργίας πάνω από έξι (6) συνεχείς μήνες; (&gt; 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Aπασχολούμαι με σύμβαση εργασίας </w:t>
            </w:r>
            <w:r>
              <w:rPr>
                <w:b w:val="0"/>
                <w:bCs w:val="0"/>
                <w:i/>
                <w:iCs/>
                <w:smallCaps w:val="0"/>
                <w:color w:val="000000"/>
                <w:lang w:val="el" w:eastAsia="el"/>
              </w:rPr>
              <w:t>πλήρους</w:t>
            </w:r>
            <w:r>
              <w:rPr>
                <w:b w:val="0"/>
                <w:bCs w:val="0"/>
                <w:i w:val="0"/>
                <w:iCs w:val="0"/>
                <w:smallCaps w:val="0"/>
                <w:color w:val="000000"/>
                <w:lang w:val="el" w:eastAsia="el"/>
              </w:rPr>
              <w:t xml:space="preserve"> απασχόλησης και </w:t>
            </w:r>
            <w:r>
              <w:rPr>
                <w:b w:val="0"/>
                <w:bCs w:val="0"/>
                <w:i/>
                <w:iCs/>
                <w:smallCaps w:val="0"/>
                <w:color w:val="000000"/>
                <w:lang w:val="el" w:eastAsia="el"/>
              </w:rPr>
              <w:t xml:space="preserve">αορίστου </w:t>
            </w:r>
            <w:r>
              <w:rPr>
                <w:b w:val="0"/>
                <w:bCs w:val="0"/>
                <w:i w:val="0"/>
                <w:iCs w:val="0"/>
                <w:smallCaps w:val="0"/>
                <w:color w:val="000000"/>
                <w:lang w:val="el" w:eastAsia="el"/>
              </w:rPr>
              <w:t>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Aπασχολούμαι με σύμβαση εργασίας </w:t>
            </w:r>
            <w:r>
              <w:rPr>
                <w:b w:val="0"/>
                <w:bCs w:val="0"/>
                <w:i/>
                <w:iCs/>
                <w:smallCaps w:val="0"/>
                <w:color w:val="000000"/>
                <w:lang w:val="el" w:eastAsia="el"/>
              </w:rPr>
              <w:t>πλήρους</w:t>
            </w:r>
            <w:r>
              <w:rPr>
                <w:b w:val="0"/>
                <w:bCs w:val="0"/>
                <w:i w:val="0"/>
                <w:iCs w:val="0"/>
                <w:smallCaps w:val="0"/>
                <w:color w:val="000000"/>
                <w:lang w:val="el" w:eastAsia="el"/>
              </w:rPr>
              <w:t xml:space="preserve"> απασχόλησης </w:t>
            </w:r>
            <w:r>
              <w:rPr>
                <w:b w:val="0"/>
                <w:bCs w:val="0"/>
                <w:i/>
                <w:iCs/>
                <w:smallCaps w:val="0"/>
                <w:color w:val="000000"/>
                <w:lang w:val="el" w:eastAsia="el"/>
              </w:rPr>
              <w:t>και</w:t>
            </w:r>
            <w:r>
              <w:rPr>
                <w:b w:val="0"/>
                <w:bCs w:val="0"/>
                <w:i w:val="0"/>
                <w:iCs w:val="0"/>
                <w:smallCaps w:val="0"/>
                <w:color w:val="000000"/>
                <w:lang w:val="el" w:eastAsia="el"/>
              </w:rPr>
              <w:t xml:space="preserve">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αορίστουχρόνου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Aπασχολούμαι με σύμβαση εργασίας μερικής </w:t>
            </w:r>
            <w:r>
              <w:rPr>
                <w:b w:val="0"/>
                <w:bCs w:val="0"/>
                <w:i/>
                <w:iCs/>
                <w:smallCaps w:val="0"/>
                <w:color w:val="000000"/>
                <w:lang w:val="el" w:eastAsia="el"/>
              </w:rPr>
              <w:t>απασχόλησης</w:t>
            </w:r>
            <w:r>
              <w:rPr>
                <w:b w:val="0"/>
                <w:bCs w:val="0"/>
                <w:i w:val="0"/>
                <w:iCs w:val="0"/>
                <w:smallCaps w:val="0"/>
                <w:color w:val="000000"/>
                <w:lang w:val="el" w:eastAsia="el"/>
              </w:rPr>
              <w:t xml:space="preserve"> και ορισμένουχρόνου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α) όσοι </w:t>
            </w:r>
            <w:r>
              <w:rPr>
                <w:b w:val="0"/>
                <w:bCs w:val="0"/>
                <w:i/>
                <w:iCs/>
                <w:smallCaps w:val="0"/>
                <w:color w:val="000000"/>
                <w:lang w:val="el" w:eastAsia="el"/>
              </w:rPr>
              <w:t>έχουν</w:t>
            </w:r>
            <w:r>
              <w:rPr>
                <w:b w:val="0"/>
                <w:bCs w:val="0"/>
                <w:i w:val="0"/>
                <w:iCs w:val="0"/>
                <w:smallCaps w:val="0"/>
                <w:color w:val="000000"/>
                <w:lang w:val="el" w:eastAsia="el"/>
              </w:rPr>
              <w:t xml:space="preserve"> δική τους επιχείρηση ανεξαρτήτως από το εάν </w:t>
            </w:r>
            <w:r>
              <w:rPr>
                <w:b w:val="0"/>
                <w:bCs w:val="0"/>
                <w:i/>
                <w:iCs/>
                <w:smallCaps w:val="0"/>
                <w:color w:val="000000"/>
                <w:lang w:val="el" w:eastAsia="el"/>
              </w:rPr>
              <w:t>έχουν</w:t>
            </w:r>
            <w:r>
              <w:rPr>
                <w:b w:val="0"/>
                <w:bCs w:val="0"/>
                <w:i w:val="0"/>
                <w:iCs w:val="0"/>
                <w:smallCaps w:val="0"/>
                <w:color w:val="000000"/>
                <w:lang w:val="el" w:eastAsia="el"/>
              </w:rPr>
              <w:t xml:space="preserve"> ή δεν έχουν πωλήσεις, παρεχόμενες υπηρεσίες ή κέρδη (περιλαμβάνονται δηλ. και </w:t>
            </w:r>
            <w:r>
              <w:rPr>
                <w:b w:val="0"/>
                <w:bCs w:val="0"/>
                <w:i/>
                <w:iCs/>
                <w:smallCaps w:val="0"/>
                <w:color w:val="000000"/>
                <w:lang w:val="el" w:eastAsia="el"/>
              </w:rPr>
              <w:t xml:space="preserve">οι </w:t>
            </w:r>
            <w:r>
              <w:rPr>
                <w:b w:val="0"/>
                <w:bCs w:val="0"/>
                <w:i w:val="0"/>
                <w:iCs w:val="0"/>
                <w:smallCaps w:val="0"/>
                <w:color w:val="000000"/>
                <w:lang w:val="el" w:eastAsia="el"/>
              </w:rPr>
              <w:t>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 εγγεγραμμένος άνεργος στον 0AEΔ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στον 0AEΔ, </w:t>
            </w:r>
            <w:r>
              <w:rPr>
                <w:b w:val="0"/>
                <w:bCs w:val="0"/>
                <w:i/>
                <w:iCs/>
                <w:smallCaps w:val="0"/>
                <w:color w:val="000000"/>
                <w:lang w:val="el" w:eastAsia="el"/>
              </w:rPr>
              <w:t>ούτε</w:t>
            </w:r>
            <w:r>
              <w:rPr>
                <w:b w:val="0"/>
                <w:bCs w:val="0"/>
                <w:i w:val="0"/>
                <w:iCs w:val="0"/>
                <w:smallCaps w:val="0"/>
                <w:color w:val="000000"/>
                <w:lang w:val="el" w:eastAsia="el"/>
              </w:rPr>
              <w:t xml:space="preserve"> 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ετών και άνω και </w:t>
            </w:r>
            <w:r>
              <w:rPr>
                <w:b w:val="0"/>
                <w:bCs w:val="0"/>
                <w:i/>
                <w:iCs/>
                <w:smallCaps w:val="0"/>
                <w:color w:val="000000"/>
                <w:lang w:val="el" w:eastAsia="el"/>
              </w:rPr>
              <w:t>πριν</w:t>
            </w:r>
            <w:r>
              <w:rPr>
                <w:b w:val="0"/>
                <w:bCs w:val="0"/>
                <w:i w:val="0"/>
                <w:iCs w:val="0"/>
                <w:smallCaps w:val="0"/>
                <w:color w:val="000000"/>
                <w:lang w:val="el" w:eastAsia="el"/>
              </w:rPr>
              <w:t xml:space="preserve"> την </w:t>
            </w:r>
            <w:r>
              <w:rPr>
                <w:b w:val="0"/>
                <w:bCs w:val="0"/>
                <w:i/>
                <w:iCs/>
                <w:smallCaps w:val="0"/>
                <w:color w:val="000000"/>
                <w:lang w:val="el" w:eastAsia="el"/>
              </w:rPr>
              <w:t>είσοδό</w:t>
            </w:r>
            <w:r>
              <w:rPr>
                <w:b w:val="0"/>
                <w:bCs w:val="0"/>
                <w:i w:val="0"/>
                <w:iCs w:val="0"/>
                <w:smallCaps w:val="0"/>
                <w:color w:val="000000"/>
                <w:lang w:val="el" w:eastAsia="el"/>
              </w:rPr>
              <w:t xml:space="preserve"> μου στο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κάτω </w:t>
            </w:r>
            <w:r>
              <w:rPr>
                <w:b w:val="0"/>
                <w:bCs w:val="0"/>
                <w:i/>
                <w:iCs/>
                <w:smallCaps w:val="0"/>
                <w:color w:val="000000"/>
                <w:lang w:val="el" w:eastAsia="el"/>
              </w:rPr>
              <w:t>των</w:t>
            </w:r>
            <w:r>
              <w:rPr>
                <w:b w:val="0"/>
                <w:bCs w:val="0"/>
                <w:i w:val="0"/>
                <w:iCs w:val="0"/>
                <w:smallCaps w:val="0"/>
                <w:color w:val="000000"/>
                <w:lang w:val="el" w:eastAsia="el"/>
              </w:rPr>
              <w:t xml:space="preserve"> 25 </w:t>
            </w:r>
            <w:r>
              <w:rPr>
                <w:b w:val="0"/>
                <w:bCs w:val="0"/>
                <w:i/>
                <w:iCs/>
                <w:smallCaps w:val="0"/>
                <w:color w:val="000000"/>
                <w:lang w:val="el" w:eastAsia="el"/>
              </w:rPr>
              <w:t>ετών</w:t>
            </w:r>
            <w:r>
              <w:rPr>
                <w:b w:val="0"/>
                <w:bCs w:val="0"/>
                <w:i w:val="0"/>
                <w:iCs w:val="0"/>
                <w:smallCaps w:val="0"/>
                <w:color w:val="000000"/>
                <w:lang w:val="el" w:eastAsia="el"/>
              </w:rPr>
              <w:t xml:space="preserve"> και </w:t>
            </w:r>
            <w:r>
              <w:rPr>
                <w:b w:val="0"/>
                <w:bCs w:val="0"/>
                <w:i/>
                <w:iCs/>
                <w:smallCaps w:val="0"/>
                <w:color w:val="000000"/>
                <w:lang w:val="el" w:eastAsia="el"/>
              </w:rPr>
              <w:t>πριν</w:t>
            </w:r>
            <w:r>
              <w:rPr>
                <w:b w:val="0"/>
                <w:bCs w:val="0"/>
                <w:i w:val="0"/>
                <w:iCs w:val="0"/>
                <w:smallCaps w:val="0"/>
                <w:color w:val="000000"/>
                <w:lang w:val="el" w:eastAsia="el"/>
              </w:rPr>
              <w:t xml:space="preserve"> την </w:t>
            </w:r>
            <w:r>
              <w:rPr>
                <w:b w:val="0"/>
                <w:bCs w:val="0"/>
                <w:i/>
                <w:iCs/>
                <w:smallCaps w:val="0"/>
                <w:color w:val="000000"/>
                <w:lang w:val="el" w:eastAsia="el"/>
              </w:rPr>
              <w:t>είσοδό</w:t>
            </w:r>
            <w:r>
              <w:rPr>
                <w:b w:val="0"/>
                <w:bCs w:val="0"/>
                <w:i w:val="0"/>
                <w:iCs w:val="0"/>
                <w:smallCaps w:val="0"/>
                <w:color w:val="000000"/>
                <w:lang w:val="el" w:eastAsia="el"/>
              </w:rPr>
              <w:t xml:space="preserve"> μου στο πρόγραμμααναζητούσα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Συμμετέχετε σε κάποιο (άλλο) πρόγραμμα κατάρτισης </w:t>
            </w:r>
            <w:r>
              <w:rPr>
                <w:b w:val="0"/>
                <w:bCs w:val="0"/>
                <w:i/>
                <w:iCs/>
                <w:smallCaps w:val="0"/>
                <w:color w:val="000000"/>
                <w:lang w:val="el" w:eastAsia="el"/>
              </w:rPr>
              <w:t>ή</w:t>
            </w:r>
            <w:r>
              <w:rPr>
                <w:b w:val="0"/>
                <w:bCs w:val="0"/>
                <w:i w:val="0"/>
                <w:iCs w:val="0"/>
                <w:smallCaps w:val="0"/>
                <w:color w:val="000000"/>
                <w:lang w:val="el" w:eastAsia="el"/>
              </w:rPr>
              <w:t xml:space="preserve"> εκπαίδευσης ή δια βίου μάθησης, επιδοτούμενο ή μη; Av ναι, σημειώστε σε ποια από τις 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Η ερώτηση αφορά τη συμμετοχή σας σε κάποιο (άλλο) πρόγραμμα κατάρτισης ή εκπαίδευσης ή δια βίου μάθησης τη χρονική στιγμή κατά τηνείσοδό σας σε αυτή την πράξη του ΕΚΤ.</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Η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 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ή σε ΙΕΚ ή σε Κολλέγιο ή σε Σχολές που εποπτεύονται από άλλα Υπουργεία εκτός του Υπουργείου Παιδείας, όπως π.χ. η Ναυτική Aκαδημία,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Συμμετέχων/ουσα σε κάποιο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Aκαδημίας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7261"/>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Μορφωτική Επίπεδο κατά την Είσοδο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Σημειώστε σε ποια από τις παρακάτω κατηγορίες ανήκετε (την κατηγορία που αντιστοιχεί στο ανώτερο επίπεδο εκπαίδευσης που έχετε)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έχω αποφοιτήσει από το δημοτικό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Δημοτικού Σχολείου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Γυμνασίου ή ΣΔΕ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Λυκείου (Γενικού ή Επαγγελματικού)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Απόφοιτος/η ΙΕΚ ή </w:t>
            </w:r>
            <w:r>
              <w:rPr>
                <w:b w:val="0"/>
                <w:bCs w:val="0"/>
                <w:i/>
                <w:iCs/>
                <w:smallCaps w:val="0"/>
                <w:color w:val="000000"/>
                <w:lang w:val="el" w:eastAsia="el"/>
              </w:rPr>
              <w:t>ιδιωτικού</w:t>
            </w:r>
            <w:r>
              <w:rPr>
                <w:b w:val="0"/>
                <w:bCs w:val="0"/>
                <w:i w:val="0"/>
                <w:iCs w:val="0"/>
                <w:smallCaps w:val="0"/>
                <w:color w:val="000000"/>
                <w:lang w:val="el" w:eastAsia="el"/>
              </w:rPr>
              <w:t xml:space="preserve"> Κολλεγίου ή Σχολών </w:t>
            </w:r>
            <w:r>
              <w:rPr>
                <w:b w:val="0"/>
                <w:bCs w:val="0"/>
                <w:i/>
                <w:iCs/>
                <w:smallCaps w:val="0"/>
                <w:color w:val="000000"/>
                <w:lang w:val="el" w:eastAsia="el"/>
              </w:rPr>
              <w:t>που</w:t>
            </w:r>
            <w:r>
              <w:rPr>
                <w:b w:val="0"/>
                <w:bCs w:val="0"/>
                <w:i w:val="0"/>
                <w:iCs w:val="0"/>
                <w:smallCaps w:val="0"/>
                <w:color w:val="000000"/>
                <w:lang w:val="el" w:eastAsia="el"/>
              </w:rPr>
              <w:t xml:space="preserve"> εποπτεύονται απόάλλα Υπουργεία (Τουριστικές Σχολές, Ναυτική Ακαδημία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Κάτοχος Μεταπτυχιακού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Ειδικές ή ευάλωτες κοινωνικές ομάδες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Εχει γεννηθεί ένας ή και οι δύο γονείς σας </w:t>
            </w:r>
            <w:r>
              <w:rPr>
                <w:b w:val="0"/>
                <w:bCs w:val="0"/>
                <w:i/>
                <w:iCs/>
                <w:smallCaps w:val="0"/>
                <w:color w:val="000000"/>
                <w:lang w:val="el" w:eastAsia="el"/>
              </w:rPr>
              <w:t>στο</w:t>
            </w:r>
            <w:r>
              <w:rPr>
                <w:b w:val="0"/>
                <w:bCs w:val="0"/>
                <w:i w:val="0"/>
                <w:iCs w:val="0"/>
                <w:smallCaps w:val="0"/>
                <w:color w:val="000000"/>
                <w:lang w:val="el" w:eastAsia="el"/>
              </w:rPr>
              <w:t xml:space="preserve"> εξωτερικό (σε οποιαδήποτε χώρα, εντός ή εκτός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Μουσουλμανική Μειονότητα της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w:t>
            </w:r>
            <w:r>
              <w:rPr>
                <w:b w:val="0"/>
                <w:bCs w:val="0"/>
                <w:i/>
                <w:iCs/>
                <w:smallCaps w:val="0"/>
                <w:color w:val="000000"/>
                <w:lang w:val="el" w:eastAsia="el"/>
              </w:rPr>
              <w:t>Τσιγγάνοι</w:t>
            </w:r>
            <w:r>
              <w:rPr>
                <w:b w:val="0"/>
                <w:bCs w:val="0"/>
                <w:i w:val="0"/>
                <w:iCs w:val="0"/>
                <w:smallCaps w:val="0"/>
                <w:color w:val="000000"/>
                <w:lang w:val="el" w:eastAsia="el"/>
              </w:rPr>
              <w:t xml:space="preserve"> που </w:t>
            </w:r>
            <w:r>
              <w:rPr>
                <w:b w:val="0"/>
                <w:bCs w:val="0"/>
                <w:i/>
                <w:iCs/>
                <w:smallCaps w:val="0"/>
                <w:color w:val="000000"/>
                <w:lang w:val="el" w:eastAsia="el"/>
              </w:rPr>
              <w:t>ομιλούν</w:t>
            </w:r>
            <w:r>
              <w:rPr>
                <w:b w:val="0"/>
                <w:bCs w:val="0"/>
                <w:i w:val="0"/>
                <w:iCs w:val="0"/>
                <w:smallCaps w:val="0"/>
                <w:color w:val="000000"/>
                <w:lang w:val="el" w:eastAsia="el"/>
              </w:rPr>
              <w:t xml:space="preserve"> τη γλώσσα Ρομανί, διαβιούν εντός των γεωγραφικών ορίων της ελληνικής επικράτειας και είναι πολίτες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Μετανάστης είναι ο αλλοδαπός που διαμένει στην Ελλάδα νόμιμα, για διάστημα άνω </w:t>
            </w:r>
            <w:r>
              <w:rPr>
                <w:b w:val="0"/>
                <w:bCs w:val="0"/>
                <w:i/>
                <w:iCs/>
                <w:smallCaps w:val="0"/>
                <w:color w:val="000000"/>
                <w:lang w:val="el" w:eastAsia="el"/>
              </w:rPr>
              <w:t>του</w:t>
            </w:r>
            <w:r>
              <w:rPr>
                <w:b w:val="0"/>
                <w:bCs w:val="0"/>
                <w:i w:val="0"/>
                <w:iCs w:val="0"/>
                <w:smallCaps w:val="0"/>
                <w:color w:val="000000"/>
                <w:lang w:val="el" w:eastAsia="el"/>
              </w:rPr>
              <w:t xml:space="preserve"> έτους με άδεια διαμονής που </w:t>
            </w:r>
            <w:r>
              <w:rPr>
                <w:b w:val="0"/>
                <w:bCs w:val="0"/>
                <w:i/>
                <w:iCs/>
                <w:smallCaps w:val="0"/>
                <w:color w:val="000000"/>
                <w:lang w:val="el" w:eastAsia="el"/>
              </w:rPr>
              <w:t>του</w:t>
            </w:r>
            <w:r>
              <w:rPr>
                <w:b w:val="0"/>
                <w:bCs w:val="0"/>
                <w:i w:val="0"/>
                <w:iCs w:val="0"/>
                <w:smallCaps w:val="0"/>
                <w:color w:val="000000"/>
                <w:lang w:val="el" w:eastAsia="el"/>
              </w:rPr>
              <w:t xml:space="preserve"> παρέχει πρόσβαση </w:t>
            </w:r>
            <w:r>
              <w:rPr>
                <w:b w:val="0"/>
                <w:bCs w:val="0"/>
                <w:i/>
                <w:iCs/>
                <w:smallCaps w:val="0"/>
                <w:color w:val="000000"/>
                <w:lang w:val="el" w:eastAsia="el"/>
              </w:rPr>
              <w:t>στην</w:t>
            </w:r>
            <w:r>
              <w:rPr>
                <w:b w:val="0"/>
                <w:bCs w:val="0"/>
                <w:i w:val="0"/>
                <w:iCs w:val="0"/>
                <w:smallCaps w:val="0"/>
                <w:color w:val="000000"/>
                <w:lang w:val="el" w:eastAsia="el"/>
              </w:rPr>
              <w:t xml:space="preserve"> αγορά εργασίας, καθώς και τα μέλη της οικογένειάς του, ανεξαρτήτως ιθαγένειας, που διαμένουν στην Ελλάδα με άδεια διαμονής ως συντηρούμενα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Πρόσφυγες /Δικαιούχοι επικουρικής προστασίας /αιτούντες άσυλο ή αιτούντες διεθνή προστασία/ασυνόδευτοι ανήλικοι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Πρόσφυγες είναι οι Αλλοδαποί ή </w:t>
            </w:r>
            <w:r>
              <w:rPr>
                <w:b w:val="0"/>
                <w:bCs w:val="0"/>
                <w:i/>
                <w:iCs/>
                <w:smallCaps w:val="0"/>
                <w:color w:val="000000"/>
                <w:lang w:val="el" w:eastAsia="el"/>
              </w:rPr>
              <w:t>ανιθαγενείς</w:t>
            </w:r>
            <w:r>
              <w:rPr>
                <w:b w:val="0"/>
                <w:bCs w:val="0"/>
                <w:i w:val="0"/>
                <w:iCs w:val="0"/>
                <w:smallCaps w:val="0"/>
                <w:color w:val="000000"/>
                <w:lang w:val="el" w:eastAsia="el"/>
              </w:rPr>
              <w:t xml:space="preserve"> που </w:t>
            </w:r>
            <w:r>
              <w:rPr>
                <w:b w:val="0"/>
                <w:bCs w:val="0"/>
                <w:i/>
                <w:iCs/>
                <w:smallCaps w:val="0"/>
                <w:color w:val="000000"/>
                <w:lang w:val="el" w:eastAsia="el"/>
              </w:rPr>
              <w:t>τους</w:t>
            </w:r>
            <w:r>
              <w:rPr>
                <w:b w:val="0"/>
                <w:bCs w:val="0"/>
                <w:i w:val="0"/>
                <w:iCs w:val="0"/>
                <w:smallCaps w:val="0"/>
                <w:color w:val="000000"/>
                <w:lang w:val="el" w:eastAsia="el"/>
              </w:rPr>
              <w:t xml:space="preserve"> έχει χορηγηθεί από την αρμόδια ελληνική αρχή καθεστώς </w:t>
            </w:r>
            <w:r>
              <w:rPr>
                <w:b w:val="0"/>
                <w:bCs w:val="0"/>
                <w:i/>
                <w:iCs/>
                <w:smallCaps w:val="0"/>
                <w:color w:val="000000"/>
                <w:lang w:val="el" w:eastAsia="el"/>
              </w:rPr>
              <w:t>πρόσφυγα</w:t>
            </w:r>
            <w:r>
              <w:rPr>
                <w:b w:val="0"/>
                <w:bCs w:val="0"/>
                <w:i w:val="0"/>
                <w:iCs w:val="0"/>
                <w:smallCaps w:val="0"/>
                <w:color w:val="000000"/>
                <w:lang w:val="el" w:eastAsia="el"/>
              </w:rPr>
              <w:t xml:space="preserve"> ή δικαιούχου επικουρικής προστασίας, δηλ. αντίστοιχη άδεια διαμονής. Αιτούντες άσυλο ή αιτούντες διεθνή προστασία: Αλλοδαποί ή ανιθαγενείς που τους έχει δοθεί από την αρμόδια ελληνική αρχή «δελτίο αιτήσαντος άσυλο αλλοδαπού» ή ««δελτίο αιτούντος διεθνή προστασία» 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τηνείσοδό τους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Απεξαρτημένα άτομα / άτομα υπό απεξάρτηση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πρώην χρήστες εξαρτησιογόνων ουσιών, </w:t>
            </w:r>
            <w:r>
              <w:rPr>
                <w:b w:val="0"/>
                <w:bCs w:val="0"/>
                <w:i/>
                <w:iCs/>
                <w:smallCaps w:val="0"/>
                <w:color w:val="000000"/>
                <w:lang w:val="el" w:eastAsia="el"/>
              </w:rPr>
              <w:t>που</w:t>
            </w:r>
            <w:r>
              <w:rPr>
                <w:b w:val="0"/>
                <w:bCs w:val="0"/>
                <w:i w:val="0"/>
                <w:iCs w:val="0"/>
                <w:smallCaps w:val="0"/>
                <w:color w:val="000000"/>
                <w:lang w:val="el" w:eastAsia="el"/>
              </w:rPr>
              <w:t xml:space="preserve"> έχουν ολοκληρώσει με επιτυχία εγκεκριμένο κατά νόμο θεραπευτικό πρόγραμμα σωματικής και ψυχικής απεξάρτησης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Φυλακισμένοι /Αποφυλακισμένοι/Ανήλικοι παραβάτες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8309"/>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Φυλακισμένοι : τα άτομα που εκτίουν ποινές ή μέτρα που συνεπάγονται στέρηση της ελευθερίας τους σύμφωνα με απόφαση ποινικής δικαστικής αρχής. Οι αποφυλακισμένοι είναι τα άτομα που έχουν αποφυλακιστήριο. 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w:t>
            </w:r>
          </w:p>
          <w:p>
            <w:pPr>
              <w:spacing w:before="240"/>
              <w:rPr>
                <w:b w:val="0"/>
                <w:bCs w:val="0"/>
                <w:i w:val="0"/>
                <w:iCs w:val="0"/>
                <w:smallCaps w:val="0"/>
                <w:color w:val="000000"/>
                <w:lang w:val="el" w:eastAsia="el"/>
              </w:rPr>
            </w:pPr>
            <w:r>
              <w:rPr>
                <w:b w:val="0"/>
                <w:bCs w:val="0"/>
                <w:i w:val="0"/>
                <w:iCs w:val="0"/>
                <w:smallCaps w:val="0"/>
                <w:color w:val="000000"/>
                <w:lang w:val="el" w:eastAsia="el"/>
              </w:rPr>
              <w:t>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εισαγωγής ανηλίκων σε ίδρυμα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με πιστοποίηση από το Κέντρο ΠιστοποίησηςΑναπηρίας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Σύμφωνα με </w:t>
            </w:r>
            <w:r>
              <w:rPr>
                <w:b w:val="0"/>
                <w:bCs w:val="0"/>
                <w:i/>
                <w:iCs/>
                <w:smallCaps w:val="0"/>
                <w:color w:val="000000"/>
                <w:lang w:val="el" w:eastAsia="el"/>
              </w:rPr>
              <w:t>το</w:t>
            </w:r>
            <w:r>
              <w:rPr>
                <w:b w:val="0"/>
                <w:bCs w:val="0"/>
                <w:i w:val="0"/>
                <w:iCs w:val="0"/>
                <w:smallCaps w:val="0"/>
                <w:color w:val="000000"/>
                <w:lang w:val="el" w:eastAsia="el"/>
              </w:rPr>
              <w:t xml:space="preserve"> Ν.4331/2015, </w:t>
            </w:r>
            <w:r>
              <w:rPr>
                <w:b w:val="0"/>
                <w:bCs w:val="0"/>
                <w:i/>
                <w:iCs/>
                <w:smallCaps w:val="0"/>
                <w:color w:val="000000"/>
                <w:lang w:val="el" w:eastAsia="el"/>
              </w:rPr>
              <w:t>το</w:t>
            </w:r>
            <w:r>
              <w:rPr>
                <w:b w:val="0"/>
                <w:bCs w:val="0"/>
                <w:i w:val="0"/>
                <w:iCs w:val="0"/>
                <w:smallCaps w:val="0"/>
                <w:color w:val="000000"/>
                <w:lang w:val="el" w:eastAsia="el"/>
              </w:rPr>
              <w:t xml:space="preserve"> ΚΕ.Π.Α. εξασφαλίζει ενιαία υγειονομική κρίση για </w:t>
            </w:r>
            <w:r>
              <w:rPr>
                <w:b w:val="0"/>
                <w:bCs w:val="0"/>
                <w:i/>
                <w:iCs/>
                <w:smallCaps w:val="0"/>
                <w:color w:val="000000"/>
                <w:lang w:val="el" w:eastAsia="el"/>
              </w:rPr>
              <w:t>τον</w:t>
            </w:r>
            <w:r>
              <w:rPr>
                <w:b w:val="0"/>
                <w:bCs w:val="0"/>
                <w:i w:val="0"/>
                <w:iCs w:val="0"/>
                <w:smallCaps w:val="0"/>
                <w:color w:val="000000"/>
                <w:lang w:val="el" w:eastAsia="el"/>
              </w:rPr>
              <w:t xml:space="preserve"> καθορισμό </w:t>
            </w:r>
            <w:r>
              <w:rPr>
                <w:b w:val="0"/>
                <w:bCs w:val="0"/>
                <w:i/>
                <w:iCs/>
                <w:smallCaps w:val="0"/>
                <w:color w:val="000000"/>
                <w:lang w:val="el" w:eastAsia="el"/>
              </w:rPr>
              <w:t>του</w:t>
            </w:r>
            <w:r>
              <w:rPr>
                <w:b w:val="0"/>
                <w:bCs w:val="0"/>
                <w:i w:val="0"/>
                <w:iCs w:val="0"/>
                <w:smallCaps w:val="0"/>
                <w:color w:val="000000"/>
                <w:lang w:val="el" w:eastAsia="el"/>
              </w:rPr>
              <w:t xml:space="preserve"> βαθμού αναπηρίας </w:t>
            </w:r>
            <w:r>
              <w:rPr>
                <w:b w:val="0"/>
                <w:bCs w:val="0"/>
                <w:i/>
                <w:iCs/>
                <w:smallCaps w:val="0"/>
                <w:color w:val="000000"/>
                <w:lang w:val="el" w:eastAsia="el"/>
              </w:rPr>
              <w:t>των</w:t>
            </w:r>
            <w:r>
              <w:rPr>
                <w:b w:val="0"/>
                <w:bCs w:val="0"/>
                <w:i w:val="0"/>
                <w:iCs w:val="0"/>
                <w:smallCaps w:val="0"/>
                <w:color w:val="000000"/>
                <w:lang w:val="el" w:eastAsia="el"/>
              </w:rPr>
              <w:t xml:space="preserve"> ασφαλισμένων όλων </w:t>
            </w:r>
            <w:r>
              <w:rPr>
                <w:b w:val="0"/>
                <w:bCs w:val="0"/>
                <w:i/>
                <w:iCs/>
                <w:smallCaps w:val="0"/>
                <w:color w:val="000000"/>
                <w:lang w:val="el" w:eastAsia="el"/>
              </w:rPr>
              <w:t>των</w:t>
            </w:r>
            <w:r>
              <w:rPr>
                <w:b w:val="0"/>
                <w:bCs w:val="0"/>
                <w:i w:val="0"/>
                <w:iCs w:val="0"/>
                <w:smallCaps w:val="0"/>
                <w:color w:val="000000"/>
                <w:lang w:val="el" w:eastAsia="el"/>
              </w:rPr>
              <w:t xml:space="preserve"> ασφαλιστικών </w:t>
            </w:r>
            <w:r>
              <w:rPr>
                <w:b w:val="0"/>
                <w:bCs w:val="0"/>
                <w:i/>
                <w:iCs/>
                <w:smallCaps w:val="0"/>
                <w:color w:val="000000"/>
                <w:lang w:val="el" w:eastAsia="el"/>
              </w:rPr>
              <w:t>φορέων,</w:t>
            </w:r>
            <w:r>
              <w:rPr>
                <w:b w:val="0"/>
                <w:bCs w:val="0"/>
                <w:i w:val="0"/>
                <w:iCs w:val="0"/>
                <w:smallCaps w:val="0"/>
                <w:color w:val="000000"/>
                <w:lang w:val="el" w:eastAsia="el"/>
              </w:rPr>
              <w:t xml:space="preserve"> συμπεριλαμβανομένου </w:t>
            </w:r>
            <w:r>
              <w:rPr>
                <w:b w:val="0"/>
                <w:bCs w:val="0"/>
                <w:i/>
                <w:iCs/>
                <w:smallCaps w:val="0"/>
                <w:color w:val="000000"/>
                <w:lang w:val="el" w:eastAsia="el"/>
              </w:rPr>
              <w:t>του</w:t>
            </w:r>
            <w:r>
              <w:rPr>
                <w:b w:val="0"/>
                <w:bCs w:val="0"/>
                <w:i w:val="0"/>
                <w:iCs w:val="0"/>
                <w:smallCaps w:val="0"/>
                <w:color w:val="000000"/>
                <w:lang w:val="el" w:eastAsia="el"/>
              </w:rPr>
              <w:t xml:space="preserve"> Δημοσίου, καθώς και </w:t>
            </w:r>
            <w:r>
              <w:rPr>
                <w:b w:val="0"/>
                <w:bCs w:val="0"/>
                <w:i/>
                <w:iCs/>
                <w:smallCaps w:val="0"/>
                <w:color w:val="000000"/>
                <w:lang w:val="el" w:eastAsia="el"/>
              </w:rPr>
              <w:t>των</w:t>
            </w:r>
            <w:r>
              <w:rPr>
                <w:b w:val="0"/>
                <w:bCs w:val="0"/>
                <w:i w:val="0"/>
                <w:iCs w:val="0"/>
                <w:smallCaps w:val="0"/>
                <w:color w:val="000000"/>
                <w:lang w:val="el" w:eastAsia="el"/>
              </w:rPr>
              <w:t xml:space="preserve"> ανασφάλιστων, για </w:t>
            </w:r>
            <w:r>
              <w:rPr>
                <w:b w:val="0"/>
                <w:bCs w:val="0"/>
                <w:i/>
                <w:iCs/>
                <w:smallCaps w:val="0"/>
                <w:color w:val="000000"/>
                <w:lang w:val="el" w:eastAsia="el"/>
              </w:rPr>
              <w:t>τους</w:t>
            </w:r>
            <w:r>
              <w:rPr>
                <w:b w:val="0"/>
                <w:bCs w:val="0"/>
                <w:i w:val="0"/>
                <w:iCs w:val="0"/>
                <w:smallCaps w:val="0"/>
                <w:color w:val="000000"/>
                <w:lang w:val="el" w:eastAsia="el"/>
              </w:rPr>
              <w:t xml:space="preserve"> οποίους απαιτείται πιστοποίηση της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χωρίς πιστοποίηση από το Κέντρο ΠιστοποίησηςΑναπηρίας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Άστεγοι ή άτομα που έχουν αποκλειστεί από τη στέγαση</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Τα άτομα που διαμένουν νόμιμα στη χώρα, τα οποία στερούνται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ττς βασικές υπηρεσίες ύδρευσης και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 . Συμπεριλαμβάνονται επίσης οτ γυναίκες που φιλοξενούνται σε ξενώνες γυναικών θυμάτων βίας και οτ ενήλικες που φιλοξενούνται σε Δομές Παιδικής Προστασίας και οι οποίοι δεν σπουδάζουν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ΑΠΟΓΡΑΦΙΚΟ ΔΕΑΤΙΟ ΕΞΟΔΟΥ</w:t>
      </w:r>
    </w:p>
    <w:p>
      <w:pPr>
        <w:spacing w:before="240" w:after="240"/>
        <w:rPr>
          <w:lang w:val="el" w:eastAsia="el"/>
        </w:rPr>
      </w:pPr>
      <w:r>
        <w:rPr>
          <w:u w:val="single"/>
          <w:lang w:val="el" w:eastAsia="el"/>
        </w:rPr>
        <w:t>ΚΩΔΙΚΟΣ ΠΡΟΤΥΠΟΥ: 5 - ΠΑΝ ΠΡΟΤΥΠΟ ΑΠΟΓΡΑΦΙΚΟ ΔΕΛΤΙΟΣΥΜΜΕΤΕΧΟΝΤΩΝ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0"/>
        <w:gridCol w:w="59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 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4"/>
        <w:gridCol w:w="4321"/>
        <w:gridCol w:w="898"/>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Άλλο</w:t>
            </w:r>
            <w:r>
              <w:rPr>
                <w:b w:val="0"/>
                <w:bCs w:val="0"/>
                <w:i w:val="0"/>
                <w:iCs w:val="0"/>
                <w:smallCaps w:val="0"/>
                <w:color w:val="000000"/>
                <w:lang w:val="el" w:eastAsia="el"/>
              </w:rPr>
              <w:t xml:space="preserve"> ID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Εξόδου Συμμετέχοντα: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Συμμετέχων/ουσα ολοκλήρωσε την Πράξη;(ΝΑΙ/ΟΧΙ)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έχετε </w:t>
            </w:r>
            <w:r>
              <w:rPr>
                <w:b w:val="0"/>
                <w:bCs w:val="0"/>
                <w:i/>
                <w:iCs/>
                <w:smallCaps w:val="0"/>
                <w:color w:val="000000"/>
                <w:lang w:val="el" w:eastAsia="el"/>
              </w:rPr>
              <w:t>απαντήσει</w:t>
            </w:r>
            <w:r>
              <w:rPr>
                <w:b w:val="0"/>
                <w:bCs w:val="0"/>
                <w:i w:val="0"/>
                <w:iCs w:val="0"/>
                <w:smallCaps w:val="0"/>
                <w:color w:val="000000"/>
                <w:lang w:val="el" w:eastAsia="el"/>
              </w:rPr>
              <w:t xml:space="preserve"> ΝΑΙ στην ερώτηση Α2 , η Θέση απασχόλησης που κατέχετε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Απασχολούμαι με σύμβαση </w:t>
            </w:r>
            <w:r>
              <w:rPr>
                <w:b w:val="0"/>
                <w:bCs w:val="0"/>
                <w:i/>
                <w:iCs/>
                <w:smallCaps w:val="0"/>
                <w:color w:val="000000"/>
                <w:lang w:val="el" w:eastAsia="el"/>
              </w:rPr>
              <w:t>εργασίας</w:t>
            </w:r>
            <w:r>
              <w:rPr>
                <w:b w:val="0"/>
                <w:bCs w:val="0"/>
                <w:i w:val="0"/>
                <w:iCs w:val="0"/>
                <w:smallCaps w:val="0"/>
                <w:color w:val="000000"/>
                <w:lang w:val="el" w:eastAsia="el"/>
              </w:rPr>
              <w:t xml:space="preserve"> πλήρους απασχόλησης </w:t>
            </w:r>
            <w:r>
              <w:rPr>
                <w:b w:val="0"/>
                <w:bCs w:val="0"/>
                <w:i/>
                <w:iCs/>
                <w:smallCaps w:val="0"/>
                <w:color w:val="000000"/>
                <w:lang w:val="el" w:eastAsia="el"/>
              </w:rPr>
              <w:t>και</w:t>
            </w:r>
            <w:r>
              <w:rPr>
                <w:b w:val="0"/>
                <w:bCs w:val="0"/>
                <w:i w:val="0"/>
                <w:iCs w:val="0"/>
                <w:smallCaps w:val="0"/>
                <w:color w:val="000000"/>
                <w:lang w:val="el" w:eastAsia="el"/>
              </w:rPr>
              <w:t xml:space="preserve">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Απασχολούμαι με σύμβαση </w:t>
            </w:r>
            <w:r>
              <w:rPr>
                <w:b w:val="0"/>
                <w:bCs w:val="0"/>
                <w:i/>
                <w:iCs/>
                <w:smallCaps w:val="0"/>
                <w:color w:val="000000"/>
                <w:lang w:val="el" w:eastAsia="el"/>
              </w:rPr>
              <w:t>εργασίας</w:t>
            </w:r>
            <w:r>
              <w:rPr>
                <w:b w:val="0"/>
                <w:bCs w:val="0"/>
                <w:i w:val="0"/>
                <w:iCs w:val="0"/>
                <w:smallCaps w:val="0"/>
                <w:color w:val="000000"/>
                <w:lang w:val="el" w:eastAsia="el"/>
              </w:rPr>
              <w:t xml:space="preserve"> πλήρους απασχόλησης </w:t>
            </w:r>
            <w:r>
              <w:rPr>
                <w:b w:val="0"/>
                <w:bCs w:val="0"/>
                <w:i/>
                <w:iCs/>
                <w:smallCaps w:val="0"/>
                <w:color w:val="000000"/>
                <w:lang w:val="el" w:eastAsia="el"/>
              </w:rPr>
              <w:t>και</w:t>
            </w:r>
            <w:r>
              <w:rPr>
                <w:b w:val="0"/>
                <w:bCs w:val="0"/>
                <w:i w:val="0"/>
                <w:iCs w:val="0"/>
                <w:smallCaps w:val="0"/>
                <w:color w:val="000000"/>
                <w:lang w:val="el" w:eastAsia="el"/>
              </w:rPr>
              <w:t xml:space="preserve">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αορίστουχρόνου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Απασχολούμαι με σύμβαση </w:t>
            </w:r>
            <w:r>
              <w:rPr>
                <w:b w:val="0"/>
                <w:bCs w:val="0"/>
                <w:i/>
                <w:iCs/>
                <w:smallCaps w:val="0"/>
                <w:color w:val="000000"/>
                <w:lang w:val="el" w:eastAsia="el"/>
              </w:rPr>
              <w:t>εργασίας</w:t>
            </w:r>
            <w:r>
              <w:rPr>
                <w:b w:val="0"/>
                <w:bCs w:val="0"/>
                <w:i w:val="0"/>
                <w:iCs w:val="0"/>
                <w:smallCaps w:val="0"/>
                <w:color w:val="000000"/>
                <w:lang w:val="el" w:eastAsia="el"/>
              </w:rPr>
              <w:t xml:space="preserve"> μερικής απασχόλησης και ορισμένουχρόνου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α)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ούτεεγγεγραμμένος άνεργος στον OAΕΔ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1"/>
        <w:gridCol w:w="8233"/>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w:t>
            </w:r>
            <w:r>
              <w:rPr>
                <w:b w:val="0"/>
                <w:bCs w:val="0"/>
                <w:i/>
                <w:iCs/>
                <w:smallCaps w:val="0"/>
                <w:color w:val="000000"/>
                <w:lang w:val="el" w:eastAsia="el"/>
              </w:rPr>
              <w:t>στον</w:t>
            </w:r>
            <w:r>
              <w:rPr>
                <w:b w:val="0"/>
                <w:bCs w:val="0"/>
                <w:i w:val="0"/>
                <w:iCs w:val="0"/>
                <w:smallCaps w:val="0"/>
                <w:color w:val="000000"/>
                <w:lang w:val="el" w:eastAsia="el"/>
              </w:rPr>
              <w:t xml:space="preserve"> OAΕΔ, </w:t>
            </w:r>
            <w:r>
              <w:rPr>
                <w:b w:val="0"/>
                <w:bCs w:val="0"/>
                <w:i/>
                <w:iCs/>
                <w:smallCaps w:val="0"/>
                <w:color w:val="000000"/>
                <w:lang w:val="el" w:eastAsia="el"/>
              </w:rPr>
              <w:t>ούτε</w:t>
            </w:r>
            <w:r>
              <w:rPr>
                <w:b w:val="0"/>
                <w:bCs w:val="0"/>
                <w:i w:val="0"/>
                <w:iCs w:val="0"/>
                <w:smallCaps w:val="0"/>
                <w:color w:val="000000"/>
                <w:lang w:val="el" w:eastAsia="el"/>
              </w:rPr>
              <w:t xml:space="preserve"> 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Συμμετέχετε σε κάποιο (άλλο) </w:t>
            </w:r>
            <w:r>
              <w:rPr>
                <w:b w:val="0"/>
                <w:bCs w:val="0"/>
                <w:i/>
                <w:iCs/>
                <w:smallCaps w:val="0"/>
                <w:color w:val="000000"/>
                <w:lang w:val="el" w:eastAsia="el"/>
              </w:rPr>
              <w:t>πρόγραμμα</w:t>
            </w:r>
            <w:r>
              <w:rPr>
                <w:b w:val="0"/>
                <w:bCs w:val="0"/>
                <w:i w:val="0"/>
                <w:iCs w:val="0"/>
                <w:smallCaps w:val="0"/>
                <w:color w:val="000000"/>
                <w:lang w:val="el" w:eastAsia="el"/>
              </w:rPr>
              <w:t xml:space="preserve"> κατάρτισης ή εκπαίδευσης ή δια βίου μάθησης, επιδοτούμενο ή μη; Av ναι, σημειώστε σε ποια από τις 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Επεξήγηση 1 :Στο απογραφικό Δελτίο ΕΞΟΔΟΥ η ερώτηση </w:t>
            </w:r>
            <w:r>
              <w:rPr>
                <w:b w:val="0"/>
                <w:bCs w:val="0"/>
                <w:i/>
                <w:iCs/>
                <w:smallCaps w:val="0"/>
                <w:color w:val="000000"/>
                <w:lang w:val="el" w:eastAsia="el"/>
              </w:rPr>
              <w:t>αφορά</w:t>
            </w:r>
            <w:r>
              <w:rPr>
                <w:b w:val="0"/>
                <w:bCs w:val="0"/>
                <w:i w:val="0"/>
                <w:iCs w:val="0"/>
                <w:smallCaps w:val="0"/>
                <w:color w:val="000000"/>
                <w:lang w:val="el" w:eastAsia="el"/>
              </w:rPr>
              <w:t xml:space="preserve"> τη συμμετοχή σας σε κάποιο (άλλο) πρόγραμμα κατάρτισης ή εκπαίδευσης ή δια βίου μάθησης τη χρονική στιγμή μετά την έξοδό σας/λήξη συμμετοχής σας από αυτή την πράξη του ΕΚΤ και έως και 1 μήνα (4 εβδομάδες) μετά.</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H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πρόγραμμα</w:t>
            </w:r>
            <w:r>
              <w:rPr>
                <w:b w:val="0"/>
                <w:bCs w:val="0"/>
                <w:i w:val="0"/>
                <w:iCs w:val="0"/>
                <w:smallCaps w:val="0"/>
                <w:color w:val="000000"/>
                <w:lang w:val="el" w:eastAsia="el"/>
              </w:rPr>
              <w:t xml:space="preserve"> εκπαίδευσης ή κατάρτισης ή δια βίου μάθησης </w:t>
            </w:r>
            <w:r>
              <w:rPr>
                <w:b w:val="0"/>
                <w:bCs w:val="0"/>
                <w:i/>
                <w:iCs/>
                <w:smallCaps w:val="0"/>
                <w:color w:val="000000"/>
                <w:lang w:val="el" w:eastAsia="el"/>
              </w:rPr>
              <w:t>στο</w:t>
            </w:r>
            <w:r>
              <w:rPr>
                <w:b w:val="0"/>
                <w:bCs w:val="0"/>
                <w:i w:val="0"/>
                <w:iCs w:val="0"/>
                <w:smallCaps w:val="0"/>
                <w:color w:val="000000"/>
                <w:lang w:val="el" w:eastAsia="el"/>
              </w:rPr>
              <w:t xml:space="preserve"> οποίο συμμετέχετε, συγχρηματοδοτείται στο πλαίσιο προγράμματος του ΕΣΠA?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Να απαντηθεί από </w:t>
            </w:r>
            <w:r>
              <w:rPr>
                <w:b w:val="0"/>
                <w:bCs w:val="0"/>
                <w:i/>
                <w:iCs/>
                <w:smallCaps w:val="0"/>
                <w:color w:val="000000"/>
                <w:lang w:val="el" w:eastAsia="el"/>
              </w:rPr>
              <w:t>όσους</w:t>
            </w:r>
            <w:r>
              <w:rPr>
                <w:b w:val="0"/>
                <w:bCs w:val="0"/>
                <w:i w:val="0"/>
                <w:iCs w:val="0"/>
                <w:smallCaps w:val="0"/>
                <w:color w:val="000000"/>
                <w:lang w:val="el" w:eastAsia="el"/>
              </w:rPr>
              <w:t xml:space="preserve"> έχουν </w:t>
            </w:r>
            <w:r>
              <w:rPr>
                <w:b w:val="0"/>
                <w:bCs w:val="0"/>
                <w:i/>
                <w:iCs/>
                <w:smallCaps w:val="0"/>
                <w:color w:val="000000"/>
                <w:lang w:val="el" w:eastAsia="el"/>
              </w:rPr>
              <w:t>απαντήσει</w:t>
            </w:r>
            <w:r>
              <w:rPr>
                <w:b w:val="0"/>
                <w:bCs w:val="0"/>
                <w:i w:val="0"/>
                <w:iCs w:val="0"/>
                <w:smallCaps w:val="0"/>
                <w:color w:val="000000"/>
                <w:lang w:val="el" w:eastAsia="el"/>
              </w:rPr>
              <w:t xml:space="preserve"> NAI σε κάποια από τις ερωτήσεις Β1- Β6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 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ή σε ΙΕΚ ή σε Κολλέγιο ή σε Σχολές που εποπτεύονται από άλλα Υπουργεία εκτός του Υπουργείου Παιδείας, όπως π.χ. η Ναυτική Aκαδημία,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Συμμετέχων/ουσα σε κάποιο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Συμμετέχω σε πρόγραμμα πρακτικής άσκησης με </w:t>
            </w:r>
            <w:r>
              <w:rPr>
                <w:b w:val="0"/>
                <w:bCs w:val="0"/>
                <w:i/>
                <w:iCs/>
                <w:smallCaps w:val="0"/>
                <w:color w:val="000000"/>
                <w:lang w:val="el" w:eastAsia="el"/>
              </w:rPr>
              <w:t>αμοιβή(ως</w:t>
            </w:r>
            <w:r>
              <w:rPr>
                <w:b w:val="0"/>
                <w:bCs w:val="0"/>
                <w:i w:val="0"/>
                <w:iCs w:val="0"/>
                <w:smallCaps w:val="0"/>
                <w:color w:val="000000"/>
                <w:lang w:val="el" w:eastAsia="el"/>
              </w:rPr>
              <w:t xml:space="preserve">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Αποτελέσματα της Πράξης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Αποκτήθηκε εξειδίκευση μετά την συμμετοχή σας </w:t>
            </w:r>
            <w:r>
              <w:rPr>
                <w:b w:val="0"/>
                <w:bCs w:val="0"/>
                <w:i/>
                <w:iCs/>
                <w:smallCaps w:val="0"/>
                <w:color w:val="000000"/>
                <w:lang w:val="el" w:eastAsia="el"/>
              </w:rPr>
              <w:t xml:space="preserve">στο </w:t>
            </w:r>
            <w:r>
              <w:rPr>
                <w:b w:val="0"/>
                <w:bCs w:val="0"/>
                <w:i w:val="0"/>
                <w:iCs w:val="0"/>
                <w:smallCaps w:val="0"/>
                <w:color w:val="000000"/>
                <w:lang w:val="el" w:eastAsia="el"/>
              </w:rPr>
              <w:t>πρόγραμμα(πιστοποιητικό, δίπλωμα, πτυχίο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λάβει προσφορά/πρόταση για θέση εργασίας από κάποιον εργοδότη είτε κατά την διάρκεια ή μετά την ημερομηνία λήξης της συμμετοχής σας (ολοκλήρωση ή αποχώρηση) στο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Επεξήγηση 1: Η ερώτηση αφορά προσφορά που έχετε λάβει ανεξάρτητα από </w:t>
            </w:r>
            <w:r>
              <w:rPr>
                <w:b w:val="0"/>
                <w:bCs w:val="0"/>
                <w:i/>
                <w:iCs/>
                <w:smallCaps w:val="0"/>
                <w:color w:val="000000"/>
                <w:lang w:val="el" w:eastAsia="el"/>
              </w:rPr>
              <w:t>το αν</w:t>
            </w:r>
            <w:r>
              <w:rPr>
                <w:b w:val="0"/>
                <w:bCs w:val="0"/>
                <w:i w:val="0"/>
                <w:iCs w:val="0"/>
                <w:smallCaps w:val="0"/>
                <w:color w:val="000000"/>
                <w:lang w:val="el" w:eastAsia="el"/>
              </w:rPr>
              <w:t xml:space="preserve"> την αποδεχτήκατε ή όχι</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Ως «προσφορά» εννοείται μία υπόσχεση/δέσμευση που υποβάλλεται για αποδοχή από κάποιον εργοδότη προς εσάς, στο βαθμό που υποδηλώνει με σαφήνεια τη βούληση του εργοδότη να εισέλθει σε μία συμφωνία (για θέση εργασίας) υπό συγκεκριμένους όρους μαζί σας, και η οποία γίνεται με τρόπο ώστε αν την αποδεχτείτε, αυτό θα συνεπάγεται την πρόσληψή σας στη θέση εργασίας που σας προσφέρθηκε. Δεν θεωρείται προσφορά κατά την έννοια της ερώτησης: α) η προσφορά για θέση εργασίας, που είναι τμήμα/μέρος του ίδιου του προγράμματος στο οποίο συμμετείχατε, β) η παραπομπή σας από τον ΟΑΕΔ σε συγκεκριμένο εργοδότη (δηλ. όταν ο ΟΑΕΔ σας έχει προτείνει να υποβάλλετε αίτηση σε εργοδότη), γ) η περίπτωση που απλώς έχετε προσκληθεί σεσυνέντευξη για κάποια θέση εργασίας. Συνεπώς αν ισχύει για εσάς η περίπτωση α, β ή γ, στην ερώτηση 15 δίνετε απάντηση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την αποδέχτηκα και αποχώρησα απότο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λάβει προσφορά/πρόταση για συμμετοχή σας σε κάποιο άλλο πρόγραμμα «συνεχιζόμενης εκπαίδευσης», είτε κατά τη διάρκεια ή μετά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 της συμμετοχής σας (ολοκλήρωση ή αποχώρηση) σε 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Επεξήγηση 1: η ερώτηση αφορά προσφορά που έχετε λάβει ανεξάρτητα από το αν την αποδεχτήκατε ή όχι.</w:t>
      </w:r>
    </w:p>
    <w:p>
      <w:pPr>
        <w:spacing w:before="240" w:after="240"/>
        <w:rPr>
          <w:lang w:val="el" w:eastAsia="el"/>
        </w:rPr>
      </w:pPr>
      <w:r>
        <w:rPr>
          <w:u w:val="single"/>
          <w:lang w:val="el" w:eastAsia="el"/>
        </w:rPr>
        <w:t>Επεξήγηση 2: Ως «προσφορά» εννοείται μία υπόσχεση/δέσμευση που υποβάλλεται για αποδοχή από κάποιο φορέα εκπαίδευσης/κατάρτισης προς εσάς, στο βαθμό που υποδηλώνει με σαφήνεια τη βούληση του φορέα να εισέλθει σε μία συμφωνία υπό συγκεκριμένους όρους μαζί σας, και η οποία γίνεται με τρόπο ώστε αν την αποδεχτείτε, αυτό θα συνεπάγεται τη συμμετοχή σας στο πρόγραμμα «συνεχιζόμενης εκπαίδευσης» που σας προσφέρθηκε. Δεν θεωρείται προσφοράκατά την έννοια της ερώτησης μόνο η πρόσκληση ή η διαδικασία υποβολής αίτησης για συμμετοχή σας σε κάποιο πρόγραμμα από κάποιο φορέα εκπαίδευσης/κατάρτισης. Αν ισχύει αυτό, στην ερώτηση E3 δίνετε απάντηση ΟΧΙ.</w:t>
      </w:r>
    </w:p>
    <w:p>
      <w:pPr>
        <w:spacing w:before="240" w:after="240"/>
        <w:rPr>
          <w:lang w:val="el" w:eastAsia="el"/>
        </w:rPr>
      </w:pPr>
      <w:r>
        <w:rPr>
          <w:u w:val="single"/>
          <w:lang w:val="el" w:eastAsia="el"/>
        </w:rPr>
        <w:t>Επεξήγηση 3 : Ως «συνεχιζόμενη εκπαίδευση» θεωρείται η τυπική εκπαίδευση (μαθητές όλων των εκπαιδευτικών βαθμίδων, συμπεριλαμβανομένων των συμμετεχόντων σε Σχολεία Δεύτερης Ευκαιρίας, Γενικά και Επαγγελματικά Λύκεια, φοιτητές τριτοβάθμιας εκπαίδευσης πλήρους φοίτησης) και τα προγράμματα κατάρτισης-αρχικής και συνεχιζόμενηςεφόσον οδηγούν σε πιστοποίηση (σε Σχολές Επαγγελματικής Κατάρτισης, σε Ινστιτούτα Επαγγελματικής Κατάρτισης, σε Κέντρα Δια Βίου Μάθησης, σε Κολλέγια, σε Σχολές που εποπτεύονται από τα Υπουργεία Πολιτισμού, Ναυτιλίας, Τουρισμού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3"/>
        <w:gridCol w:w="823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την αποδέχτηκα και αποχώρησα απότο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λάβει προσφορά/πρόταση για Θέση πρακτικής άσκησης (π.χ. για την απόκτηση άδειας ασκήσεως επαγγέλματος) είτε κατά τη διάρκεια ή μετά την ημερομηνία λήξης της συμμετοχής σας (ολοκλήρωση ή αποχώρηση) σε 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προσφορά που έχετε λάβει ανεξάρτητα από το αν την αποδεχτήκατε ή όχι</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Ως «προσφορά» εννοείται μία υπόσχεση/δέσμευση που υποβάλλεται για αποδοχή από κάποιον φορέα προς εσάς, στο βαθμό που υποδηλώνει με σαφήνεια τη βούληση του φορέα να εισέλθει σε μία συμφωνία (για θέση πρακτικής άσκησης) υπό συγκεκριμένους όρους μαζί σας, και η οποία γίνεται με τρόπο ώστε αν την αποδεχτείτε, αυτό θα συνεπάγεται την τοποθέτησή σας στη θέση πρακτικής άσκησης που σας προσφέρθηκε. Δεν θεωρείται προσφορά κατά τηνέννοια της ερώτησης: α) η προσφορά για θέση πρακτικής άσκησης, που είναι τμήμα/μέρος του ίδιου του προγράμματος στο οποίο συμμετείχατε, β) η διαδικασία παραπομπής η υποβολής αίτησης για τοποθέτησή σας σε θέση πρακτικής άσκησης. Συνεπώς αν ισχύει για εσάς η περίπτωση α ή, β στην ερώτηση E4 δίνετε απάντηση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την αποδέχτηκα και αποχώρησα απότο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λάβει προσφορά/πρόταση για μαθητεία είτε κατά τη διάρκεια ή μετά την ημερομηνία λήξης της συμμετοχής σας (ολοκλήρωση ή αποχώρηση) σεαυτό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Eπεξήγηση 1: η ερώτηση αφορά </w:t>
            </w:r>
            <w:r>
              <w:rPr>
                <w:b w:val="0"/>
                <w:bCs w:val="0"/>
                <w:i/>
                <w:iCs/>
                <w:smallCaps w:val="0"/>
                <w:color w:val="000000"/>
                <w:lang w:val="el" w:eastAsia="el"/>
              </w:rPr>
              <w:t>προσφορά</w:t>
            </w:r>
            <w:r>
              <w:rPr>
                <w:b w:val="0"/>
                <w:bCs w:val="0"/>
                <w:i w:val="0"/>
                <w:iCs w:val="0"/>
                <w:smallCaps w:val="0"/>
                <w:color w:val="000000"/>
                <w:lang w:val="el" w:eastAsia="el"/>
              </w:rPr>
              <w:t xml:space="preserve"> που </w:t>
            </w:r>
            <w:r>
              <w:rPr>
                <w:b w:val="0"/>
                <w:bCs w:val="0"/>
                <w:i/>
                <w:iCs/>
                <w:smallCaps w:val="0"/>
                <w:color w:val="000000"/>
                <w:lang w:val="el" w:eastAsia="el"/>
              </w:rPr>
              <w:t>έχετε</w:t>
            </w:r>
            <w:r>
              <w:rPr>
                <w:b w:val="0"/>
                <w:bCs w:val="0"/>
                <w:i w:val="0"/>
                <w:iCs w:val="0"/>
                <w:smallCaps w:val="0"/>
                <w:color w:val="000000"/>
                <w:lang w:val="el" w:eastAsia="el"/>
              </w:rPr>
              <w:t xml:space="preserve"> λάβει ανεξάρτητα από </w:t>
            </w:r>
            <w:r>
              <w:rPr>
                <w:b w:val="0"/>
                <w:bCs w:val="0"/>
                <w:i/>
                <w:iCs/>
                <w:smallCaps w:val="0"/>
                <w:color w:val="000000"/>
                <w:lang w:val="el" w:eastAsia="el"/>
              </w:rPr>
              <w:t>το αν</w:t>
            </w:r>
            <w:r>
              <w:rPr>
                <w:b w:val="0"/>
                <w:bCs w:val="0"/>
                <w:i w:val="0"/>
                <w:iCs w:val="0"/>
                <w:smallCaps w:val="0"/>
                <w:color w:val="000000"/>
                <w:lang w:val="el" w:eastAsia="el"/>
              </w:rPr>
              <w:t xml:space="preserve"> την </w:t>
            </w:r>
            <w:r>
              <w:rPr>
                <w:b w:val="0"/>
                <w:bCs w:val="0"/>
                <w:i/>
                <w:iCs/>
                <w:smallCaps w:val="0"/>
                <w:color w:val="000000"/>
                <w:lang w:val="el" w:eastAsia="el"/>
              </w:rPr>
              <w:t>αποδεχτήκατε</w:t>
            </w:r>
            <w:r>
              <w:rPr>
                <w:b w:val="0"/>
                <w:bCs w:val="0"/>
                <w:i w:val="0"/>
                <w:iCs w:val="0"/>
                <w:smallCaps w:val="0"/>
                <w:color w:val="000000"/>
                <w:lang w:val="el" w:eastAsia="el"/>
              </w:rPr>
              <w:t xml:space="preserve"> ή όχι.</w:t>
            </w:r>
          </w:p>
          <w:p>
            <w:pPr>
              <w:spacing w:before="240"/>
              <w:rPr>
                <w:b w:val="0"/>
                <w:bCs w:val="0"/>
                <w:i w:val="0"/>
                <w:iCs w:val="0"/>
                <w:smallCaps w:val="0"/>
                <w:color w:val="000000"/>
                <w:lang w:val="el" w:eastAsia="el"/>
              </w:rPr>
            </w:pPr>
            <w:r>
              <w:rPr>
                <w:b w:val="0"/>
                <w:bCs w:val="0"/>
                <w:i w:val="0"/>
                <w:iCs w:val="0"/>
                <w:smallCaps w:val="0"/>
                <w:color w:val="000000"/>
                <w:lang w:val="el" w:eastAsia="el"/>
              </w:rPr>
              <w:t>Eπεξήγηση 2: Η μαθητεία στην παρούσα φάση, πραγματοποιείται μέσω EHA.L ΟAEΔ και EnAA. και η επιτυχημένη ολοκλήρωση της οδηγεί σε αναγνωρισμένη πιστοποίηση για ένα συγκεκριμένο επάγγελμα σε εθνικό επίπεδο.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τη διάρκεια </w:t>
            </w:r>
            <w:r>
              <w:rPr>
                <w:b w:val="0"/>
                <w:bCs w:val="0"/>
                <w:i/>
                <w:iCs/>
                <w:smallCaps w:val="0"/>
                <w:color w:val="000000"/>
                <w:lang w:val="el" w:eastAsia="el"/>
              </w:rPr>
              <w:t>του</w:t>
            </w:r>
            <w:r>
              <w:rPr>
                <w:b w:val="0"/>
                <w:bCs w:val="0"/>
                <w:i w:val="0"/>
                <w:iCs w:val="0"/>
                <w:smallCaps w:val="0"/>
                <w:color w:val="000000"/>
                <w:lang w:val="el" w:eastAsia="el"/>
              </w:rPr>
              <w:t xml:space="preserve"> προγράμματος, την αποδέχτηκα και αποχώρησα απότο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ΠΑΡΑΡΤΗΜΑ VI </w:t>
      </w:r>
    </w:p>
    <w:p>
      <w:pPr>
        <w:spacing w:before="240" w:after="240"/>
        <w:rPr>
          <w:lang w:val="el" w:eastAsia="el"/>
        </w:rPr>
      </w:pPr>
      <w:r>
        <w:rPr>
          <w:b/>
          <w:bCs/>
          <w:u w:val="single"/>
          <w:lang w:val="el" w:eastAsia="el"/>
        </w:rPr>
        <w:t>ΣΥΝΟΠΤΙΚΟ ΕΝΤΥΠΟ ΥΠΟΒΟΑΗΣ ΑΙΤΗΣΗΣΧΡΗΜΑΤΟΔΟΤΗΣΗΣ</w:t>
      </w:r>
    </w:p>
    <w:p>
      <w:pPr>
        <w:spacing w:before="240" w:after="240"/>
        <w:rPr>
          <w:lang w:val="el" w:eastAsia="el"/>
        </w:rPr>
      </w:pPr>
      <w:r>
        <w:rPr>
          <w:b/>
          <w:bCs/>
          <w:u w:val="single"/>
          <w:lang w:val="el" w:eastAsia="el"/>
        </w:rPr>
        <w:t>ΕΛΛΗΝΙΚΗ ΛΗΜαΚΡΑΉΑ</w:t>
      </w:r>
    </w:p>
    <w:p>
      <w:pPr>
        <w:spacing w:before="240" w:after="240"/>
        <w:rPr>
          <w:lang w:val="el" w:eastAsia="el"/>
        </w:rPr>
      </w:pPr>
      <w:r>
        <w:rPr>
          <w:b/>
          <w:bCs/>
          <w:u w:val="single"/>
          <w:lang w:val="el" w:eastAsia="el"/>
        </w:rPr>
        <w:t>ΥΠΟΥΡΓΕΙΟ ΕΡΓΑΣΙΑΣ &amp; ΚΟΙΝΩΝΙΚΩΝ ΥΠΟΘΕΣΕΩΝ</w:t>
      </w:r>
    </w:p>
    <w:p>
      <w:pPr>
        <w:spacing w:before="240" w:after="240"/>
        <w:rPr>
          <w:lang w:val="el" w:eastAsia="el"/>
        </w:rPr>
      </w:pPr>
      <w:r>
        <w:rPr>
          <w:u w:val="single"/>
          <w:lang w:val="el" w:eastAsia="el"/>
        </w:rPr>
        <w:t>Επιχειρησιακό Πρόγραμμα Ανάπτυξη Ανθρωπίνου Δυναμικού, Εκπαίδευση καιΔιά Βίου Μάθηση</w:t>
      </w:r>
    </w:p>
    <w:p>
      <w:pPr>
        <w:spacing w:before="240" w:after="240"/>
        <w:rPr>
          <w:lang w:val="el" w:eastAsia="el"/>
        </w:rPr>
      </w:pPr>
      <w:r>
        <w:rPr>
          <w:u w:val="single"/>
          <w:lang w:val="el" w:eastAsia="el"/>
        </w:rPr>
        <w:t>ΕΠ ΑΝΑΔ ΕΔΒΜ- Άξονας 03</w:t>
      </w:r>
    </w:p>
    <w:p>
      <w:pPr>
        <w:spacing w:before="240" w:after="240"/>
        <w:rPr>
          <w:lang w:val="el" w:eastAsia="el"/>
        </w:rPr>
      </w:pPr>
      <w:r>
        <w:rPr>
          <w:u w:val="single"/>
          <w:lang w:val="el" w:eastAsia="el"/>
        </w:rPr>
        <w:t>Πρόγραμμα επιχορήγησης επιχειρηματικών πρωτοβουλιών απασχόλησης νέωνελεύθερων επαγγελματιών ηλικίας 18 έως 29 ετών, με έμφαση στις γυναίκες</w:t>
      </w:r>
    </w:p>
    <w:p>
      <w:pPr>
        <w:spacing w:before="240" w:after="240"/>
        <w:rPr>
          <w:lang w:val="el" w:eastAsia="el"/>
        </w:rPr>
      </w:pPr>
      <w:r>
        <w:rPr>
          <w:u w:val="single"/>
          <w:lang w:val="el" w:eastAsia="el"/>
        </w:rPr>
        <w:t>Φόρμα Υποβολής</w:t>
      </w:r>
    </w:p>
    <w:p>
      <w:pPr>
        <w:spacing w:before="240" w:after="240"/>
        <w:rPr>
          <w:lang w:val="el" w:eastAsia="el"/>
        </w:rPr>
      </w:pPr>
      <w:r>
        <w:rPr>
          <w:u w:val="single"/>
          <w:lang w:val="el" w:eastAsia="el"/>
        </w:rPr>
        <w:t>Κωδικός πράξης:</w:t>
      </w:r>
    </w:p>
    <w:p>
      <w:pPr>
        <w:spacing w:before="240" w:after="240"/>
        <w:rPr>
          <w:lang w:val="el" w:eastAsia="el"/>
        </w:rPr>
      </w:pPr>
      <w:r>
        <w:rPr>
          <w:u w:val="single"/>
          <w:lang w:val="el" w:eastAsia="el"/>
        </w:rPr>
        <w:t>Δικαιούχος: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ΓΕΝΙΚΑ ΣΤΟΙΧΕΙΑ ΑΙΚΑΙΟΥΧΟΥ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44"/>
        <w:gridCol w:w="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V&lt;A.T (εκτός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Επωνυρία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w:t>
            </w:r>
          </w:p>
          <w:p>
            <w:pPr>
              <w:spacing w:before="240"/>
              <w:rPr>
                <w:b w:val="0"/>
                <w:bCs w:val="0"/>
                <w:i w:val="0"/>
                <w:iCs w:val="0"/>
                <w:smallCaps w:val="0"/>
                <w:color w:val="000000"/>
                <w:lang w:val="el" w:eastAsia="el"/>
              </w:rPr>
            </w:pPr>
            <w:del w:id="46">
              <w:r>
                <w:rPr>
                  <w:b w:val="0"/>
                  <w:bCs w:val="0"/>
                  <w:i w:val="0"/>
                  <w:iCs w:val="0"/>
                  <w:smallCaps w:val="0"/>
                  <w:color w:val="000000"/>
                  <w:lang w:val="el" w:eastAsia="el"/>
                </w:rPr>
                <w:delText xml:space="preserve">"Επισυναπτόπενα Έγγραφα" </w:delText>
              </w:r>
            </w:del>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έναρξης εργασιών επιχείρησης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εξωχώρια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ΕΔΡΑΣ (ΣΥΜΦΩΝΑ </w:t>
            </w:r>
            <w:r>
              <w:rPr>
                <w:b w:val="0"/>
                <w:bCs w:val="0"/>
                <w:i/>
                <w:iCs/>
                <w:smallCaps w:val="0"/>
                <w:color w:val="000000"/>
                <w:lang w:val="el" w:eastAsia="el"/>
              </w:rPr>
              <w:t>ΜΕ</w:t>
            </w:r>
            <w:r>
              <w:rPr>
                <w:b w:val="0"/>
                <w:bCs w:val="0"/>
                <w:i w:val="0"/>
                <w:iCs w:val="0"/>
                <w:smallCaps w:val="0"/>
                <w:color w:val="000000"/>
                <w:lang w:val="el" w:eastAsia="el"/>
              </w:rPr>
              <w:t xml:space="preserve"> ΤΗΝ NUTS Level II Κωδικοποίηση)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ΣΤΟΙΧΕΙΑ ΕΚΠΡΟΣΩΠΩΝ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2"/>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Θέση </w:t>
            </w:r>
            <w:r>
              <w:rPr>
                <w:b w:val="0"/>
                <w:bCs w:val="0"/>
                <w:i/>
                <w:iCs/>
                <w:smallCaps w:val="0"/>
                <w:color w:val="000000"/>
                <w:lang w:val="el" w:eastAsia="el"/>
              </w:rPr>
              <w:t>στο</w:t>
            </w:r>
            <w:r>
              <w:rPr>
                <w:b w:val="0"/>
                <w:bCs w:val="0"/>
                <w:i w:val="0"/>
                <w:iCs w:val="0"/>
                <w:smallCaps w:val="0"/>
                <w:color w:val="000000"/>
                <w:lang w:val="el" w:eastAsia="el"/>
              </w:rPr>
              <w:t xml:space="preserve">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 xml:space="preserve">ΣΤΟΙΧΕΙΑ ΜΕΤΟΧΩΝ Ή ΕΤ4ΙΡΩΝ ΤΟΥ ΦΟΡΕΑ/ΕΠΙΧΕΙΡΗΣΗ </w:t>
      </w:r>
      <w:r>
        <w:rPr>
          <w:u w:val="single"/>
          <w:lang w:val="el" w:eastAsia="el"/>
        </w:rPr>
        <w:t>ΓΗΜΚΛ ΣΤΟΙΧΕΙΑ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Ονοματεπώνυμο</w:t>
            </w:r>
            <w:r>
              <w:rPr>
                <w:b w:val="0"/>
                <w:bCs w:val="0"/>
                <w:i w:val="0"/>
                <w:iCs w:val="0"/>
                <w:smallCaps w:val="0"/>
                <w:color w:val="000000"/>
                <w:lang w:val="el" w:eastAsia="el"/>
              </w:rPr>
              <w:t xml:space="preserve"> Νόμιμου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Επαγγελματικής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 Επαγγελματικής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 /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ΚΩΔΙΚΟΣ ΑΣΚΗΣΗΣ ΔΡΑΣΤΗΡΙΟΤΗΤΑΣ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Προσθήκης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ΕΠΙΠΑΕΟΝ ΠΑΗΡΟΦΟΡΙΕΣ ΓΙΑ ΦΟΡΕΑ/ΕΠΙΧΕΙΡΗΣΗ</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ΣΥΓΚΕΝΤΡΩΤΙΚΑ ΣΤΟΙΧΕΙΑ ΜΕΓΕΘΟΥΣ ΕΠΙΧΕΙΡΗΣΗΣ (Συμπεριλαμβάνονται και τα στοιχεία συνδεδεμένων και συνεργαζόμενων επιχειρήσεων σύμφωνα με τον ορισμό των ΜΜΕ.)</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ΣΤΟΙΧΕΙΑ ΕΠΙΧΕΙΡΗΣΕΩΝ ΣΤΙΣ ΟΠΟΙΕΣ ΣΥΜΜΕΤΕΧΟΥΝ ΟΙ ΕΤΑΙΡΟΙ/ ΜΕΤΟΧΟΙ (ΣΥΜΠΕΡΙΑΑΜΒΑΝΟΜΕΝΩΝ ΤΩΝ OFFSHORE)</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ΣΥΝΔΕΔΕΜΕΝΕΣ/ΣΥΝΕΡΓΑΖΟΜΕΝΕΣ ΕΠΙΧΕΙΡΗΣΕΙΣ (Συμπεριλαμβανομένων των offshore)</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ΣΤΟΙΧΕΙΑ ΣΩΡΕΥΣΗΣ ΚΡΑΤΙΚΩΝ ΕΝΙΣΧΥΣΕΩΝ (DE MINIMIS) ΤΗΣ ΕΠΙΧΕΙΡΗΣΗΣ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ΣΤΟΙΧΕΙΑ ΣΩΡΕΥΣΗΣ ΚΡΑΤΙΚΩΝ ΕΝΙΣΧΥΣΕΩΝ ΜΗ ΗΣΣΟΝΟΣ ΣΗΜΑΣΙΑΣ ΤΗΣ ΕΠΙΧΕΙΡΗΣΗΣ</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ΕΝΙΣΧΥΣΕΙΣ DE MINIMIS ΣΕ ΣΥΝΔΕΔΕΜΕΝΕΣ ΚΑΙ ΣΥΝΕΡΓΑΖΟΜΕΝΕΣ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ΜΗ ΕΝΙΣΧΥΣΕΙΣ DE MINIMIS ΣΕ ΣΥΝΔΕΔΕΜΕΝΕΣ ΚΑΙ ΣΥΝΕΡΓΑΖΟΜΕΝΕΣ</w:t>
      </w:r>
    </w:p>
    <w:p>
      <w:pPr>
        <w:spacing w:before="240" w:after="240"/>
        <w:rPr>
          <w:lang w:val="el" w:eastAsia="el"/>
        </w:rPr>
      </w:pPr>
      <w:r>
        <w:rPr>
          <w:b/>
          <w:bCs/>
          <w:u w:val="single"/>
          <w:lang w:val="el" w:eastAsia="el"/>
        </w:rPr>
        <w:t>—</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ΕΝΙΣΧΥΣΕΙΣ ΠΟΥ ΕΔΑΒΕ Η ΕΠΙΧΕΙΡΗΣΗ ΣΤΟ ΠΔΑΙΣΙΟ ΤΗΣ 19.3.2020/C(2020) 1863 Ανακοίνωσης Ε.Ε.</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ΒΑΣΙΚΑ ΣΤΟΙΧΕΙΑ ΤΟΠΟΥ ΥΔΟΠΟΙΗΣΗΣ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Μητρώου </w:t>
            </w:r>
            <w:r>
              <w:rPr>
                <w:b w:val="0"/>
                <w:bCs w:val="0"/>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ΤΗΡΗΣΗ ΕΘΝΙΚΩΝ ΚΑΙ ΕΝΩΣΙΑΚΩΝ ΚΑΝΟΝΩΝ (ΚΡΙΤΗΡΙΑ ΑΠΟΚΔΕΙΣΜΟΥ)</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ΣΥΝΤΟΜΗ ΠΕΡΙΓΡΑΦΗ ΕΠΕΝΔΥΤΙΚΟΥ ΣΧΕΔΙΟΥ</w:t>
      </w:r>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ΠΙΝΑΚΑΣ ΑΔΕΙΩΝ</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ΕΠΙΠΔΕΟΝ ΣΤΟΙΧΕΙΑ</w:t>
      </w:r>
    </w:p>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ΕΝΟΤΗΤΕΣ ΕΡΓΑΣΙΑΣ</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ΠΑΡΑΔΟΤΕΑ</w:t>
      </w:r>
    </w:p>
    <w:p>
      <w:pPr>
        <w:pStyle w:val="MainText"/>
        <w:spacing w:before="120" w:after="0"/>
        <w:rPr>
          <w:lang w:val="el" w:eastAsia="el"/>
        </w:rPr>
      </w:pPr>
      <w:r>
        <w:rPr>
          <w:b/>
          <w:bCs/>
          <w:u w:val="single"/>
          <w:lang w:val="el" w:eastAsia="el"/>
        </w:rPr>
        <w:t>22.</w:t>
      </w:r>
      <w:r>
        <w:rPr>
          <w:u w:val="single"/>
          <w:lang w:val="el" w:eastAsia="el"/>
        </w:rPr>
        <w:t xml:space="preserve"> </w:t>
      </w:r>
      <w:r>
        <w:rPr>
          <w:b/>
          <w:bCs/>
          <w:u w:val="single"/>
          <w:lang w:val="el" w:eastAsia="el"/>
        </w:rPr>
        <w:t>ΠΑΡΑΡΤΗΜΑI</w:t>
      </w:r>
    </w:p>
    <w:p>
      <w:pPr>
        <w:pStyle w:val="MainText"/>
        <w:spacing w:before="120" w:after="0"/>
        <w:rPr>
          <w:lang w:val="el" w:eastAsia="el"/>
        </w:rPr>
      </w:pPr>
      <w:r>
        <w:rPr>
          <w:b/>
          <w:bCs/>
          <w:u w:val="single"/>
          <w:lang w:val="el" w:eastAsia="el"/>
        </w:rPr>
        <w:t>23.</w:t>
      </w:r>
      <w:r>
        <w:rPr>
          <w:u w:val="single"/>
          <w:lang w:val="el" w:eastAsia="el"/>
        </w:rPr>
        <w:t xml:space="preserve"> </w:t>
      </w:r>
      <w:r>
        <w:rPr>
          <w:b/>
          <w:bCs/>
          <w:u w:val="single"/>
          <w:lang w:val="el" w:eastAsia="el"/>
        </w:rPr>
        <w:t>ΠΑΡΑΡΤΗΜΑII</w:t>
      </w:r>
    </w:p>
    <w:p>
      <w:pPr>
        <w:pStyle w:val="MainText"/>
        <w:spacing w:before="120" w:after="0"/>
        <w:rPr>
          <w:lang w:val="el" w:eastAsia="el"/>
        </w:rPr>
      </w:pPr>
      <w:r>
        <w:rPr>
          <w:b/>
          <w:bCs/>
          <w:u w:val="single"/>
          <w:lang w:val="el" w:eastAsia="el"/>
        </w:rPr>
        <w:t>24.</w:t>
      </w:r>
      <w:r>
        <w:rPr>
          <w:u w:val="single"/>
          <w:lang w:val="el" w:eastAsia="el"/>
        </w:rPr>
        <w:t xml:space="preserve"> </w:t>
      </w:r>
      <w:r>
        <w:rPr>
          <w:b/>
          <w:bCs/>
          <w:u w:val="single"/>
          <w:lang w:val="el" w:eastAsia="el"/>
        </w:rPr>
        <w:t>ΠΑΡΑΡΤΗΜΑIII</w:t>
      </w:r>
    </w:p>
    <w:p>
      <w:pPr>
        <w:pStyle w:val="MainText"/>
        <w:spacing w:before="120" w:after="0"/>
        <w:rPr>
          <w:lang w:val="el" w:eastAsia="el"/>
        </w:rPr>
      </w:pPr>
      <w:r>
        <w:rPr>
          <w:b/>
          <w:bCs/>
          <w:u w:val="single"/>
          <w:lang w:val="el" w:eastAsia="el"/>
        </w:rPr>
        <w:t>25.</w:t>
      </w:r>
      <w:r>
        <w:rPr>
          <w:u w:val="single"/>
          <w:lang w:val="el" w:eastAsia="el"/>
        </w:rPr>
        <w:t xml:space="preserve"> </w:t>
      </w:r>
      <w:r>
        <w:rPr>
          <w:b/>
          <w:bCs/>
          <w:u w:val="single"/>
          <w:lang w:val="el" w:eastAsia="el"/>
        </w:rPr>
        <w:t>ΑΝΑΔΥΣΗ ΤΗΣ ΕΠΕΝΔΥΤΙΚΗΣ ΠΡΑΞΗΣ (ΕΡΓΟΥ) ΚΑΤΑ ΚΑΤΗΓΟΡΙΑ ΕΠΙΔΕΞΙΜΗΣ ΔΑΠΑΝΗΣ</w:t>
      </w:r>
    </w:p>
    <w:p>
      <w:pPr>
        <w:pStyle w:val="MainText"/>
        <w:spacing w:before="120" w:after="0"/>
        <w:rPr>
          <w:lang w:val="el" w:eastAsia="el"/>
        </w:rPr>
      </w:pPr>
      <w:r>
        <w:rPr>
          <w:b/>
          <w:bCs/>
          <w:u w:val="single"/>
          <w:lang w:val="el" w:eastAsia="el"/>
        </w:rPr>
        <w:t>26.</w:t>
      </w:r>
      <w:r>
        <w:rPr>
          <w:u w:val="single"/>
          <w:lang w:val="el" w:eastAsia="el"/>
        </w:rPr>
        <w:t xml:space="preserve"> </w:t>
      </w:r>
      <w:r>
        <w:rPr>
          <w:b/>
          <w:bCs/>
          <w:u w:val="single"/>
          <w:lang w:val="el" w:eastAsia="el"/>
        </w:rPr>
        <w:t>ΣΤΟΙΧΕΙΑ ΙΔΙΩΤΙΚΗΣ ΣΥΜΜΕΤΟΧΗΣ</w:t>
      </w:r>
    </w:p>
    <w:p>
      <w:pPr>
        <w:pStyle w:val="MainText"/>
        <w:spacing w:before="120" w:after="0"/>
        <w:rPr>
          <w:lang w:val="el" w:eastAsia="el"/>
        </w:rPr>
      </w:pPr>
      <w:r>
        <w:rPr>
          <w:b/>
          <w:bCs/>
          <w:u w:val="single"/>
          <w:lang w:val="el" w:eastAsia="el"/>
        </w:rPr>
        <w:t>27.</w:t>
      </w:r>
      <w:r>
        <w:rPr>
          <w:u w:val="single"/>
          <w:lang w:val="el" w:eastAsia="el"/>
        </w:rPr>
        <w:t xml:space="preserve"> </w:t>
      </w:r>
      <w:r>
        <w:rPr>
          <w:b/>
          <w:bCs/>
          <w:u w:val="single"/>
          <w:lang w:val="el" w:eastAsia="el"/>
        </w:rPr>
        <w:t>ΧΡΗΜΑΤΟΔΟΤΙΚΟ ΣΧΗΜΑ</w:t>
      </w:r>
    </w:p>
    <w:p>
      <w:pPr>
        <w:pStyle w:val="MainText"/>
        <w:spacing w:before="120" w:after="0"/>
        <w:rPr>
          <w:lang w:val="el" w:eastAsia="el"/>
        </w:rPr>
      </w:pPr>
      <w:r>
        <w:rPr>
          <w:b/>
          <w:bCs/>
          <w:u w:val="single"/>
          <w:lang w:val="el" w:eastAsia="el"/>
        </w:rPr>
        <w:t>28.</w:t>
      </w:r>
      <w:r>
        <w:rPr>
          <w:u w:val="single"/>
          <w:lang w:val="el" w:eastAsia="el"/>
        </w:rPr>
        <w:t xml:space="preserve"> </w:t>
      </w:r>
      <w:r>
        <w:rPr>
          <w:b/>
          <w:bCs/>
          <w:u w:val="single"/>
          <w:lang w:val="el" w:eastAsia="el"/>
        </w:rPr>
        <w:t>Δείκτες</w:t>
      </w:r>
    </w:p>
    <w:p>
      <w:pPr>
        <w:pStyle w:val="MainText"/>
        <w:spacing w:before="120" w:after="0"/>
        <w:rPr>
          <w:lang w:val="el" w:eastAsia="el"/>
        </w:rPr>
      </w:pPr>
      <w:r>
        <w:rPr>
          <w:b/>
          <w:bCs/>
          <w:u w:val="single"/>
          <w:lang w:val="el" w:eastAsia="el"/>
        </w:rPr>
        <w:t>29.</w:t>
      </w:r>
      <w:r>
        <w:rPr>
          <w:u w:val="single"/>
          <w:lang w:val="el" w:eastAsia="el"/>
        </w:rPr>
        <w:t xml:space="preserve"> </w:t>
      </w:r>
      <w:r>
        <w:rPr>
          <w:b/>
          <w:bCs/>
          <w:u w:val="single"/>
          <w:lang w:val="el" w:eastAsia="el"/>
        </w:rPr>
        <w:t>ΑΠΟΔΟΧΗ ΌΡΩΝ ΚΑΙ ΠΡΟΫΠΟΘΕΣΕΩΝ</w:t>
      </w:r>
    </w:p>
    <w:p>
      <w:pPr>
        <w:pStyle w:val="MainText"/>
        <w:spacing w:before="120" w:after="0"/>
        <w:rPr>
          <w:lang w:val="el" w:eastAsia="el"/>
        </w:rPr>
      </w:pPr>
      <w:r>
        <w:rPr>
          <w:b/>
          <w:bCs/>
          <w:u w:val="single"/>
          <w:lang w:val="el" w:eastAsia="el"/>
        </w:rPr>
        <w:t>30.</w:t>
      </w:r>
      <w:r>
        <w:rPr>
          <w:u w:val="single"/>
          <w:lang w:val="el" w:eastAsia="el"/>
        </w:rPr>
        <w:t xml:space="preserve"> </w:t>
      </w:r>
      <w:r>
        <w:rPr>
          <w:b/>
          <w:bCs/>
          <w:u w:val="single"/>
          <w:lang w:val="el" w:eastAsia="el"/>
        </w:rPr>
        <w:t>Συνημμένα Έγγραφα</w:t>
      </w:r>
    </w:p>
    <w:p>
      <w:pPr>
        <w:spacing w:before="240" w:after="240"/>
        <w:rPr>
          <w:lang w:val="el" w:eastAsia="el"/>
        </w:rPr>
      </w:pPr>
      <w:r>
        <w:rPr>
          <w:u w:val="single"/>
          <w:lang w:val="el" w:eastAsia="el"/>
        </w:rPr>
        <w:t>Η ισχύς της απόφασης αρχίζει από τη δημοσίευσή της στην Εφημερίδα της Κυβερνήσεως.</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Αθήνα, 22 Απριλίου 2021</w:t>
      </w:r>
    </w:p>
    <w:p>
      <w:pPr>
        <w:spacing w:before="240" w:after="240"/>
        <w:rPr>
          <w:lang w:val="el" w:eastAsia="el"/>
        </w:rPr>
      </w:pPr>
      <w:r>
        <w:rPr>
          <w:u w:val="single"/>
          <w:lang w:val="el" w:eastAsia="el"/>
        </w:rPr>
        <w:t>Ο Υπουργός</w:t>
      </w:r>
    </w:p>
    <w:p>
      <w:pPr>
        <w:spacing w:before="240" w:after="240"/>
        <w:rPr>
          <w:lang w:val="el" w:eastAsia="el"/>
        </w:rPr>
      </w:pPr>
      <w:r>
        <w:rPr>
          <w:b/>
          <w:bCs/>
          <w:u w:val="single"/>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tifybusiness.gov.gr/" TargetMode="External" /><Relationship Id="rId11" Type="http://schemas.openxmlformats.org/officeDocument/2006/relationships/hyperlink" Target="https://notifybusiness.gov.gr/" TargetMode="External" /><Relationship Id="rId12" Type="http://schemas.openxmlformats.org/officeDocument/2006/relationships/hyperlink" Target="http://www.espa.gr" TargetMode="External" /><Relationship Id="rId13" Type="http://schemas.openxmlformats.org/officeDocument/2006/relationships/hyperlink" Target="http://www.oaed.gr" TargetMode="External" /><Relationship Id="rId14" Type="http://schemas.openxmlformats.org/officeDocument/2006/relationships/hyperlink" Target="http://www.espa.gr" TargetMode="External" /><Relationship Id="rId15" Type="http://schemas.openxmlformats.org/officeDocument/2006/relationships/hyperlink" Target="https://www.ependyseis.gr/mi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endyseis.gr/mis%c2%bb%cf%80%cf%81%ce%bf%ce%ba%ce%b5%ce%b9%ce%bc%ce%ad%ce%bd%ce%bf%cf%85" TargetMode="External" /><Relationship Id="rId5" Type="http://schemas.openxmlformats.org/officeDocument/2006/relationships/hyperlink" Target="http://www.oaed" TargetMode="External" /><Relationship Id="rId6" Type="http://schemas.openxmlformats.org/officeDocument/2006/relationships/hyperlink" Target="http://www.ependyseis.gr/mis" TargetMode="External" /><Relationship Id="rId7" Type="http://schemas.openxmlformats.org/officeDocument/2006/relationships/hyperlink" Target="http://www.oaed.gr" TargetMode="External" /><Relationship Id="rId8" Type="http://schemas.openxmlformats.org/officeDocument/2006/relationships/hyperlink" Target="http://www.ependyseis" TargetMode="External" /><Relationship Id="rId9" Type="http://schemas.openxmlformats.org/officeDocument/2006/relationships/hyperlink" Target="https://notifybusiness.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