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PreambelText"/>
        <w:spacing w:before="240" w:after="240"/>
        <w:rPr>
          <w:lang w:val="el" w:eastAsia="el"/>
        </w:rPr>
      </w:pPr>
      <w:r>
        <w:rPr>
          <w:b/>
          <w:bCs/>
          <w:lang w:val="el" w:eastAsia="el"/>
        </w:rPr>
        <w:t>ΤΜΗΜΑΤΑ Β΄, Γ’ &amp; Δ’</w:t>
      </w:r>
    </w:p>
    <w:p>
      <w:pPr>
        <w:pStyle w:val="PreambelText"/>
        <w:spacing w:before="240" w:after="240"/>
        <w:rPr>
          <w:lang w:val="el" w:eastAsia="el"/>
        </w:rPr>
      </w:pPr>
      <w:r>
        <w:rPr>
          <w:lang w:val="el" w:eastAsia="el"/>
        </w:rPr>
        <w:t xml:space="preserve">2. </w:t>
      </w:r>
      <w:r>
        <w:rPr>
          <w:b/>
          <w:bCs/>
          <w:lang w:val="el" w:eastAsia="el"/>
        </w:rPr>
        <w:t>Δ/ΝΣΗ ΔΑΣΜΟΛΟΓΙΚΩΝ ΘΕΜΑΤΩΝ, ΕΙΔΙΚΩΝ ΚΑΘΕΣΤΩΤΩΝ &amp; ΑΠΑΛΛΑΓΩΝ</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25"/>
        <w:gridCol w:w="60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Καραγεώργη Σερβίας ΠΡΟΣ: Ως Πίνακας Διανομής</w:t>
            </w:r>
          </w:p>
          <w:p>
            <w:pPr>
              <w:spacing w:before="240"/>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10184 Αθήνα</w:t>
            </w:r>
          </w:p>
          <w:p>
            <w:pPr>
              <w:spacing w:before="240"/>
              <w:rPr>
                <w:b w:val="0"/>
                <w:bCs w:val="0"/>
                <w:i w:val="0"/>
                <w:iCs w:val="0"/>
                <w:smallCaps w:val="0"/>
                <w:color w:val="000000"/>
                <w:lang w:val="el" w:eastAsia="el"/>
              </w:rPr>
            </w:pPr>
            <w:r>
              <w:rPr>
                <w:b/>
                <w:bCs/>
                <w:i w:val="0"/>
                <w:iCs w:val="0"/>
                <w:smallCaps w:val="0"/>
                <w:color w:val="000000"/>
                <w:lang w:val="el" w:eastAsia="el"/>
              </w:rPr>
              <w:t>: Χ. Νταμπακάκη, Αικ. Παναγή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after="240"/>
              <w:rPr>
                <w:b w:val="0"/>
                <w:bCs w:val="0"/>
                <w:i w:val="0"/>
                <w:iCs w:val="0"/>
                <w:smallCaps w:val="0"/>
                <w:color w:val="000000"/>
                <w:lang w:val="el" w:eastAsia="el"/>
              </w:rPr>
            </w:pPr>
            <w:r>
              <w:rPr>
                <w:b/>
                <w:bCs/>
                <w:i w:val="0"/>
                <w:iCs w:val="0"/>
                <w:smallCaps w:val="0"/>
                <w:color w:val="000000"/>
                <w:lang w:val="el" w:eastAsia="el"/>
              </w:rPr>
              <w:t>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 6987427, 428</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finexcis@aade.gr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u w:val="single"/>
          <w:lang w:val="el" w:eastAsia="el"/>
        </w:rPr>
        <w:t>ΘΕΜΑ:</w:t>
      </w:r>
      <w:r>
        <w:rPr>
          <w:b/>
          <w:bCs/>
          <w:lang w:val="el" w:eastAsia="el"/>
        </w:rPr>
        <w:t xml:space="preserve"> «Τροποποίηση της αριθμ. Τ.3451/41/Β0019/30-6-1999 (B΄1470) απόφασης Υφυπουργού Οικονομικών, «Διενέργεια και Φορολογημένων Πωλήσεων από τα Καταστήματα Αφορολογήτων Ειδών της εταιρίας ΚΑΕ Α.Ε. – Διαδικασία Πώλησης Αδασμοφορολογήτων &amp; Φορολογημένων Προϊόντων από την εταιρία ΚΑΕ Α.Ε.»</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 xml:space="preserve">1 </w:t>
      </w:r>
      <w:r>
        <w:rPr>
          <w:b/>
          <w:bCs/>
          <w:lang w:val="el" w:eastAsia="el"/>
        </w:rPr>
        <w:t>.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παρ.1 και 6 του άρθρου 27 του ν.827/1978 (Α΄ 194), «Περί ρυθμίσεως δασμολογικών θεμάτων και άλλων διατάξεων».</w:t>
      </w:r>
    </w:p>
    <w:p>
      <w:pPr>
        <w:pStyle w:val="StructureList1"/>
        <w:spacing w:before="120" w:after="0"/>
        <w:rPr>
          <w:lang w:val="el" w:eastAsia="el"/>
        </w:rPr>
      </w:pPr>
      <w:r>
        <w:rPr>
          <w:lang w:val="el" w:eastAsia="el"/>
        </w:rPr>
        <w:t>β)</w:t>
      </w:r>
      <w:r>
        <w:rPr>
          <w:lang w:val="en" w:eastAsia="en"/>
        </w:rPr>
        <w:tab/>
      </w:r>
      <w:r>
        <w:rPr>
          <w:b/>
          <w:bCs/>
          <w:lang w:val="el" w:eastAsia="el"/>
        </w:rPr>
        <w:t>του άρθρου 19 του π.δ. 86/1979 (Α΄ 17) «Περί συστάσεως ιδιορρύθμου Ανωνύμου Εταιρείας για την εκμετάλλευσιν καταστημάτων πωλήσεως αφορολογήτων και αδασμολογήτων ειδών και εγκαταστάσεως και λειτουργίας τούτων εις τα σημεία εξόδου επιβατών εξωτερικού».</w:t>
      </w:r>
    </w:p>
    <w:p>
      <w:pPr>
        <w:pStyle w:val="StructureList1"/>
        <w:spacing w:before="120" w:after="0"/>
        <w:rPr>
          <w:lang w:val="el" w:eastAsia="el"/>
        </w:rPr>
      </w:pPr>
      <w:r>
        <w:rPr>
          <w:lang w:val="el" w:eastAsia="el"/>
        </w:rPr>
        <w:t>γ)</w:t>
      </w:r>
      <w:r>
        <w:rPr>
          <w:lang w:val="en" w:eastAsia="en"/>
        </w:rPr>
        <w:tab/>
      </w:r>
      <w:r>
        <w:rPr>
          <w:b/>
          <w:bCs/>
          <w:lang w:val="el" w:eastAsia="el"/>
        </w:rPr>
        <w:t>του άρθρου 120 του ν.2533/1997 (Α΄ 228) «Χρηματιστηριακή αγορά παραγώγων και άλλες διατάξεις».</w:t>
      </w:r>
    </w:p>
    <w:p>
      <w:pPr>
        <w:spacing w:before="240" w:after="240"/>
        <w:rPr>
          <w:lang w:val="el" w:eastAsia="el"/>
        </w:rPr>
      </w:pPr>
      <w:r>
        <w:rPr>
          <w:b/>
          <w:bCs/>
          <w:lang w:val="el" w:eastAsia="el"/>
        </w:rPr>
        <w:t>δ)των άρθρων 53, 53Α, 54, 55, 56, 62, 63, 64 και 109 του «Εθνικού Τελωνειακού Κώδικα» (ν.2960/01, Α΄265).</w:t>
      </w:r>
    </w:p>
    <w:p>
      <w:pPr>
        <w:pStyle w:val="StructureList1"/>
        <w:spacing w:before="120" w:after="0"/>
        <w:rPr>
          <w:lang w:val="el" w:eastAsia="el"/>
        </w:rPr>
      </w:pPr>
      <w:r>
        <w:rPr>
          <w:lang w:val="el" w:eastAsia="el"/>
        </w:rPr>
        <w:t>ε)</w:t>
      </w:r>
      <w:r>
        <w:rPr>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παρ.2 του άρθρου 2, του άρθρου 7, της παρ.1 του άρθρου 14 και του άρθρου 41 του νόμου αυτού.</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1013633/8911/1807/0014/ΠΟΛ.1029/02-02-1995 (Β΄105) απόφασης Υφυπουργού Οικονομικών «Όροι και προϋποθέσεις και διαδικασία απαλλαγής από το Φ.Π.Α. της αγοράς στο εσωτερικό της χώρας, της εισαγωγής και της ενδοκοινοτικής απόκτησης αγαθών που πραγματοποιούν τα “Καταστήματα Αφορολογήτων Ειδών Α.Ε.” με προορισμό την παράδοσή τους χωρίς φόρο σε ταξιδιώτες που μεταβαίνουν σε άλλο Κράτος Μέλος της Ευρωπαϊκής Ένωσης ή σε Τρίτη Χώρα καθώς και των υπηρεσιών που συνδέονται άμεσα με τις πράξεις αυτές. ζ) της από 30-12-1997 Σύμβαση Παραχώρησης που υπεγράφη από το Ελληνικό Δημόσιο και την εταιρεία «Καταστήματα Αφορολογήτων Ειδών Α.Ε.», καθώς και της από 22-3-2013 τροποποίησης αυτής.</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Τ. 2043/87/Β.0019/22-3-93 (Β΄ 521) απόφασης Υφυπουργών Οικονομικών «Διαδικασία προμήθειας, εναποθήκευσης και διακίνηση προϊόντων στα καταστήματα αδασμολόγητων και αφορολόγητων ειδών».</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ΔΕΦΚΦ Β 1182030ΕΞ2016/13-12-2016 (Β΄ 4173) απόφασης Υφυπουργού Οικονομικών «Καθορισμός όρων και προϋποθέσεων για τη χορήγηση άδειας φορολογικής αποθήκης στα εισαγόμενα από τρίτες χώρες, προερχόμενα από άλλα Κράτη-Μέλη της Ευρωπαϊκής Ένωσης ή εγχωρίως παραγόμενα προϊόντα της περίπτωσης α) της παραγράφου 1 του άρθρου 53Α του ν.2960/01, των διαδικασιών παραγωγής εκτός καθεστώτος αναστολής, παραλαβής από άλλα Κράτη-Μέλη, επιβολής του Φόρου Κατανάλωσης και Φ.Π.Α., παρακολούθησης και ελέγχου αυτών».</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ΔΕΦΚΦ Β 1119744 ΕΞ 2017/08-08-2017 (Β΄2889) απόφασης Υφυπουργού Οικονομικών «Καθορισμός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περίπτωσης στ) της παραγράφου 1 του άρθρου 53Α του ν.2960/01, όπως τροποποιήθηκε και ισχύει, την επιβολή Φόρου Κατανάλωσης και ΦΠΑ, την παρακολούθηση και τον έλεγχο αυτού».</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ΔΕΦΚΦ 1188105 ΕΞ 2016/22-12-2016 (Β΄4241) απόφασης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53A του ν.2960/01, ως προς τα εν λόγω προϊόντα.», όπως τροποποιήθηκε και ισχύει ιβ) της υπό στοιχεία ΔΕΦΚΦ 1116601 ΕΞ 2017/31-07-2017 (Β΄2744) απόφασης Υφυπουργού Οικονομικών «Καθορισμός όρων και προϋποθέσεων για τη χορήγηση της άδειας εγκεκριμένου αποθηκευτή προϊόντων υποκείμενων σε Ειδικό Φόρο Κατανάλωσης»</w:t>
      </w:r>
    </w:p>
    <w:p>
      <w:pPr>
        <w:pStyle w:val="StructureList1"/>
        <w:spacing w:before="120" w:after="0"/>
        <w:rPr>
          <w:lang w:val="el" w:eastAsia="el"/>
        </w:rPr>
      </w:pPr>
      <w:r>
        <w:rPr>
          <w:lang w:val="el" w:eastAsia="el"/>
        </w:rPr>
        <w:t>ιγ)</w:t>
      </w:r>
      <w:r>
        <w:rPr>
          <w:lang w:val="en" w:eastAsia="en"/>
        </w:rPr>
        <w:tab/>
      </w:r>
      <w:r>
        <w:rPr>
          <w:b/>
          <w:bCs/>
          <w:lang w:val="el" w:eastAsia="el"/>
        </w:rPr>
        <w:t>της υπό στοιχεία ΔΕΦΚΦ 1116596 ΕΞ 2017/02-08-2017 (Β΄2745) απόφασης Διοικητή Α.Α.Δ.Ε. «Καθορισμός όρων και προϋποθέσεων για τη χορήγηση άδειας φορολογικής αποθήκης, την παρακολούθηση και τη λειτουργία αυτής».</w:t>
      </w:r>
    </w:p>
    <w:p>
      <w:pPr>
        <w:pStyle w:val="StructureList1"/>
        <w:spacing w:before="120" w:after="0"/>
        <w:rPr>
          <w:lang w:val="el" w:eastAsia="el"/>
        </w:rPr>
      </w:pPr>
      <w:r>
        <w:rPr>
          <w:lang w:val="el" w:eastAsia="el"/>
        </w:rPr>
        <w:t>ιδ)</w:t>
      </w:r>
      <w:r>
        <w:rPr>
          <w:lang w:val="en" w:eastAsia="en"/>
        </w:rPr>
        <w:tab/>
      </w:r>
      <w:r>
        <w:rPr>
          <w:b/>
          <w:bCs/>
          <w:lang w:val="el" w:eastAsia="el"/>
        </w:rPr>
        <w:t>της υπό στοιχεία Δ.ΟΡΓ.Α 1125859 ΕΞ 2020/23-10-2020 (Β΄4738) απόφασης Διοικητή Α.Α.Δ.Ε. «Οργανισμός της Ανεξάρτητης Αρχής Δημοσίων Εσόδων (ΑΑΔΕ)».</w:t>
      </w:r>
    </w:p>
    <w:p>
      <w:pPr>
        <w:spacing w:before="240" w:after="240"/>
        <w:rPr>
          <w:lang w:val="el" w:eastAsia="el"/>
        </w:rPr>
      </w:pPr>
      <w:r>
        <w:rPr>
          <w:lang w:val="el" w:eastAsia="el"/>
        </w:rPr>
        <w:t xml:space="preserve">2 </w:t>
      </w:r>
      <w:r>
        <w:rPr>
          <w:b/>
          <w:bCs/>
          <w:lang w:val="el" w:eastAsia="el"/>
        </w:rPr>
        <w:t>. Την υπό στοιχεία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 3 του άρθρου 41 του ν. 4389/2016.</w:t>
      </w:r>
    </w:p>
    <w:p>
      <w:pPr>
        <w:spacing w:before="240" w:after="240"/>
        <w:rPr>
          <w:lang w:val="el" w:eastAsia="el"/>
        </w:rPr>
      </w:pPr>
      <w:r>
        <w:rPr>
          <w:lang w:val="el" w:eastAsia="el"/>
        </w:rPr>
        <w:t xml:space="preserve">3 </w:t>
      </w:r>
      <w:r>
        <w:rPr>
          <w:b/>
          <w:bCs/>
          <w:lang w:val="el" w:eastAsia="el"/>
        </w:rPr>
        <w:t>.Την υπό στοιχεία Τ.3451/41/Β0019/30-06-1999 (B΄1470) απόφαση Υφυπουργού Οικονομικών «Διενέργεια και Φορολογημένων Πωλήσεων από τα Καταστήματα Αφορολογήτων Ειδών της εταιρίας ΚΑΕ Α.Ε. – Διαδικασία Πώλησης Αδασμοφορολογήτων &amp; Φορολογημένων Προϊόντων από την εταιρία ΚΑΕ Α.Ε..», όπως τροποποιήθηκε από την υπ΄αριθμ. ΔΕΦΚΦ 1121993 ΕΞ 2017/10.08.2017 (Β΄ 2908) απόφαση του Διοικητή της ΑΑΔΕ.</w:t>
      </w:r>
    </w:p>
    <w:p>
      <w:pPr>
        <w:spacing w:before="240" w:after="240"/>
        <w:rPr>
          <w:lang w:val="el" w:eastAsia="el"/>
        </w:rPr>
      </w:pPr>
      <w:r>
        <w:rPr>
          <w:lang w:val="el" w:eastAsia="el"/>
        </w:rPr>
        <w:t xml:space="preserve">4 </w:t>
      </w:r>
      <w:r>
        <w:rPr>
          <w:b/>
          <w:bCs/>
          <w:lang w:val="el" w:eastAsia="el"/>
        </w:rPr>
        <w:t>.Την υπ΄ αρ. 1 της 20-1-2016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5. </w:t>
      </w:r>
      <w:r>
        <w:rPr>
          <w:b/>
          <w:bCs/>
          <w:lang w:val="el" w:eastAsia="el"/>
        </w:rPr>
        <w:t>Την ανάγκη τροποποίησης της υπό στοιχεία Τ.3451/41/Β0019/30-06-1999 (B΄1470) απόφασης Υπουργού Οικονομικών «Διενέργεια και Φορολογημένων Πωλήσεων από τα Καταστήματα Αφορολογήτων Ειδών της εταιρίας ΚΑΕ Α.Ε. – Διαδικασία Πώλησης Αδασμοφορολογήτων &amp; Φορολογημένων Προϊόντων από την εταιρία ΚΑΕ Α.Ε.», με σκοπό την υπαγωγή των προϊόντων των περ. α), β), δ) και ε) της παρ.1 του άρθρου 53Α του ν.2960/2001 (Α΄265) στην περίπτωση που για αυτά έχουν καταβληθεί οι φορολογικές επιβαρύνσεις, ήτοι είναι φορολογημένα, στο ισχύον κανονιστικό πλαίσιο που ρυθμίζει τη διαδικασία πώλησης αδασμοφορολόγητων και φορολογημένων προϊόντων από την εταιρεία Κ.Α.Ε. ΑΕ καθώς και την κατάργηση της συναποθήκευσης των προϊόντων των άρθρων 90 και 92 του ν.2960/2001 για τα οποία έχουν καταβληθεί οι προβλεπόμενες φορολογικές επιβαρύνσεις, με προϊόντα τα οποία τελούν υπό καθεστώς αναστολής του ειδικού φόρου κατανάλωσης, μετά την κατάργηση του θετικού συντελεστή Ε.Φ.Κ. και την επιβολή μηδενικού συντελεστή στα προϊόντα του άρθρου 90 με τις διατάξεις του άρθρου 92 του ν.4583/2018 (Α΄212).</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αριθμ. Τ.3451/41/Β0019/30-6-1999 (B΄1470) απόφαση Υφυπουργού Οικονομικών,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Το άρθρο 2 αντικαθίσταται ως εξής:</w:t>
      </w:r>
    </w:p>
    <w:p>
      <w:pPr>
        <w:spacing w:before="240" w:after="240"/>
        <w:rPr>
          <w:lang w:val="el" w:eastAsia="el"/>
        </w:rPr>
      </w:pPr>
      <w:r>
        <w:rPr>
          <w:b/>
          <w:bCs/>
          <w:lang w:val="el" w:eastAsia="el"/>
        </w:rPr>
        <w:t>«1. Mε την επιφύλαξη της παρ.2, τα προϊόντα που προορίζονται να πωληθούν φορολογημένα, βρίσκονται σε καθεστώς αναστολής της είσπραξης των φορολογικών επιβαρύνσεων, εκτός των βιομηχανοποιημένων καπνικών προϊόντων και των προϊόντων της περ. στ) της παρ. 1 του άρθρου 53Α του ν.2960/2001, τα οποία είναι ήδη φορολογημένα.</w:t>
      </w:r>
    </w:p>
    <w:p>
      <w:pPr>
        <w:spacing w:before="240" w:after="240"/>
        <w:rPr>
          <w:lang w:val="el" w:eastAsia="el"/>
        </w:rPr>
      </w:pPr>
      <w:r>
        <w:rPr>
          <w:lang w:val="el" w:eastAsia="el"/>
        </w:rPr>
        <w:t xml:space="preserve">2. </w:t>
      </w:r>
      <w:r>
        <w:rPr>
          <w:b/>
          <w:bCs/>
          <w:lang w:val="el" w:eastAsia="el"/>
        </w:rPr>
        <w:t>Τα προϊόντα των περ. α), β), δ) και ε) της παρ. 1 του άρθρου 53Α του ν.2960/2001 που προορίζονται να πωληθούν φορολογημένα, δύναται να αποθηκεύονται φορολογημένα.»</w:t>
      </w:r>
    </w:p>
    <w:p>
      <w:pPr>
        <w:pStyle w:val="MainText"/>
        <w:spacing w:before="120" w:after="0"/>
        <w:rPr>
          <w:lang w:val="el" w:eastAsia="el"/>
        </w:rPr>
      </w:pPr>
      <w:r>
        <w:rPr>
          <w:b/>
          <w:bCs/>
          <w:lang w:val="el" w:eastAsia="el"/>
        </w:rPr>
        <w:t>2.</w:t>
      </w:r>
      <w:r>
        <w:rPr>
          <w:lang w:val="el" w:eastAsia="el"/>
        </w:rPr>
        <w:t xml:space="preserve"> </w:t>
      </w:r>
      <w:r>
        <w:rPr>
          <w:b/>
          <w:bCs/>
          <w:lang w:val="el" w:eastAsia="el"/>
        </w:rPr>
        <w:t>Το άρθρο 3 αντικαθίσταται ως εξής:</w:t>
      </w:r>
    </w:p>
    <w:p>
      <w:pPr>
        <w:spacing w:before="240" w:after="240"/>
        <w:rPr>
          <w:lang w:val="el" w:eastAsia="el"/>
        </w:rPr>
      </w:pPr>
      <w:r>
        <w:rPr>
          <w:b/>
          <w:bCs/>
          <w:lang w:val="el" w:eastAsia="el"/>
        </w:rPr>
        <w:t xml:space="preserve">«Η προμήθεια, εναποθήκευση και διακίνηση των προοριζόμενων για φορολογημένες πωλήσεις προϊόντων, πλην της προμήθειας και διακίνησης </w:t>
      </w:r>
      <w:del w:id="0">
        <w:r>
          <w:rPr>
            <w:b/>
            <w:bCs/>
            <w:lang w:val="el" w:eastAsia="el"/>
          </w:rPr>
          <w:delText>:</w:delText>
        </w:r>
      </w:del>
      <w:r>
        <w:rPr>
          <w:b/>
          <w:bCs/>
          <w:lang w:val="el" w:eastAsia="el"/>
        </w:rPr>
        <w:t>των βιομηχανοποιημένων καπνικών προϊόντων, των προϊόντων της περ. στ) της παρ. 1 του άρθρου 53Α του ν.2960/2001, τα οποία είναι ήδη φορολογημένα καθώς και των προϊόντων των περ. α), β), δ) και ε) της ιδίας παραγράφου στην περίπτωση που είναι φορολογημένα, διενεργούνται σύμφωνα με τη διαδικασία που ορίζεται από την αριθμ. Τ. 2043/87/Β.0019/22-3-93 απόφαση Υφυπουργών Οικονομικών και την αριθμ. 1013633/8911/1807/0014/ΠΟΛ1029/2-2-95 απόφαση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Το δεύτερο εδάφιο του άρθρου 4 αντικαθίσταται ως εξής:</w:t>
      </w:r>
    </w:p>
    <w:p>
      <w:pPr>
        <w:spacing w:before="240" w:after="240"/>
        <w:rPr>
          <w:lang w:val="el" w:eastAsia="el"/>
        </w:rPr>
      </w:pPr>
      <w:r>
        <w:rPr>
          <w:b/>
          <w:bCs/>
          <w:lang w:val="el" w:eastAsia="el"/>
        </w:rPr>
        <w:t>« Η παράδοση των προϊόντων του ανωτέρω εδαφίου καθώς και των προϊόντων των περ. α), β), δ) και ε) της παρ. 1 του άρθρου 53Α του ν.2960/2001, στην περίπτωση που είναι φορολογημένα, πραγματοποιείται με την έκδοση των προβλεπομένων στις διατάξεις του ν.4308/2014 (Α΄251) «Ελληνικά Λογιστικά Πρότυπα, συναφείς ρυθμίσεις και άλλες διατάξεις», λογιστικών στοιχείων.»</w:t>
      </w:r>
    </w:p>
    <w:p>
      <w:pPr>
        <w:pStyle w:val="MainText"/>
        <w:spacing w:before="120" w:after="0"/>
        <w:rPr>
          <w:lang w:val="el" w:eastAsia="el"/>
        </w:rPr>
      </w:pPr>
      <w:r>
        <w:rPr>
          <w:b/>
          <w:bCs/>
          <w:lang w:val="el" w:eastAsia="el"/>
        </w:rPr>
        <w:t>4.</w:t>
      </w:r>
      <w:r>
        <w:rPr>
          <w:lang w:val="el" w:eastAsia="el"/>
        </w:rPr>
        <w:t xml:space="preserve"> </w:t>
      </w:r>
      <w:r>
        <w:rPr>
          <w:b/>
          <w:bCs/>
          <w:lang w:val="el" w:eastAsia="el"/>
        </w:rPr>
        <w:t>Το πρώτο εδάφιο του άρθρου 6 αντικαθίσταται ως εξής:</w:t>
      </w:r>
    </w:p>
    <w:p>
      <w:pPr>
        <w:spacing w:before="240" w:after="240"/>
        <w:rPr>
          <w:lang w:val="el" w:eastAsia="el"/>
        </w:rPr>
      </w:pPr>
      <w:r>
        <w:rPr>
          <w:b/>
          <w:bCs/>
          <w:lang w:val="el" w:eastAsia="el"/>
        </w:rPr>
        <w:t>«Για κάθε προϊόν, που προορίζεται για αδασμοφορολόγητη ή φορολογημένη πώληση, πλην των βιομηχανοποιημένων καπνικών προϊόντων και των προϊόντων της περ. στ) της παρ. 1 του άρθρου 53Α του ν.2960/2001, τα οποία είναι ήδη φορολογημένα καθώς και των προϊόντων των περ. α), β), δ) και ε) της ιδίας παραγράφου στην περίπτωση που είναι φορολογημένα, υπάρχουν υποχρεωτικά ενδείξεις δύο τιμών.»</w:t>
      </w:r>
    </w:p>
    <w:p>
      <w:pPr>
        <w:pStyle w:val="MainText"/>
        <w:spacing w:before="120" w:after="0"/>
        <w:rPr>
          <w:lang w:val="el" w:eastAsia="el"/>
        </w:rPr>
      </w:pPr>
      <w:r>
        <w:rPr>
          <w:b/>
          <w:bCs/>
          <w:lang w:val="el" w:eastAsia="el"/>
        </w:rPr>
        <w:t>5.</w:t>
      </w:r>
      <w:r>
        <w:rPr>
          <w:lang w:val="el" w:eastAsia="el"/>
        </w:rPr>
        <w:t xml:space="preserve"> </w:t>
      </w:r>
      <w:r>
        <w:rPr>
          <w:b/>
          <w:bCs/>
          <w:lang w:val="el" w:eastAsia="el"/>
        </w:rPr>
        <w:t>Η παράγραφος 2 του άρθρου 7 αντικαθίσταται ως εξής:</w:t>
      </w:r>
    </w:p>
    <w:p>
      <w:pPr>
        <w:spacing w:before="240" w:after="240"/>
        <w:rPr>
          <w:lang w:val="el" w:eastAsia="el"/>
        </w:rPr>
      </w:pPr>
      <w:r>
        <w:rPr>
          <w:b/>
          <w:bCs/>
          <w:lang w:val="el" w:eastAsia="el"/>
        </w:rPr>
        <w:t>«2. Τηρούνται ξεχωριστές καρτέλες για τα φορολογημένα βιομηχανοποιημένα καπνικά προϊόντα και τα προϊόντα της περ. στ) της παρ. 1 του άρθρου 53Α του ν.2960/2001, τα οποία είναι ήδη φορολογημένα καθώς και τα προϊόντα των περ. α), β), δ), ε) της ιδίας παραγράφου στην περίπτωση που είναι φορολογημένα, από εκείνες που τηρούνται για τα είδη που βρίσκονται σε καθεστώς αναστολής είσπραξης των δασμοφορολογικών επιβαρύνσεων.»</w:t>
      </w:r>
    </w:p>
    <w:p>
      <w:pPr>
        <w:pStyle w:val="MainText"/>
        <w:spacing w:before="120" w:after="0"/>
        <w:rPr>
          <w:lang w:val="el" w:eastAsia="el"/>
        </w:rPr>
      </w:pPr>
      <w:r>
        <w:rPr>
          <w:b/>
          <w:bCs/>
          <w:lang w:val="el" w:eastAsia="el"/>
        </w:rPr>
        <w:t>6.</w:t>
      </w:r>
      <w:r>
        <w:rPr>
          <w:lang w:val="el" w:eastAsia="el"/>
        </w:rPr>
        <w:t xml:space="preserve"> </w:t>
      </w:r>
      <w:r>
        <w:rPr>
          <w:b/>
          <w:bCs/>
          <w:lang w:val="el" w:eastAsia="el"/>
        </w:rPr>
        <w:t>Η παράγραφος 2 του άρθρου 12 αντικαθίσταται ως εξής:</w:t>
      </w:r>
    </w:p>
    <w:p>
      <w:pPr>
        <w:spacing w:before="240" w:after="240"/>
        <w:rPr>
          <w:lang w:val="el" w:eastAsia="el"/>
        </w:rPr>
      </w:pPr>
      <w:r>
        <w:rPr>
          <w:b/>
          <w:bCs/>
          <w:lang w:val="el" w:eastAsia="el"/>
        </w:rPr>
        <w:t>«2. Με βάση τις πωλήσεις, συντάσσονται από τον πωλητή ημερησίως οι ακόλουθες συγκεντρωτικές καταστάσεις:</w:t>
      </w:r>
    </w:p>
    <w:p>
      <w:pPr>
        <w:spacing w:before="240" w:after="240"/>
        <w:rPr>
          <w:lang w:val="el" w:eastAsia="el"/>
        </w:rPr>
      </w:pPr>
      <w:r>
        <w:rPr>
          <w:b/>
          <w:bCs/>
          <w:lang w:val="el" w:eastAsia="el"/>
        </w:rPr>
        <w:t>α) κατάσταση πωληθέντων ειδών σε επιβάτες με προορισμό τρίτη χώρα (αδασμοφορολόγητες πωλήσεις),</w:t>
      </w:r>
    </w:p>
    <w:p>
      <w:pPr>
        <w:spacing w:before="240" w:after="240"/>
        <w:rPr>
          <w:lang w:val="el" w:eastAsia="el"/>
        </w:rPr>
      </w:pPr>
      <w:r>
        <w:rPr>
          <w:b/>
          <w:bCs/>
          <w:lang w:val="el" w:eastAsia="el"/>
        </w:rPr>
        <w:t>β) κατάσταση πωληθέντων βιομηχανοποιημένων καπνικών προϊόντων και προϊόντων της περ. στ) της παρ. 1 του άρθρου 53Α του ν.2960/2001, τα οποία είναι ήδη φορολογημένα,</w:t>
      </w:r>
    </w:p>
    <w:p>
      <w:pPr>
        <w:spacing w:before="240" w:after="240"/>
        <w:rPr>
          <w:lang w:val="el" w:eastAsia="el"/>
        </w:rPr>
      </w:pPr>
      <w:r>
        <w:rPr>
          <w:b/>
          <w:bCs/>
          <w:lang w:val="el" w:eastAsia="el"/>
        </w:rPr>
        <w:t>γ) κατάσταση πωληθέντων φορολογημένων προϊόντων των περ. α), β), δ) και ε) της παρ. 1 του άρθρου 53Α του ν.2960/01,</w:t>
      </w:r>
    </w:p>
    <w:p>
      <w:pPr>
        <w:spacing w:before="240" w:after="240"/>
        <w:rPr>
          <w:lang w:val="el" w:eastAsia="el"/>
        </w:rPr>
      </w:pPr>
      <w:r>
        <w:rPr>
          <w:b/>
          <w:bCs/>
          <w:lang w:val="el" w:eastAsia="el"/>
        </w:rPr>
        <w:t>δ) κατάσταση πωληθέντων ειδών για τα οποία οφείλεται ειδικός φόρος κατανάλωσης και Φ.Π.Α.,</w:t>
      </w:r>
    </w:p>
    <w:p>
      <w:pPr>
        <w:spacing w:before="240" w:after="240"/>
        <w:rPr>
          <w:lang w:val="el" w:eastAsia="el"/>
        </w:rPr>
      </w:pPr>
      <w:r>
        <w:rPr>
          <w:b/>
          <w:bCs/>
          <w:lang w:val="el" w:eastAsia="el"/>
        </w:rPr>
        <w:t>ε) κατάσταση πωληθέντων ειδών για τα οποία οφείλεται φόρος κατανάλωσης και Φ.Π.Α.,</w:t>
      </w:r>
    </w:p>
    <w:p>
      <w:pPr>
        <w:spacing w:before="240" w:after="240"/>
        <w:rPr>
          <w:lang w:val="el" w:eastAsia="el"/>
        </w:rPr>
      </w:pPr>
      <w:r>
        <w:rPr>
          <w:b/>
          <w:bCs/>
          <w:lang w:val="el" w:eastAsia="el"/>
        </w:rPr>
        <w:t>στ) κατάσταση πωληθέντων ειδών για τα οποία οφείλεται Φ.Π.Α.,</w:t>
      </w:r>
    </w:p>
    <w:p>
      <w:pPr>
        <w:spacing w:before="240" w:after="240"/>
        <w:rPr>
          <w:lang w:val="el" w:eastAsia="el"/>
        </w:rPr>
      </w:pPr>
      <w:r>
        <w:rPr>
          <w:b/>
          <w:bCs/>
          <w:lang w:val="el" w:eastAsia="el"/>
        </w:rPr>
        <w:t>Οι καταστάσεις αυτές περιλαμβάνουν τα πωληθέντα είδη κατ’ είδος, ποσότητα και αξία.</w:t>
      </w:r>
    </w:p>
    <w:p>
      <w:pPr>
        <w:spacing w:before="240" w:after="240"/>
        <w:rPr>
          <w:lang w:val="el" w:eastAsia="el"/>
        </w:rPr>
      </w:pPr>
      <w:r>
        <w:rPr>
          <w:b/>
          <w:bCs/>
          <w:lang w:val="el" w:eastAsia="el"/>
        </w:rPr>
        <w:t>Οι παραπάνω καταστάσεις φυλάσσονται κατά τις ισχύουσες διατάξεις του ν.4308/2014 «Ελληνικά Λογιστικά Πρότυπα, συναφείς ρυθμίσεις και άλλες διατάξεις» και τίθενται ανά πάσα στιγμή στη διάθεση της τελωνειακής και φορολογικής αρχής.»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τη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Πληροφοριών (ΔΙ.Σ.ΤΕ.ΠΛ.) – Τμήμα Ε΄ (για ενημέρωση ηλεκτρονικής βιβλιοθήκης ΑΑΔΕ και ανάρτηση στο portal της ΑΑΔΕ</w:t>
      </w:r>
      <w:hyperlink r:id="rId6" w:history="1">
        <w:r>
          <w:rPr>
            <w:rStyle w:val="Hyperlink"/>
            <w:b/>
            <w:bCs/>
            <w:color w:val="0000EE"/>
            <w:u w:color="0000EE"/>
            <w:lang w:val="el" w:eastAsia="el"/>
          </w:rPr>
          <w:t>www .aade.gr</w:t>
        </w:r>
      </w:hyperlink>
      <w:r>
        <w:rPr>
          <w:b/>
          <w:bCs/>
          <w:lang w:val="el" w:eastAsia="el"/>
        </w:rPr>
        <w:t>)</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Γενική Διεύθυνση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Αθήνα</w:t>
      </w:r>
      <w:r>
        <w:rPr>
          <w:b/>
          <w:bCs/>
          <w:lang w:val="el" w:eastAsia="el"/>
        </w:rPr>
        <w:t xml:space="preserve">, </w:t>
      </w:r>
      <w:r>
        <w:rPr>
          <w:b/>
          <w:bCs/>
          <w:lang w:val="el" w:eastAsia="el"/>
        </w:rPr>
        <w:t xml:space="preserve">e-mail: </w:t>
      </w:r>
      <w:r>
        <w:rPr>
          <w:b/>
          <w:bCs/>
          <w:u w:val="single"/>
          <w:lang w:val="el" w:eastAsia="el"/>
        </w:rPr>
        <w:t>agti@otenet .gr</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Καπν/νία «ΚΑΡΕΛΙΑ Α.Ε.»</w:t>
      </w:r>
    </w:p>
    <w:p>
      <w:pPr>
        <w:spacing w:before="240" w:after="240"/>
        <w:rPr>
          <w:lang w:val="el" w:eastAsia="el"/>
        </w:rPr>
      </w:pPr>
      <w:r>
        <w:rPr>
          <w:b/>
          <w:bCs/>
          <w:lang w:val="el" w:eastAsia="el"/>
        </w:rPr>
        <w:t xml:space="preserve">Λ. Αθηνών- Ασπρόχωμα Τ.Κ. 241 00- Καλαμάτα, e-mail: </w:t>
      </w:r>
      <w:r>
        <w:rPr>
          <w:b/>
          <w:bCs/>
          <w:u w:val="single"/>
          <w:lang w:val="el" w:eastAsia="el"/>
        </w:rPr>
        <w:t>gramatik@karelia.gr</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 xml:space="preserve">40,2 χλμ. Αττικής Οδού – Σ.Ε.Α. Μεσογείων - Τ.Κ. 19002 – Παιανία Αττικής, e-mail: </w:t>
      </w:r>
      <w:r>
        <w:rPr>
          <w:b/>
          <w:bCs/>
          <w:u w:val="single"/>
          <w:lang w:val="el" w:eastAsia="el"/>
        </w:rPr>
        <w:t>george.peppas@jti.gr</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Imperial Tobacco Hellas</w:t>
      </w:r>
    </w:p>
    <w:p>
      <w:pPr>
        <w:spacing w:before="240" w:after="240"/>
        <w:rPr>
          <w:lang w:val="el" w:eastAsia="el"/>
        </w:rPr>
      </w:pPr>
      <w:r>
        <w:rPr>
          <w:b/>
          <w:bCs/>
          <w:lang w:val="el" w:eastAsia="el"/>
        </w:rPr>
        <w:t xml:space="preserve">Κλεισθένους 300, Τ.Κ.15344 – Γέρακας Αττικής, e-mail: </w:t>
      </w:r>
      <w:r>
        <w:rPr>
          <w:b/>
          <w:bCs/>
          <w:u w:val="single"/>
          <w:lang w:val="el" w:eastAsia="el"/>
        </w:rPr>
        <w:t>evi.tsouraki@gr.imptob.com</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 xml:space="preserve">Αγίου Θωμά 27, Τ.Κ 15124 – Μαρούσι Αττικής, e-mail: </w:t>
      </w:r>
      <w:r>
        <w:rPr>
          <w:b/>
          <w:bCs/>
          <w:u w:val="single"/>
          <w:lang w:val="el" w:eastAsia="el"/>
        </w:rPr>
        <w:t>Stefanos_Dianellos@bat.com</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 xml:space="preserve">23ο χλμ. Ε.Ο. Αθηνών - Λαμίας - Τ.Κ. 14565, ΄Αγιος Στέφανος, e-mail: </w:t>
      </w:r>
      <w:r>
        <w:rPr>
          <w:b/>
          <w:bCs/>
          <w:u w:val="single"/>
          <w:lang w:val="el" w:eastAsia="el"/>
        </w:rPr>
        <w:t>info@dutyfreeshops.gr</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 xml:space="preserve">Ήμερος Τόπος, Κορορέμι Τ.Κ. 19300, Ασπρόπυργος, e-mail: </w:t>
      </w:r>
      <w:r>
        <w:rPr>
          <w:b/>
          <w:bCs/>
          <w:u w:val="single"/>
          <w:lang w:val="el" w:eastAsia="el"/>
        </w:rPr>
        <w:t>ioannis.athanasiadis@pmi.com</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 xml:space="preserve">26ο χλμ. Π.Ε.Ο Θεσσαλονίκης - Τ.Κ. 61100 – Κιλκίς, e-mail: </w:t>
      </w:r>
      <w:r>
        <w:rPr>
          <w:b/>
          <w:bCs/>
          <w:u w:val="single"/>
          <w:lang w:val="el" w:eastAsia="el"/>
        </w:rPr>
        <w:t>a.petakaki@realtobaccogr.com</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 xml:space="preserve">6 χλμ Ε.Ο. Ξάνθης – Καβάλας, Τ.Κ. 67100 – Ξάνθη, e-mail: </w:t>
      </w:r>
      <w:r>
        <w:rPr>
          <w:b/>
          <w:bCs/>
          <w:u w:val="single"/>
          <w:lang w:val="el" w:eastAsia="el"/>
        </w:rPr>
        <w:t>secretary@sekap.gr</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 xml:space="preserve">Ναυπλίου 18 - Τ.Κ. 14452 - Μεταμόρφωση Αττικής, e-mail: </w:t>
      </w:r>
      <w:r>
        <w:rPr>
          <w:b/>
          <w:bCs/>
          <w:u w:val="single"/>
          <w:lang w:val="el" w:eastAsia="el"/>
        </w:rPr>
        <w:t>salesmanagereva@gmail.com</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Σύνδεσμος Ελληνικών Επιχειρήσεων Προϊόντων Ατμίσματος (Σ.Ε.Ε.Π.Α.)</w:t>
      </w:r>
    </w:p>
    <w:p>
      <w:pPr>
        <w:spacing w:before="240" w:after="240"/>
        <w:rPr>
          <w:lang w:val="el" w:eastAsia="el"/>
        </w:rPr>
      </w:pPr>
      <w:r>
        <w:rPr>
          <w:b/>
          <w:bCs/>
          <w:lang w:val="el" w:eastAsia="el"/>
        </w:rPr>
        <w:t xml:space="preserve">3ης Σεπτεμβρίου 144, 11251, Αθήνα, </w:t>
      </w:r>
      <w:r>
        <w:rPr>
          <w:b/>
          <w:bCs/>
          <w:u w:val="single"/>
          <w:lang w:val="el" w:eastAsia="el"/>
        </w:rPr>
        <w:t>email:info@seepa.gr</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Πανελλήνιος Σύλλογος Καφεκοπτών</w:t>
      </w:r>
    </w:p>
    <w:p>
      <w:pPr>
        <w:spacing w:before="240" w:after="240"/>
        <w:rPr>
          <w:lang w:val="el" w:eastAsia="el"/>
        </w:rPr>
      </w:pPr>
      <w:r>
        <w:rPr>
          <w:b/>
          <w:bCs/>
          <w:lang w:val="el" w:eastAsia="el"/>
        </w:rPr>
        <w:t>Κλεισθένους 17, Τ.Κ. 105 52, Αθήνα</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Πανελλήνιος Σύνδεσμος Καφεκοπτών και Εκμετάλλευσης Καφεκοπτικών Μηχανημάτων Γούναρη 21-23, Τ.Κ. 185 31, Πειραιάς</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28.</w:t>
      </w:r>
      <w:r>
        <w:rPr>
          <w:b/>
          <w:bCs/>
          <w:lang w:val="el" w:eastAsia="el"/>
        </w:rPr>
        <w:t xml:space="preserve"> </w:t>
      </w:r>
      <w:r>
        <w:rPr>
          <w:b/>
          <w:bCs/>
          <w:lang w:val="el" w:eastAsia="el"/>
        </w:rPr>
        <w:t>Χημική Υπηρεσία Μακεδονίας - Θράκης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Σερρών. Τέρμα Άνδρου Σέρρες. Τ.Κ. 62125</w:t>
      </w:r>
    </w:p>
    <w:p>
      <w:pPr>
        <w:spacing w:before="240" w:after="240"/>
        <w:rPr>
          <w:lang w:val="el" w:eastAsia="el"/>
        </w:rPr>
      </w:pPr>
      <w:r>
        <w:rPr>
          <w:b/>
          <w:bCs/>
          <w:lang w:val="el" w:eastAsia="el"/>
        </w:rPr>
        <w:t xml:space="preserve">29. </w:t>
      </w:r>
      <w:r>
        <w:rPr>
          <w:b/>
          <w:bCs/>
          <w:lang w:val="el" w:eastAsia="el"/>
        </w:rPr>
        <w:t>Γενική Γραμματεία Εθνικής Στατιστικής Υπηρεσίας</w:t>
      </w:r>
    </w:p>
    <w:p>
      <w:pPr>
        <w:spacing w:before="240" w:after="240"/>
        <w:rPr>
          <w:lang w:val="el" w:eastAsia="el"/>
        </w:rPr>
      </w:pPr>
      <w:r>
        <w:rPr>
          <w:b/>
          <w:bCs/>
          <w:lang w:val="el" w:eastAsia="el"/>
        </w:rPr>
        <w:t>Δ/νση Οικονομικών και Βραχυπρόθεσμων Δεικτών</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b/>
          <w:bCs/>
          <w:lang w:val="el" w:eastAsia="el"/>
        </w:rPr>
        <w:t>Αμερικής 10, Τ.Κ. 106 71</w:t>
      </w:r>
    </w:p>
    <w:p>
      <w:pPr>
        <w:spacing w:before="240" w:after="240"/>
        <w:rPr>
          <w:lang w:val="el" w:eastAsia="el"/>
        </w:rPr>
      </w:pPr>
      <w:r>
        <w:rPr>
          <w:b/>
          <w:bCs/>
          <w:lang w:val="el" w:eastAsia="el"/>
        </w:rPr>
        <w:t xml:space="preserve">30. </w:t>
      </w:r>
      <w:r>
        <w:rPr>
          <w:b/>
          <w:bCs/>
          <w:lang w:val="el" w:eastAsia="el"/>
        </w:rPr>
        <w:t>Οικονομικό Επιμελητήριο Ελλάδος</w:t>
      </w:r>
    </w:p>
    <w:p>
      <w:pPr>
        <w:spacing w:before="240" w:after="240"/>
        <w:rPr>
          <w:lang w:val="el" w:eastAsia="el"/>
        </w:rPr>
      </w:pPr>
      <w:r>
        <w:rPr>
          <w:b/>
          <w:bCs/>
          <w:lang w:val="el" w:eastAsia="el"/>
        </w:rPr>
        <w:t>3ης Σεπτεμβρίου 36, ΤΚ 1 0432-Αθήνα</w:t>
      </w:r>
    </w:p>
    <w:p>
      <w:pPr>
        <w:spacing w:before="240" w:after="240"/>
        <w:rPr>
          <w:lang w:val="el" w:eastAsia="el"/>
        </w:rPr>
      </w:pPr>
      <w:r>
        <w:rPr>
          <w:b/>
          <w:bCs/>
          <w:lang w:val="el" w:eastAsia="el"/>
        </w:rPr>
        <w:t xml:space="preserve">31. </w:t>
      </w:r>
      <w:r>
        <w:rPr>
          <w:b/>
          <w:bCs/>
          <w:lang w:val="el" w:eastAsia="el"/>
        </w:rPr>
        <w:t>Κεντρική 'Ένωση Επιμελητηρίων Ελλάδος</w:t>
      </w:r>
    </w:p>
    <w:p>
      <w:pPr>
        <w:spacing w:before="240" w:after="240"/>
        <w:rPr>
          <w:lang w:val="el" w:eastAsia="el"/>
        </w:rPr>
      </w:pPr>
      <w:r>
        <w:rPr>
          <w:b/>
          <w:bCs/>
          <w:lang w:val="el" w:eastAsia="el"/>
        </w:rPr>
        <w:t>Ακαδημίας 7, 10671, Αθήνα</w:t>
      </w:r>
    </w:p>
    <w:p>
      <w:pPr>
        <w:spacing w:before="240" w:after="240"/>
        <w:rPr>
          <w:lang w:val="el" w:eastAsia="el"/>
        </w:rPr>
      </w:pPr>
      <w:r>
        <w:rPr>
          <w:b/>
          <w:bCs/>
          <w:lang w:val="el" w:eastAsia="el"/>
        </w:rPr>
        <w:t xml:space="preserve">32.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 (με την παράκληση να ενημερώσει τα μέλη του)</w:t>
      </w:r>
    </w:p>
    <w:p>
      <w:pPr>
        <w:spacing w:before="240" w:after="240"/>
        <w:rPr>
          <w:lang w:val="el" w:eastAsia="el"/>
        </w:rPr>
      </w:pPr>
      <w:r>
        <w:rPr>
          <w:b/>
          <w:bCs/>
          <w:lang w:val="el" w:eastAsia="el"/>
        </w:rPr>
        <w:t xml:space="preserve">33. </w:t>
      </w:r>
      <w:r>
        <w:rPr>
          <w:b/>
          <w:bCs/>
          <w:lang w:val="el" w:eastAsia="el"/>
        </w:rPr>
        <w:t>Βιοτεχνικό Επιμελητήριο Αθηνών</w:t>
      </w:r>
    </w:p>
    <w:p>
      <w:pPr>
        <w:spacing w:before="240" w:after="240"/>
        <w:rPr>
          <w:lang w:val="el" w:eastAsia="el"/>
        </w:rPr>
      </w:pPr>
      <w:r>
        <w:rPr>
          <w:b/>
          <w:bCs/>
          <w:lang w:val="el" w:eastAsia="el"/>
        </w:rPr>
        <w:t>Ακαδημίας 7, ΤΚ 106 71-Αθήνα</w:t>
      </w:r>
    </w:p>
    <w:p>
      <w:pPr>
        <w:spacing w:before="240" w:after="240"/>
        <w:rPr>
          <w:lang w:val="el" w:eastAsia="el"/>
        </w:rPr>
      </w:pPr>
      <w:r>
        <w:rPr>
          <w:b/>
          <w:bCs/>
          <w:lang w:val="el" w:eastAsia="el"/>
        </w:rPr>
        <w:t xml:space="preserve">34. </w:t>
      </w:r>
      <w:r>
        <w:rPr>
          <w:b/>
          <w:bCs/>
          <w:lang w:val="el" w:eastAsia="el"/>
        </w:rPr>
        <w:t>Πανελλήνιος Σύνδεσμος Εξαγωγέων</w:t>
      </w:r>
    </w:p>
    <w:p>
      <w:pPr>
        <w:spacing w:before="240" w:after="240"/>
        <w:rPr>
          <w:lang w:val="el" w:eastAsia="el"/>
        </w:rPr>
      </w:pPr>
      <w:r>
        <w:rPr>
          <w:b/>
          <w:bCs/>
          <w:lang w:val="el" w:eastAsia="el"/>
        </w:rPr>
        <w:t>Κρατίνου 11 Ενταύθα</w:t>
      </w:r>
    </w:p>
    <w:p>
      <w:pPr>
        <w:spacing w:before="240" w:after="240"/>
        <w:rPr>
          <w:lang w:val="el" w:eastAsia="el"/>
        </w:rPr>
      </w:pPr>
      <w:r>
        <w:rPr>
          <w:b/>
          <w:bCs/>
          <w:lang w:val="el" w:eastAsia="el"/>
        </w:rPr>
        <w:t xml:space="preserve">35.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b/>
          <w:bCs/>
          <w:lang w:val="el" w:eastAsia="el"/>
        </w:rPr>
        <w:t xml:space="preserve">36.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spacing w:before="240" w:after="240"/>
        <w:rPr>
          <w:lang w:val="el" w:eastAsia="el"/>
        </w:rPr>
      </w:pPr>
      <w:r>
        <w:rPr>
          <w:b/>
          <w:bCs/>
          <w:lang w:val="el" w:eastAsia="el"/>
        </w:rPr>
        <w:t xml:space="preserve">37. </w:t>
      </w:r>
      <w:r>
        <w:rPr>
          <w:b/>
          <w:bCs/>
          <w:lang w:val="el" w:eastAsia="el"/>
        </w:rPr>
        <w:t>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Δ/νση Νομικής Υποστήριξης Α.Α.Δ.Ε.</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4.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ΦΠΑ/Τμήματα Γ΄, Δ΄&amp;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Ελέγχων &amp; Τελωνειακών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 Τμήμα Γ΄.</w:t>
      </w:r>
    </w:p>
    <w:p>
      <w:pPr>
        <w:spacing w:before="240" w:after="240"/>
        <w:rPr>
          <w:lang w:val="el" w:eastAsia="el"/>
        </w:rPr>
      </w:pPr>
      <w:r>
        <w:rPr>
          <w:b/>
          <w:bCs/>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6. </w:t>
      </w:r>
      <w:r>
        <w:rPr>
          <w:b/>
          <w:bCs/>
          <w:lang w:val="el" w:eastAsia="el"/>
        </w:rPr>
        <w:t>Διεύθυνση Ανάπτυξης Τελωνειακών, Ελεγκτικών και Επιχειρησιακών Εφαρμογών (Δ.Α.Τ.Ε.) -Υπ/νση Ανάπτυξης Τελωνειακών Εφαρμογών</w:t>
      </w:r>
    </w:p>
    <w:p>
      <w:pPr>
        <w:spacing w:before="240" w:after="240"/>
        <w:rPr>
          <w:lang w:val="el" w:eastAsia="el"/>
        </w:rPr>
      </w:pPr>
      <w:r>
        <w:rPr>
          <w:b/>
          <w:bCs/>
          <w:lang w:val="el" w:eastAsia="el"/>
        </w:rPr>
        <w:t xml:space="preserve">7. </w:t>
      </w:r>
      <w:r>
        <w:rPr>
          <w:b/>
          <w:bCs/>
          <w:lang w:val="el" w:eastAsia="el"/>
        </w:rPr>
        <w:t>Διεύθυνση Επιχειρησιακών Διαδικασιών - Υπ/νση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