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ΑΝΤΙΓΡΑΦΟ - Υπογεγραμμένο Από: GRIGORIOS BINTOS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Ημερομηνία: 2022.06.01 11:19:52 EEST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: ΩΣ .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Γ Δ Φ Π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Δ Φ Γ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Σε ς 10 018 , Α ήν 10 3 5 f ad</w:t>
      </w:r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Γ Δ Α</w:delText>
        </w:r>
      </w:del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2"/>
        <w:gridCol w:w="24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del w:id="3">
              <w:r>
                <w:rPr>
                  <w:b/>
                  <w:bCs/>
                  <w:i w:val="0"/>
                  <w:iCs w:val="0"/>
                  <w:smallCaps w:val="0"/>
                  <w:color w:val="000000"/>
                  <w:lang w:val="el" w:eastAsia="el"/>
                </w:rPr>
                <w:delText xml:space="preserve">Α </w:delText>
              </w:r>
            </w:del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α Κ δ η ω 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Χ σσα νί η σ 2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d</w:t>
            </w:r>
          </w:p>
        </w:tc>
      </w:tr>
    </w:tbl>
    <w:p>
      <w:pPr>
        <w:spacing w:before="240" w:after="240"/>
        <w:rPr>
          <w:lang w:val="el" w:eastAsia="el"/>
        </w:rPr>
      </w:pPr>
      <w:del w:id="4">
        <w:r>
          <w:rPr>
            <w:b/>
            <w:bCs/>
            <w:lang w:val="el" w:eastAsia="el"/>
          </w:rPr>
          <w:delText>τ</w:delText>
        </w:r>
      </w:del>
      <w:r>
        <w:rPr>
          <w:b/>
          <w:bCs/>
          <w:lang w:val="el" w:eastAsia="el"/>
        </w:rPr>
        <w:t xml:space="preserve"> V </w:t>
      </w:r>
      <w:del w:id="5">
        <w:r>
          <w:rPr>
            <w:b/>
            <w:bCs/>
            <w:lang w:val="el" w:eastAsia="el"/>
          </w:rPr>
          <w:delText>Ο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ς ια ι: ς α . υ ρ ρ υ 2 υ 02 992 34 ε ς ποίε α ξ υσ οδό σ ουρ κο μι α α ε π φασ υ ου ημ σ εύε ι φη ερίδα ς υβε σ ως, ρ θε ί ς ου ρίζο π ς ίμε ορο ς ια ις α ποβο ορο κ η ω ξ ιρ ς π ρ π σ ις υ ρ ου υ 28 9 14 ε ς ποίες α έ ι ξ σ οδό σ ουρ κο μι π ρ ί ι ξ ιρ ς π ρ π σ ι με α όφα υ, ου δημ σ εύε ι Εφημ ρ δα υβε σ ως, ς ρ θε ί ς β ς ε ρ ς μ σ ο ι υς ου ισ ρ π ημ σ α εία ρ ρ 6 ι 8 υ 4174 013 ( 70 υ ά θ ου 14 υ 27 97 ( 7 υ ά θ ου 122 υ 4446 016 ( 240 ι υ ά θ ου 146 υ 4808 021 ( 101 α α ρ σ μο σ όρου κ ι ισ ορ ίω ρ ς κ ρία υ 7 975, θ ι σφορ ς υ 29 97 . εφ Σ σ ρ ς ς μ σ ω σ δω υ ρ υς ώ υ υ 38 016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Επεί υσ ς ια ξ ις φα μο ς μ ω ας ημ σ ο μ κώ ι ια θ ω κ ε ρ υθμί ω ι ς ια ξ ις 94 ιδίω ρ ρ 41 υ ύ. δ. 3 019 ο ισ ός προέ ρου ς υβέ σ ς, ουρ ρω ουρ υπου ( 12 . πό ι α .7 2019 π φασ υ ωθυπου ύ Σ σ έ ω ρω ουρ ύ ι υπου ( 901 . π’ ρ 39 8 19 ι π φασ υ υπουρ ύ ι υ ουρ ύ κο μι ε ρ οδ ο σ υ ου Οικο μι όσ σ ρόπου » (Β 30 1 . π δ 42 01 «Ο σ ός ουρ ίου Οι μικώ ( 81 . π’ . 0.1.201 ά υ ουρ ύ μ υ ου Επι ι ιορισμός κού α μ κής α μ ία μ ω σ δω υ ουρ υ κο μι Ο. 8 υα ό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ξ ις υ ρ υ δ φίου ς α 0 υ ρ ρ υ 1 υ 38 016, π’ ρ 9 0.11.20 π φασ υ μ υ ου οί σ ς ς Ε ωσ ς η ας υ ο κη ς ρ ς ς μ σ ω σ δω Ο. 89 θ ι π’ ρ 29 7.1.2020 π φασ υ ουρ ύ κο μι ς θ ας υ ο κη ξ ρ ς ς μ σ ω σ δω ( Ο.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πό ι α 12 85 Ξ 02 3. 0.202 π φασ υ ο κη ς Ο σμό ς ς ς μο ω σ δω Ε. ( 738 . α . υ ρ ρ υ σ κή μμ ία ορο ς ι μ σ ας ρ ου α υρ ίο κ μικώ υ .δ. 4 019 Σ σ σ ι κ α μ ιώ ι ιδι α μ ιώ α ω ο κ κώ μέω ουρ ω 12 0. ς πό ι α 02 2.02.202 13 ι 18 5 Ξ20 2 9.03.20 2 15 4 π φά ις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 ύ κ μικώ Πα ά ς ρ θε ί ς ποβο ς η όρου ίω ρ ς ρία υ 7 975 . ιευκ ς πό ε π β ς σ ας ή ς όρου ίω ρ ρία υ 7 975 77 ε ήσ κ ς εθόδου π κοι ας έσ υ ιδικ ύ ικ ου Sne , θ ι πό ε ποβο ιρό φω η ω ς ε ιπ ις ί ω ς μ ίω ι ημ δο κ ς ί ω ς ίω ς ίδιας κ ρία υ 27 97 ( 77 ς ό ια ξ ις ς ρ ύσ π φασ ς, ε ρ ί ι α ά ρ ς υ ρ ϋπο σμού ς ξ ρ ς ς μ σ ω σ δ Ε. Ζ . ρ θ σ ί ποβο ς η ω όρου ί ρ ς ρ ας υ 7 975 7 ι ρ θε ί β ς ρ ς όσ ς υ όρου ύ, ιδικ α ορο κό ς 02 ι ποί ε πό ι α Ξ 02 ε ρ θ ί έ ι ς ΐου 0 2 θ ι πρ θε ί ς ε ρ ς ό ς υ όρου α ύ, ε α ούσ α α μέ ι ς ου υ 2022. . ρ θε ί ποβο ς α δι ορο ς η ω όρου ίω ρ ς ρία 7 975 7 ε βα ς ίου ου α α έ μ ία ί ψω ς ς κ μ ία α ρ ορά θ ς ς ια ίρισ ς ίου ε μ ία α ρ ορά π δα ε α υα ίου υ υς 02 ου έ ι ι ς 8 ου υ 02 , ε α ούσ α α μέ ι ς υ ου 02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όφα α δημ σ ευθε σ Εφημ ρ δα ς Κυβ ρ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ΟΣ Ο ΚΟΝΟΜΙΚΩΝ ΟΣΤ. ΒΕΣ ΠΟ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Π ί Π α Η ο ής</w:t>
      </w:r>
      <w:r>
        <w:rPr>
          <w:b/>
          <w:bCs/>
          <w:lang w:val="el" w:eastAsia="el"/>
        </w:rPr>
        <w:t xml:space="preserve"> υβ </w:t>
      </w:r>
      <w:r>
        <w:rPr>
          <w:b/>
          <w:bCs/>
          <w:u w:val="single"/>
          <w:lang w:val="el" w:eastAsia="el"/>
        </w:rPr>
        <w:t>ι ιακ Σ Ε</w:t>
      </w:r>
      <w:r>
        <w:rPr>
          <w:b/>
          <w:bCs/>
          <w:lang w:val="el" w:eastAsia="el"/>
        </w:rPr>
        <w:t xml:space="preserve"> ής ι η ιακ υ η Σ Ε α </w:t>
      </w:r>
      <w:r>
        <w:rPr>
          <w:b/>
          <w:bCs/>
          <w:u w:val="single"/>
          <w:lang w:val="el" w:eastAsia="el"/>
        </w:rPr>
        <w:t>ο ή Βι ο ήκ ό ο α α κ ο ύ ικ μικ α κ ο Οι μι</w:t>
      </w:r>
      <w:r>
        <w:rPr>
          <w:b/>
          <w:bCs/>
          <w:lang w:val="el" w:eastAsia="el"/>
        </w:rPr>
        <w:t xml:space="preserve">κ </w:t>
      </w:r>
      <w:r>
        <w:rPr>
          <w:b/>
          <w:bCs/>
          <w:u w:val="single"/>
          <w:lang w:val="el" w:eastAsia="el"/>
        </w:rPr>
        <w:t>α Γ Φ ο ής</w:t>
      </w:r>
      <w:r>
        <w:rPr>
          <w:b/>
          <w:bCs/>
          <w:lang w:val="el" w:eastAsia="el"/>
        </w:rPr>
        <w:t xml:space="preserve"> ής αι ιας ι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ι . αι , 0 αι 1 Β αι Σ κ ΚΓ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ι Οι ο μικ Φ ε ο Να κ Ν ιω ής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ι Π Ε , 18510 ο Οι ο μικ Ε ι ο ή ής ο ο η κ Ε ( ο 7 0 62, ή Ο Κ «ΦΟΡ Γ ΚΗ Ε ΘΕ Ρ 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 η ά ς ί Ε όδ α κ Γ ο υ Φ ο ής ησ Ε α κ κ Γ ώ υ η ο η Ε Σ Με ρ μισ ά ε κ Ε ι ο α Π ο υ υ Ε Φ ο υ η Ε Φ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