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 Τ Τ ΣΤΟ . ΦΕΚ 2 6.2 : 4 Π3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ροπο ί π ι ί 12 ο ή π φασης ν ουρ </w:t>
      </w:r>
      <w:r>
        <w:rPr>
          <w:b/>
          <w:bCs/>
          <w:u w:val="single"/>
          <w:lang w:val="el" w:eastAsia="el"/>
        </w:rPr>
        <w:t>ο ο</w:t>
      </w:r>
      <w:r>
        <w:rPr>
          <w:b/>
          <w:bCs/>
          <w:lang w:val="el" w:eastAsia="el"/>
        </w:rPr>
        <w:t xml:space="preserve"> ι ώ ά ξης α ν σ ω σί ς α ω ικών οθέ ω αυ ς α η ή ο ή Ρύθμι ιδι ώ εμά ν ά ε ιδι ό ρ υς ρου α οϋπ θέσει αρμο ν ξεω ά ε ρ α β ι ωμά ν π ί ν μέ ω π υ σ ο ι με δ σπο ά υ κ ρω ο ύ O ID 4</w:t>
      </w:r>
    </w:p>
    <w:p>
      <w:pPr>
        <w:spacing w:before="240" w:after="240"/>
        <w:rPr>
          <w:lang w:val="el" w:eastAsia="el"/>
        </w:rPr>
      </w:pPr>
      <w:del w:id="0">
        <w:r>
          <w:rPr>
            <w:b/>
            <w:bCs/>
            <w:lang w:val="el" w:eastAsia="el"/>
          </w:rPr>
          <w:delText>Υ Κ</w:delText>
        </w:r>
      </w:del>
      <w:r>
        <w:rPr>
          <w:b/>
          <w:bCs/>
          <w:lang w:val="el" w:eastAsia="el"/>
        </w:rPr>
        <w:t xml:space="preserve"> ν ς υ ψη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ρ.4 υ ύ ρ ρθρου π 3.2 ρά ομοθε ο ε ι μέ ο Κα π ί ν α ν ε π ν νε ιών υ ι δ νο σπο άς ο ω ο ύ O ID ι ο ω ίας α ι η α ό ς α σφ μα ι υ ς ρ ς α όσ ς ί η » π ί υρώ ηκ ε ρθρο υ .4 π ς ν α σ ηκ ε ρ υ ρθρου 4 ν.4 (Α θρο υ . ς σ η ε ε ρ υ ρθρου υ .4 α ο π ι ηκ ε π ρ.2 υ ρθρο α ε ρ. υ ρθρου υ .4 α ώς α ε ρθρο υ .4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ρ. , υ ξη ο ύ υ ρθρου π 3.2 ρά ομοθε ο ε ι μέ ο έ ν ε δ ί ς υ κ ρω ο ύ O ID α ς α ί υσ ς ξει » π ί υ ώ ηκ ρθρο υ ς υν ε οπ π ί υ ε ρθρο υ 2 ρ.5 υ ύ ο ρθρου π 20 ρά ομοθ ο ε ι μέ ο Κα π ί ν α ν ε π ν νε ι ν υ ι δ νο σπο άς ο ω ο ύ O ID ι ο ω ίας α ι η α ό ς α σφ μα ι υ ς ρ ς α όσ ς ί η » π ί υρώ ηκ ε ρθρο υ .4 ί οσ ηκ ε ρ.1 υ ρθρου υ .4 α ν α σ ε ε ρ.1 ρθρου 3 υ ν 4 (Α ρ.3 υ ύ ο ρθρου π 20 ρά ομοθ ο ε ι μέ ο όπ ς π οσ ηκ ε ά θρο 2 υ ν 46 (Α 8 α αν α σ η ε ρ. 1 υ ρθρ υ 4 υ ν 4 2 (Α 1 π 20 ρ ξη ομοθε ο ε ι μέ ο Κα π ί ν έ α ν ε ν ρν ώ νε ν μφάν ο ω ο ύ O ID α ν ρ ρι ού δ υ» ς υρώ ηκ ε ρθρο υ . 7 4 2 ρ ξη ομοθε ο ε ι μέ ο α ν ε π νε ό εν ν νε ι ν ε φ ν υ ρω ο ύ O ID α λ ς α ί υσ ξει » π ς υρώ ηκ ε ρ ρο υ . ιδι ά ξη ο ό ο ρθρο υ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.4 Ε ό ά ς: ρ ν ση, ι υ α φά ε βέ ν ν κυβ ρ η ώ ρ ω κ ι ε ι δ όσ ς δ ί η » (Α .4 Αρ ς οσ ν μι ή ί ι α π π ίας ν μά ση ς 2 όσ ό κα ς δ ξει » (Α 1 .3 Ε ί φάν ιας ε εω ή ν ρ μων α άξε ν ν υβ ρ η ώ , ι η ώ α υ δ ι η ώ ρ ν ν δ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’Πρό αμμα ύ ια’ α ς ξει » α ν . Ε νι υ αφε , Ε ημε ί Κυβερ ω α ι ς δ ξει » (Α 1 ρθρο υ δ α θεσί ς βέ ν α βε ν ά ρ δ.6 α ηκ ε ρ. ρθρου υ .4 (Α δ.6 ορι ός α ω ν υρ ν α π υρ ν α δ.2 ορι ός υρ ν Α α ν ουρ ν κ ι π υρ ν (Α 2 δ.8 Σ σ ση α α ρ ν ώ αμμ ιών α ώ αμμα ιών ιαί ν ι η ώ Τομέω υ ίων» (Α δ. ορ ός οέ ου βέ ν , ου ν α ου ν κα π υρ ν (Α δ. Σύσ ση, νε σ ε ν μασί α α ρ ουρ ίων α α ορι ός ν ρμο υς ε ορά π ε ν α ρμ δ ν ε ξ ουρ ίων» (Α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δ. «Ο ν ός ο ρ ίου Ο ν ι ώ » (Α 1 13 Ορ ν ός ουρ ίου σί ς, ι ω ικ ά α ι ω ική Α η » (Α π δ. «Ο ν ός ο ρ ίου Ναυ ς κ ι Νη ή Πο ή » (Α ρ.3 ο ή π φαση υ ρω υπο ρ ύ α υ ουρ ο ο ι ώ Ανάθε ρμο ν ν π υρ ο ο ι ώ , σ συρόπ υ » ( 3 π ι ί 20 φαση υ ρω υπο ρ ύ Αν θε ρμο ν Α α ω ου Οι ο ο ι ώ , Θ ό ρ Σκ κά η (Β π ρ. 2 άξη υ ου ο υμβου υ Ε α ρι 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ο αμμα α ν ή μμα ς οσ ν δ υ ουρ ίο ο ο ι ώ » νδ ασμ ε ρ.1 υ ρθρου υ .4 ρ.3 φαση υ υμ ο υ ί η Α Ε. Αναν ω η ίας υ ι η ε ρ ς οσ ν δ ν α ώς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ρ.5 π φαση ουρ ύ ο ο ι ώ Αναν ση η ίας υ ι η Ανε ρ Αρ οσ ν Ε δ ν ( Ο 2 π ι ί 1 ο π φα ν ουρ ν ο ο ι ώ ά ξ α δ σ ω σί ς α ι ω ικών οθέ ω αυ ς α η ή ο ή Ρύθμι ιδι ώ ε ά ά υς ιδι ό ρ υς ρ υς α οϋ θέσει φα μο ξεω ά ε ερική α β ι ωμά ν ί ν έ ω υ ο ι ε σπο ά υ ο ω ο ύ O ID π ι ε οπ ί ε π ι ί 1 ο ή φαση ουρ ν ο ο ι ώ ά ξης ι ν σ ω σ ς α ι ω 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οθέ ω υ ς α η ή ή , ροπο ί π ι ί 1 ο ή φασης ν ουρ ο ο ι ώ ά ξης α ν σ σί ς α ι ω ικών οθέ ω α ς α η ή ο ή , Ρύθμι ιδι ώ εμά ν ε ιδι ό ρ υς ρο ς α οϋπ θ σει φα μο ξεω ά ε ερική α β ι ωμά ν ί ν έ ν υ ο ι ε ρά υ ο ω ο ύ O ID ι π ι ί 11 ο ή φαση ν ουρ ν ο ο ι ώ ά ξη α ν σ ω σί ς α ι ω ικών οθ σεω αυ ς α η ή ο ή Τροπ π ί ι ί ο ή ασ ν ουρ ο ο ι ώ ά ξης α ν σ ω σί ς α ι ω ικών οθέ ω αυ ς α η ο ή Ρύθμι ιδι ώ εμά ν ε ιδι ό ρ υς ρου α οϋπ θέσει φα μο ξεω ά ε ερική α β ι ωμά ν ί ν έ ν υ ο ι ε σπο ά υ ο ω ο ύ O ID (Β π κ ή ά ι π ι ή ω ρ δ ν υ ο μέ , ν π ί ι ν σ ί π ι η α ή υς ασ ι , ε ν σι ς ρ ν ε σπο άς υ ρω ο ύ O ID υν ί ασ κά π σπο ά υ ρω ο ύ O ID ν ρ ο έν ν υ ν α ώς α ν α ώ π ί ν η σ μβα να σ ν σ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η α ορι ού ν π μ ρ ιών φα μο υ θρου ύ ρ υ 3.2 ρά ο οθε ο ε ι μέ ο Κα π ί ν ε ρν ώ νε ιών μφάν υ ο ω ο ύ O ID α ν ρ ρι ού δ δ σ υ» (Α 6 ν η οπ π ί α μπ ω π ι ί 1 ο ή π φασης ν ου ν ο ο ι ώ , ά ξης ν ω , σί ς α ι ω ικών οθέ ω κ ι Ναυ ς κ ι Νη ή Πο ή , α ισ υ ι η ε ρ Αρ οσ ν Ε δ ν ν π ξει ρο σ ς ν οκ ί ι ν ά ος α ο π οϋπ σ 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ι ί 12 ι ή φαση ουρ ν ο μι ώ ά ξης ι ν σ ω σί ς α ι ω ικών οθ σεω υ ς α η ή ο ή π ς ι ε οπ ί ε π ι ί 10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 ο π φάσ ις ν ουρ ν ο ο ι ώ ά ξης ι ν σ ω σί ς α ι ω ικών θέσεω αυ ς α η ή ο , οπ ι ί ως εξή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ί δ φι ρ. υ ρθρου οπ π ι ί ς ος υς ή ε υ π ί υς ρέ ι π π π ω α β υ νο ο ι ώμα ς α μορ ώνε ι ως εξή Οι ω ς π α ή ί ωσ ος α σ π ι ή ω , ί ς υν θ ί ιδι ά α κ έ α ρ ν σ σωρι ή π ρε σ ι υ ς ο π ο ς α σ κούς υς υ ο ι ε ν ο ω ϊ O ID ι π ί ς ι ι ο ο ι ά π ί υ ο ω ο ύ O ID α ν ο ν ε ριμ ν υς δ ς π ι ή ω ρ ν ν ν φε όμ ν π φάσει υ κ ν ι α ξουσι δ ρ.8 υ ύ ρ υ ρθρου π 03 2 ρά ομοθε ο ε ι μέ ο νά ει ν π φάσεω υ κ ν ι α ξου δ ρ.1 υ υ ρθ ου α ρά ομ θε ο ε ι μέ ο , π σσ ν ι π π έω α ο υ νο ο ι μα ς υς ή ε ν υά ι , εβ ουά ι άρ , ί , άι , ύν α ύ α ρ κ ν ε εν ν ξεω π ί μι ώσ ω . ρ ση ρ υ ά θρου άφε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ώ φι . υ ρθρου οπ ι ί ς ος υς ή ε ς π ί υς ρέ ι π π έω α β υ υ νο ύ ι ώμα ς α η π ρ. δ μορ ώνε ι ς εξή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ς ί ωσ ύριας α ι ί ς, π ί ς ι ω ίναι ρ ζ με ο ζ ρ έρο μφ ν υ μβί σης ρ ζ μέ ο π ί η ρ.1 υ ρθρου ρο σ , υ π ί υ ι ν σ ί σωρι ά μβα ρ σί ς ν έ ω π φυ σπο άς υ ο ω ο ύ O ID π σσ ν ι π π έω α β ς υ νο ο ι ώμα ς υς ή ε άρ , ί , άι ύν ύ , υσ ε μβ ι β ι , οέ βρ α έ βρι θώς ς ή ε ν υά ι , εβ υά ι άρ ί , άι ύν α ύ α ρ ση. φα μο υ οη ύμεν υ δ φί υ π ι ί ρ ό εν ς, ν ξαρ ς ν ι μβ θεί ς ζ ς ο έρο μφ ν υ μβί σης ς ι ω , α νδ ό ν ε σ ρ σί ς ε π ί η α ν όνο ν ρξη φα μο ν ιδι ώ α κ ν έ ω ρ ν σ οσωρι ή π ρε σ ι υ ς ο π ο ς ή κα σ κούς υς π υ σ ο ι με ν κο ω ο CO ID . ρ. υ ρθρ υ ο π ι ί ος υς ή ς υς π ί υς ι π π π έω α ο υ υ νο ο ι ώμα ς α ρ. μορ ώνε ι ς εξή : π π έω α β υ υ νο ο ι ώμα ς, α ρέ κ ν ε εν ν ξεω ρ ι ώσ ω , α μβά ις ω κ ή ν ά η σ ώ ν ν κ ο ξαρ μ ν υ έ υς, π ί οι υμα ι β μι ς κ ί υ κ ς υ π υ όνιμ α ι ί ς υ, φόσον ν ς υ ν ν α ίν ι ρ ζ με ο π ί η υ ρθρου ρο σ ς α π ί υ ι ν σ ί οσωρι ά μβα ρ σί ς έ ω φυ σπο άς υ ο ω ο O ID π ι υς ή ς ί , άι ύν , ύ , υσ ε μβ ι β ι , οέ βρι έ βρι θώς ς ή ε ν υά ι , ε ρο άριο άρ ί , άι ύν α ύ ρ ση. ρ. υ ρθρου οπ π ι ί ς ος υς ή ε υς π ί υς ρέ ι π π π έω α ο υ υ νο ο ι ώμα ς α ρ. μορ ώνε ι ς εξή : αυ ο ν π ί μβα α ν σ μφ α ε ρ 2 υ ξη ο ύ ί υ θρου π 03 ρά ομοθε ύ ε ι μέ ο ζ ς ρ έρο μφ ν υ μβί σης π σσ ν ι π π έ α β ς υ νο ο ι ώμα ς ύριας α ι ί ς υς ή ε ί , ά , ύν , ύ , υσ ε μβ ι β ι , οέ βρι α έ ριο α ώς ν υά ι , εβ ου ριο άρ ί , άι ύν μφ ν ε ρι ό εν έ κ ν ν έ π άξε , κα π ρ κ ν κ ίμ ν ν ξε ν π ρ μι ώσ ω .</w:t>
      </w:r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lang w:val="el" w:eastAsia="el"/>
          </w:rPr>
          <w:delText>ι</w:delText>
        </w:r>
      </w:del>
      <w:r>
        <w:rPr>
          <w:b/>
          <w:bCs/>
          <w:lang w:val="el" w:eastAsia="el"/>
        </w:rPr>
        <w:t xml:space="preserve"> ρο σ φαση ι π ν ρξη ς 3.2 ρά ομοθε ο ε ι μέ ο Κα ν έ ν ε π νε ιών υ ι δ νο σπο άς υ ο ω ο ύ O ID ι ο ω ίας α π ι η α ό ς ι σφ μα ι υ ς ρά α όσ ς ί η » α φα μόζ ι π ν με ν ι α ύμεν ν ερική ους π λ π α β ι ώμα ς π ι ή ν ς υ ς οσδι ρί ο ι ν α ή α α ο ισ έ φάσει υ κ ι α ξουσι δ ς ρά ομοθε ο ε ι μέ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 φαση υ α δ οσ υ ί σ Ε ημε ί Κυβ ρ ή ω .</w:t>
      </w:r>
    </w:p>
    <w:p>
      <w:pPr>
        <w:spacing w:before="240" w:after="240"/>
        <w:rPr>
          <w:lang w:val="el" w:eastAsia="el"/>
        </w:rPr>
      </w:pPr>
      <w:del w:id="2">
        <w:r>
          <w:rPr>
            <w:b/>
            <w:bCs/>
            <w:u w:val="single"/>
            <w:lang w:val="el" w:eastAsia="el"/>
          </w:rPr>
          <w:delText>Ε</w:delText>
        </w:r>
      </w:del>
      <w:r>
        <w:rPr>
          <w:b/>
          <w:bCs/>
          <w:lang w:val="el" w:eastAsia="el"/>
        </w:rPr>
        <w:t xml:space="preserve"> νι ό Τ π αφε οσ υ Σ α ή Τε ών Π οφορι ή ε π ρ κ να ν ρ εί σ σε Α.Α 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ή Η κ ν ή ακυβ ρ ΑΑ (μ ρά ν α α εί σ δ ακ Α. 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ον ή Β θή</w:t>
      </w:r>
      <w:r>
        <w:rPr>
          <w:b/>
          <w:bCs/>
          <w:lang w:val="el" w:eastAsia="el"/>
        </w:rPr>
        <w:t xml:space="preserve"> η Α </w:t>
      </w:r>
      <w:del w:id="3">
        <w:r>
          <w:rPr>
            <w:b/>
            <w:bCs/>
            <w:u w:val="single"/>
            <w:lang w:val="el" w:eastAsia="el"/>
          </w:rPr>
          <w:delText>Κ</w:delText>
        </w:r>
      </w:del>
      <w:r>
        <w:rPr>
          <w:b/>
          <w:bCs/>
          <w:u w:val="single"/>
          <w:lang w:val="el" w:eastAsia="el"/>
        </w:rPr>
        <w:t xml:space="preserve"> αφε ο ρ ύ Αν</w:t>
      </w:r>
      <w:r>
        <w:rPr>
          <w:b/>
          <w:bCs/>
          <w:lang w:val="el" w:eastAsia="el"/>
        </w:rPr>
        <w:t xml:space="preserve">ά ξης κ ι Ε ν σ ω </w:t>
      </w:r>
      <w:r>
        <w:rPr>
          <w:b/>
          <w:bCs/>
          <w:u w:val="single"/>
          <w:lang w:val="el" w:eastAsia="el"/>
        </w:rPr>
        <w:t>αφε ο ρ ύ Ε</w:t>
      </w:r>
      <w:r>
        <w:rPr>
          <w:b/>
          <w:bCs/>
          <w:lang w:val="el" w:eastAsia="el"/>
        </w:rPr>
        <w:t xml:space="preserve"> σί ς κ ι Κ ι ω ικών θέσεω </w:t>
      </w:r>
      <w:r>
        <w:rPr>
          <w:b/>
          <w:bCs/>
          <w:u w:val="single"/>
          <w:lang w:val="el" w:eastAsia="el"/>
        </w:rPr>
        <w:t>αφε υρ ύ Ν</w:t>
      </w:r>
      <w:r>
        <w:rPr>
          <w:b/>
          <w:bCs/>
          <w:lang w:val="el" w:eastAsia="el"/>
        </w:rPr>
        <w:t xml:space="preserve">α ς κ ι Νη ή Πο ή </w:t>
      </w:r>
      <w:del w:id="4">
        <w:r>
          <w:rPr>
            <w:b/>
            <w:bCs/>
            <w:u w:val="single"/>
            <w:lang w:val="el" w:eastAsia="el"/>
          </w:rPr>
          <w:delText>Δ</w:delText>
        </w:r>
      </w:del>
      <w:r>
        <w:rPr>
          <w:b/>
          <w:bCs/>
          <w:u w:val="single"/>
          <w:lang w:val="el" w:eastAsia="el"/>
        </w:rPr>
        <w:t xml:space="preserve"> αφε ο ρ ύ Ο</w:t>
      </w:r>
      <w:r>
        <w:rPr>
          <w:b/>
          <w:bCs/>
          <w:lang w:val="el" w:eastAsia="el"/>
        </w:rPr>
        <w:t xml:space="preserve"> ο ο ι ώ </w:t>
      </w:r>
      <w:r>
        <w:rPr>
          <w:b/>
          <w:bCs/>
          <w:u w:val="single"/>
          <w:lang w:val="el" w:eastAsia="el"/>
        </w:rPr>
        <w:t>αφε Αναπ ω</w:t>
      </w:r>
      <w:r>
        <w:rPr>
          <w:b/>
          <w:bCs/>
          <w:lang w:val="el" w:eastAsia="el"/>
        </w:rPr>
        <w:t xml:space="preserve"> υρ ύ Ο ο ο ι ώ </w:t>
      </w:r>
      <w:r>
        <w:rPr>
          <w:b/>
          <w:bCs/>
          <w:u w:val="single"/>
          <w:lang w:val="el" w:eastAsia="el"/>
        </w:rPr>
        <w:t>αφε π υρ ύ</w:t>
      </w:r>
      <w:r>
        <w:rPr>
          <w:b/>
          <w:bCs/>
          <w:lang w:val="el" w:eastAsia="el"/>
        </w:rPr>
        <w:t xml:space="preserve"> Ο ο ο ι ώ , κ Βε ρόπ υ υ αφε η ε κ αμμα ω ο ρ ίου Ο ο ο ι ώ αφε Γ ν ώ Γ αμ ω υρ ίου Ο ο ο ι ώ ν ή ύ υνσ Ο ο ο ι ώ ε ν ουρ ίου Ο ο ο ι ώ αφε ι η Α ε ρ Αρ οσ 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αφε κ κ. Γ . ευθυν ν Α Ε αρμο Άμ σης Φορο ς ΑΑ μ α Α Νομι ή ι ή α ν ν ού ρρ θμ ώ άσεω κ ι ο ω ίας Τ Σ.ΜΕ. Ε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