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ΑΝΤΙΓΡΑΦΟ - Υπογεγραμμένο Από: GRIGORIOS BINTOS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Ημερομηνία: 2022.06.23 10:24:16 EEST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Τ Ε Κ Α Ε Β Τ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 Δ Β Υ Π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Γ Δ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&amp; Ε Δ ν ς υ ψη ι δ ξει ) ρ. υ ρθρ υ νδ σμ ε ρ. υ ρθρου υ . ε ι υ θρε π ρί υ ρω υ ρω κ λ υ ξ ι η υ ρά μου μπ ρί υ α ο , ξει ρ ο ω ε ν ρ υσ ν α ζ υσ ν ον μι ν ξ ις υκ φορί ς α ξι ό η , ί η οσέ υσ ορο ώ κ ί ω α ά ς δ ξει . ν άρθρω 3 κα υ ν 2 «Ε ικός Τε νε κ ς Κώδ α » (Α 2 υ Κ φα ί υ Α Σύ ση Ανε ρ Αρ οσ ν Ε δ ν υ Μέ ους Πρώ υ υ . Ε ί σ ς ξει φα μο μφ ν ς οσ ν μι ώ ν α ρθρω ώ ε ρρ θμ ω α λ ς ξει » α ιδι ό ρ ρ ρ. θρου υ ρθρου ρ υ ρθρου α υ ρθρου υ ύ. υ ρθρου υ δ α ομοθεσί ς βέ ν α υ ε ν ά ρ α υ υρώ ηκ ε ρθρο ώ υ δ. Κωδι ο ί ο οθεσ ς βέ ν α βε ν ά ρ ν » νδ ασμ ε ρ. υ ρθρο υ ν 4 1 ) υ . η ι κ κ βέ ν σωμά ση ική ομοθεσί ς α ς ον έ ο ω ίες σωμά ση ικό α ς α λ ς ξει .» υ ρθρου υ . Ρυθμί ις υ ουρ ίου ρ ώ , ξει η ι κ κ βέ η ν ξι δ έ υθμί ις α λ π ί ν η α » ) ν ρθρω α υ . Ε νσ ι π σ υ ν π ο κ υσ ώ ρ ν ν η ι κ κ βέ ν α λ ς ξει υ δ. ύσ ση, νε σ ε ν μ σί ι α ρ ουρ ίων ι α ορι ός ν ρμο υς ε φορά π ε ν α ρμο ν ε ξύ ουρ ίων» (Α 1 υ δ. ρι ός οέ ο βέ η , υρ ν α ω ν ουρ ν κα π υρ ν (Α κ ι δ ρθωση σ ά α ς Α υ π δ. 1 «Ο ν ός υρ ίου Ο ο ο ι ώ » (Α 1 υ π δ. Ορ ν ός ο ρ ίου ά ξης α Ε δ σ ν (Α υ π δ. 4 «Ο ν ός ο ρ ίου η ι κ ακυβ ρ » (Α 8 ην π ι ί π φαση υ ρω υπο ρ ύ ύσ ση έσ ω α ω ουρ ύ α π υρ ν (Β ην π ρ. ο ή φαση υ ρω υπο ρ ύ α υ ουρ ύ ο ο ι ώ Ανάθε ρμο ν ν π υρ ο ο ι ώ , σ συρόπ υ 3 ην π ι ί ασ υ ρω υπο ύ Ανάθε μοδ ν σ υρ Ε ρα ίας (Β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ην π ι ί 02 2 π φαση υ ουρ ύ ρα ίας Πα ο η ε ς θεν ο ί η ν Aut 0 ρο ορι κ υσ α ί ν Φορέ ν (Β ην π ι ί Ο Α φαση υ ι η ε ρ ς οσ ν δ ν ε έμα Ορ ν ός ε ρ οσ ν Ε δ ν (Α Α Ε.)» ( 4 ην π ρ. 01 άξη ουρ ύ υμβου υ Ε α ρι ός ν ο αμμα α ν ή αμμα ίας οσ ν δ ν υ υρ ίου ο ο ι ώ » νδ σμ ε ξει υ ώ υ φί υ ρ. υ ρθρου υ .4 α π ρ. π φαση υ υ βου υ ί η Α Ε. Αναν ω η ίας υ ι η ε ρ ς οσ ν δ ν α ώς α π ι ί π φαση υ ουρ ύ ο ο ι ώ Αναν ω η ίας υ ι η ε ρ ς οσ ν δ ν 2 ην π ι ί Κ π φαση π υρ ο ο ι ώ Καθορι ός ρω α οϋ έσ ω ρ δ ιας κ ι έν π θη ε οϊ ν ν π κ ιμ ν ν σ ό όρο Κ ν σ » (Β ην π ι ί ασ υ ι η Καθορι ός ρω α οϋπ θέσεω ρή ιας ορο ή π θή η π ρα ο ύθη κα ι υρ α » (Β 2 ην π ι ί Ο φαση υ ι η Ε αρμο υ ε ο κα εσ ς ε κ α μί υ » 8 ην π ρ. ασ υ π υρ ύ ο ο ι ώ αδικασί ς ο έ η α ρισ ήσης ξαμε ώ θή ε σ ν ρ ιακώ οϊ ν ν υ κ θε ς αν σ ν δ σ οφορο κών επ α νσεω » (Β ην π ι ί ο ή φαση ουρ ν ο ο ι ώ , ά ξης α δ σ ω ρα ίας α υ ι η « δ α ς α οδ αφέ κ ω έν ν σ ά ν ρα ο ύθη ισ οώ κ οώ ορο έ π θή ς κα π θή ε ν ιακή π μί υ ε ε ιακώ οϊ ν ν ι ις μμόρφω , ι υ ς α α αφή ν ε ω α κ ον ή π σ δ μέ ω . ς α ρ με ο ν ι ί ν υ ρ ν ι π σ υ » ( δι ρθω σ ά α ς Β ην ν η α ορι ού ν ρω , ν οϋπ θέσεω α δ α ς κ ον ή φή α υ ν ί ν ν ξαμε ώ ν ρ ιακώ οϊ ν α ι ν ι ί ν ώ ε ορο π θή ε α π θή ε ν ιακή π μί υ φα μο υ η ώ με ώ ε ιακώ οϊ ν ν ορο ώ θη ώ α θη ώ ε ν ιακή μί υ ε ρ ς οσ ν δ ν ο ν ς π ξει ρο σ ς π φασης ν ο α ί π ο π ν ά ος υ α ο ροϋ σ ού ρ ν υ ι οβ φθεί ν ροϋ σ ό κ α ι μ. 12 Σύμβα ΑΑ 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 σ α ρί ο ι ) ι ροι, ι οϋπ θέσει α δ α κ ον ή π α ής ν ι ί ν ν ξαμε ώ ε ιακ ν οϊ ν ν ν ορο ώ π θη ν α ν π θη ν ν ιακή μί σ , α ώς α ι ν ι ί ν ώ ε α σ ι ορο ώ π θη ν α π θη ώ ν ιακή μί υ φα μο υ η ώ υ μ ν ν ε ιακ ν ροϊόν ν ορο ώ θη ώ α θη ν ε ν ιακή Απο μί υ ΑΑ ) οι υπ εοι α ρ ν εν σ ι ν ι ρμό ς ρ ς υ α π θ υ ρθό ν α ρι έν ν ι ί ν π όσβαση α μ δ ν υπ ε ν σ δ δ μέ α υ ε Μ ώ υ κ ι ) α ριβές ον αμμα ε αρμο υ . ρο σ αρμόζ ι ορο έ π θή ε α π θή ε ν ιακή π μί υ ε ε ια ώ π οϊ ν ν π ς ί ο ι σ π ρ 1 κα υ ρθρο 2 ε αρμ ρο σ ς ο ύν ι ως ρος π υ κ ίμ ν ό όρο α ν σ οϊ ν ρά ν ι ε π ι ύ ι α ν ι ρα μβά ο ι σ ν ι π θε ς ν σ ορο ώ π α ύν ω , μφ ν ε ρι ό εν π ι ί Κ 11 Ε 8. Α φαση ι η Α (Β ρος ν π ί π θη ε ον ι π α εσ ς ν σ σμ ορο ώ π α ύν ω η ν σι κ ϊν , μφ ν ε ρι ό εν π ι ί Ο 0 2 φαση ι η (Β 8 ο υσ ό ο ι ό όσωπ υ ι β ι δ ια ε ριμ ν υ π θη ε μφ ν ε ρι ό εν ι ί Κ 11 φαση π υρ ύ Ο ο ο ι ώ κ ν ή αρμο π ί α ί ο ι ι ί α α ορι ά με δ ξαμε έ ε ε ια ώ π οϊ ν ν ν φορ κών απ θη ώ κ ι π θη ώ ν ιακή π μί υ α ώς α ι ι ί ά ε ορο έ π θή ε ι π θή ε ν ιακή π μί υ , μφ ν ε ρι ό εν ρθρο κ ον ή φα μο ίναι οσβάσι η έσω ιαί ς η ι κ ύ ς όσ ς ί η Π o α πο ί ε ση υς α ό ς ρο η ι κ ν οσ ν υπ ε 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οϊ ν ορο ώ π θη ώ ι π θη ώ ν ιακή π μί υ υ ν έρο ι ν α α ρ. υ ρθρου υ . ο σ α ρα ο ύθη ισ οώ κ οώ υ α ί ι ορο έ π θή ε α π θή ε ν ιακ π μί υ ε ιακώ οϊ ν ν μφ ν ε ι ό εν π ι ί ο ή φαση ουρ ο ο ι ώ , ά ξης α ν σ ω ρα ίας κ ι υ οι η Α (Β δι ρθωση σφ α ς Β ά ς δ ιας ι υ ς α σ ν ια ώ οϊ ν ν π ί ι β ι δ ια ορο ή π θή η μφ ν ε ρι ό εν π ι ί Κ 8.2 Α ασ ι η Α ά δ ιας ι υ ς π θή η ν ιακή π μί υ μφ ν ε ρι ό εν π ι ί Ο 0 20 Α φαση οι η Α (Β ορέ ς δ ιας ι υ ς σ ορο ή π θή η ι ι θή η ν ιακή π μί υ ρ ση ι ι α σ ν ι ι α υ α σ σ α ς ρα ο ύθη ισ οώ κ ο ν υ θη ε α ώς α υ ορέ ο έ ε ύ ξη π . υ ά θρου ο υσ ό ο ι ό όσωπ υ έρε υ ύν α σ υ νό υ υ ξοπ ού, σύνδ σης ν π έρο ς ξαρ ά ν υ ύ ε ξύ υς, έσ α ρά σης ι υ , α σης υ ι ο υ ισ οώ ρ ώ α υ υ υ σ α ς μ ωνα ε ρι ό ε α ι ί ο π φαση ουρ ν ο ο ι ώ , ά ξης α ν σ ω α ρα ίας α ι η Α (Β δι ρθωση σφ α ς Β ορέ ς υ ε ί ε ο ο ς υς ξαμε ώ α έρε υ ύνη υ ε ο ο υ α ο έ ν ξαμε ώ α σ , μφ ν ε ρι ό εν π ρ. π φαση υ π υρ ύ Ο ο μι ώ (Β ε ριμ ν π θη υ ς δ ιας ι υ ς π θή η ν ιακ π μί υ . α υσ ά ο ι ά όσωπ υ ρ ρου ί ίναι π ύ υνα ρθή α ρι ν ι ί ν ν ξαμε ώ ν ρ ιακώ οϊ ν ν ορο ώ π θη ν α π θη ώ ν ιακή μί υ , α ώς α ι ν ι ί ν ώ ε α σ ορο ώ π θη ώ α π θη ώ ν ιακή π μί υ φα μο υ η ώ με ώ ε ιακώ οϊ ν ν ορ κών θη ώ κ ι Α θη ν Τ ν ιακή Απο ί υ . ο οφορι κ σ α π δ ς π ξε σί ς α ίρι δ μέ ω α σ έν σ ά ν ρα ο ύθη ισ οώ κ οώ ε ιακώ οϊ ν ν α ώς κ ι δ δ μέ ω ε π ού θέσ με φ ρι ώ μέ 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K σ σ Μ Ε Π Α Τ Α ό εο α ρι ν ι ί ν ν ξαμε ώ ν ρ ιακώ οϊ ν ν ορο ώ π θη ώ α ν π θ ώ ν ιακή μί υ , α ώς α ι ι ί ν ώ ε α σ ις ορο π θ ν α ν θ ν ν ιακή π μί υ ε α α ό υθα όσωπ . ι ι α σ α ρι ν ι ί ν υ φορούν α σ δ ξαμ ν ς ν ι ξοπ ό , . σ υ σ α ς ρα ο ύθη ισ οώ κ οώ ν ιακώ οϊ ν ν κ αφή ι ς , ορέ ς ο έ ξαμε ώ α αφ ς υ α ν ρ υ π π ι ο π υ π θη ε α αφή ν π θή η υ α ν ξαμε ώ υ ρα οϋ εσ α ρι ν ν ρ ι ν ίναι οη ύμε υθεν ο ί ν εω ε ήση ν δ ώ π υ ν ν ή αμμα ίας Π οφορ κ ν Συσ ά ν σι ς ί η ( a 4 σ σ Μ Δ Ε Α Τ Α π εοι α ρι υ ρθρου οβ ί ο ν, α ρ ση, α ρι ν ακ υθ ν σ ι ί ν δ ε ι μός Φ ρο ο Μη ώ υ (Α Μ) ν μί ι ε ς ι ί έ ας ε α σ ι μός ό Κ Πε ι ερε κ ό ) όσ Οι ο ο ι ή ε ( Ο ) ρ ή αρμο ο ί υπ ι η α σ ψη ε σ ( αρ ίου) ι ί ε ο ω ίας (σ θε ό φω ο κι φω ο ai ε ι μός άδ ιας ι υρ ς μερο η ία δ ιοδό ιοδο ύσ α 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Στοιχεία ε εισροών εκροών - Εγκαταστάτης (Επιλογή από λίστα με τους υπόχρεους που έχουν εγγραφεί ως Εγκαταστάτες Συστήματος Εισροών - Εκροών) - Υπεύθυνη Δήλωση εγκαταστάτη συστήματος εισροών - εκροών (εισαγωγή αρχείου) - Ημερομηνία Υπεύθυνης Δήλωσης εγκαταστάτη συστήματος εισροών - εκροών - Υπεύθυνη Δήλωση εγκαταστάτη συστήματος εισροών - εκροών για αλλαγή/αναβάθμιση λογισμικού (εισαγωγή αρχείου)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Υπεύθυνης Δήλωσης εγκαταστάτη συστήματος εισροών - εκροών για αλ α ά μι ι 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αδ)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Στοιχεία δεξαμενών: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Κωδικός Δεξαμενής στην άδεια λειτουργίας της εγκατάστασης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Ονομαστική χωρητικότητα (Λίτρα/κυβικά μέτρα)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Χωρητικότητα ογκομέτρησης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Τύπος προϊόντος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Κατάσταση δεξαμενής (Ενεργή / ανενεργή/σε παύση)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Σχέση με έδαφος (Υπέργεια /Υπόγεια)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Ιδία χρήση Δεξαμενής (ΝΑΙ/ΟΧΙ)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Ύπαρξη συστήματος εισροών εκροών (ΝΑΙ/ΟΧΙ)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εγκατάστασης συστήματος εισροών εκροών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— </w:t>
      </w:r>
      <w:r>
        <w:rPr>
          <w:b/>
          <w:bCs/>
          <w:lang w:val="el" w:eastAsia="el"/>
        </w:rPr>
        <w:t>Ειδική π ρ ση π σης άδ ιας ι υ ς (ΝΑΙ/ΟΧΙ)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Αριθμός άδειας λειτουργίας επέκτασης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άδειας Λειτουργίας επέκτασης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Γεωμετρικό Σχήμα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Τύπος οροφής δεξαμενής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Βάρος πλωτής οροφής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Ύψος (μέτρα m)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Μήκος (μέτρα m)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Πλάτος (μέτρα m)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Διάμετρος (μέτρα m)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Γεωγραφικό Μήκος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Γεωγραφικό Πλάτος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αε)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 στάθμης: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ς Σ σ α ς Μ η Σ θμη ν μί σκευα ε ι κ ς Αρι μός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μός Πι π ι ο Συμμόρφωσ μερο η ία σης ι π ι ο Συμμόρφωσ αφο Πισ π ι ο σ μμόρφωσ Συσ α Μέ Σ μης ( ισ αρ ίου αφο σης συμμόρφωσ ( ισ αρ ίου Σ ορέ ς ο ο έ η απ με υς υπ εους π υ έ ν ε αφε ως ορε Ο ο έ η ι μός πισ π ι ο ο ο έ μερο η ία έκ σης π ι ο ο έ η α δ υ έν φορέ (ΝΑ έθοδ ς Ο ο έ ύψο π ω δ ξαμε (μ α ο με ή ά α ε άνε α φορά ος δ ξαμε ή ν α π ί β ρο ορ φ π έ ι να φαιρεί ι έ α δ ξαμε ή ο ο έ η ο ε ι ό π α α ισ αρ ίου ι π ι ό Ο ο έ η ( ισ αρ ί υ Σ Μ ν μί σκευα ύ ς με η ον ε ι κ ς α ι μός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ρισ π υ μερο η ία κα σκευ μερο η ία ε α σ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μερο η ία απ συρσ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Στοιχεία Γεφυροπλαστιγγών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Επωνυμία Κατασκευαστή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Μοντέλο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Σειριακός αριθμός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Έγκριση τύπου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Κατηγορία ακριβείας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Μέγιστη δυναμικότητα (κιλά)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Υποδιαίρεση ελέγχου (κιλά)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κατασκευής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εγκατάστασης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απόσυρσης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Στοιχεία αποθηκευτή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Επωνυμία Αποθηκευτή (Επιλογή από λίστα με τους υπόχρεους που έχουν εγγραφεί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Αποθη ε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Έναρξης Μίσθωσης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Ημερομηνία Λήξης/Παύσης Μίσθωσης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Συμφωνητικό Μίσθωσης (εισαγωγή αρχείου)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Ο εγκαταστάτης του συστήματος παρακολούθησης εισροών - εκροών ενεργειακών προϊόντων: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Αριθμός Φορολογικού Μητρώου (Α.Φ.Μ.)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Επωνυμία εταιρείας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Στοιχεία έδρας της εταιρείας (Δ/νση/αριθμός, Πόλη/ΤΚ, Περιφερειακή ό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Ονοματεπώνυμο, ΑΔΤ και ΑΦΜ νομίμου εκπροσώπου εταιρείας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Στοιχεία επικοινωνίας (Σταθερό τηλέφωνο, κινητό τηλέφωνο, e-mail)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ογκομέτρησης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Αριθμός Φορολογικού Μητρώου (Α.Φ.Μ.)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Επωνυμία εταιρείας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Στοιχεία έδρας της εταιρείας (Δ/νση/αριθμός, Πόλη/ΤΚ, Περιφερειακή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Ενό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Ονοματεπώνυμο, ΑΔΤ και ΑΦΜ νομίμου εκπροσώπου εταιρείας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Στοιχεία επικοινωνίας (Σταθερό τηλέφωνο, κινητό τηλέφωνο, e-mail)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π ό δ π σ (ει αρ ίου)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ι μός Φ ρο ο η ώ υ (Α Φ. 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μί ε ι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ί έ ας ι ε ς ι μός ό Κ Πε ι ερε κ ό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π ν μο, Α α Α Μ ο ί ου ε π οσώπ υ ε ι ε ς ι ί ε ο ω ίας (Σ ερό φω ο κι φω ο ai α α σ ση (Επ ι η ε α σ σ ο ί ο α θη ε κ ν ι ή ξαμε ώ α ύ ς α θή ορο ή Α θή η ή ήκ Τ ν ιακή Απο μί υ ι μός Ά ιας Αποθή η μερο η ία έκ σης δ ιας θή ιοδο ύσ α δ ι μός μη ώ υ δ ξαμε ή (Επ ι η ξαμε ή ς α π ί κ ε ήση ο Απ θη ε βι ά έ α ξαμ ν α φον ι υβ ά έ α ξαμε ή φόσον π θη ε δ ν κά ι ή υ σ νό υ α ) μερο η ία π ύσης δ ξαμε ή (Κ ρί ε ι σ ρ ση ξη α μα ς ή δ ξαμε ή ) αί ϋπ θ ση α ρι ν ι ί ν ρ ) ρ. π ν ι ι α σης ίναι ο ύ εν ρι ν ι ί ν ν ρ ) π ρ ) ρ . π ν α υ σ α ρα ο ύθη ισ οώ κ οώ ν ορέ ο έ η α ν π θη υ ν ι . π εοι α ι υ ρθρου υν π ι ή υ ύνη ρθό ν ι ί ν υ α ρί ο ν ώ με ώ ε ιακώ ροϊόν ορο ώ Απ θη ώ κ ι Α θη ώ Τε ν ι κ Απο μί υ 5 α Μ Π Α κ . ε κ ρ σ α ρι ν σ ί ν ρ ) ρ. υ ρθρου ι ι α σ ρι ο ι ί α ρί ι υ ν α μβά ε ονα ό ριθ ό φή ν ω ι ό η ώ υ) α σ σης α ώς α ξαμε ώ ν ν κ οή α σ ων α ν ν φυρο σ ν α σ . ε κ ση ν δ ο ριθ ού αφή α σ α ν ξαμε υ , ι π θη υ α ρε ύν ι ί ν π ρ ) α ρ ρ. υ ρθ ου ν φορι ά ε ξαμε έ π ί ς ι ώνο ν α σ ρ ση, ι ι α π θη υ ί α σ να ι να είναι ί όσωπ . ε ρ ση ε π ι υδ α ρι έν ς η ώ ι ί υ, α ρ ση εος ρι φεί ι ν ς ι ν ερο κ ν ερώ π ή με β , α οπ ι ι σ ά σ ι ί . ε ρ ση ε ί α ι ς α σ σης λ υσ ο ι ό όσωπ π β λ ι ό κ ον ό ί α ν ι ι α σ φα μο υ η ώ υ με ώ ρ ι κ ν ροϊόν ν ορο ώ θη ώ α θη ώ ε ν ιακ μί υ ί ς κ ι ε δ α ε β α φο ι μπ ώ ι π ι ύμεν ι ί ε ί α κ ρ ση δ α ς ε β α α σ έ ς ι ι π δ ι ί α ε β α μέσ φα μο , α ε α οπ ι ί σ ά σ ι ί , όπ υ α ι ί 6 τ σ μόδ ς ρ ς ν ν α ρ έν ν ί ν η ώ με ώ ε ιακώ ροϊόν ορο ώ θη ώ α θη ώ ε ν ιακή μί υ ίναι ι ν ιακέ ρ ς κ σης ιας ορο ή π θή η ιας ι υ ς π θή ν ιακή α μί υ . ς ν ρμό ρ ς ς ξι η ώ , ρέ υ υ ο ικού σ α ς π α ο ί ν α ι έν ν ι ί ν π υ π εου α ρι , φα μο υ ώ ξαμε ώ ε ιακώ ροϊόν ν ορο ώ θη ώ α θη ώ ε ν ι κ μί υ μφ ν ε ρι ό εν π ρ. 2 υ ά θρου 8 οβ ί ο ν σ έ ορ ό υ ν 7 Ε Φ Α κ Τ ρόσβαση η ώ με ώ ε ια ώ ροϊόν ν ορο ώ θη ώ α θη ώ Τε ν ιακή Α μί υ υν οι ακ υθ ς όσ ς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Ο ρμό ς ν ιακέ α ς ) έ π σί ς ε ρ ς οσ ν δ ν α ι ε ι έ π ε ς ε ρμο π ν σ ά ν ρα ο ύθη ισ οώ κ οώ ε ρ Αρ οσ ν Ε δ ν Τ Συν ν ό Ε ι η κ Κέν ο (ΣΕ υ ά θρου 6 υ ν (Α π ε ς ή ύ υνσ ώ α ς ξης ο ο ι ο α Ε) υ ουρ ίου Ο ο ο ι ώ ) π ε ε ρμ δ ς ε ο ς ν αμ. μη νί ς υ ουρ ίου ά ξης κ ι Ε ν σ ω ύ υνσ ρ ν ν ράκ ική ύ υνσ έ ιας υ ουρ ίου ε ι ά ν ς κ ι Ε έ ιας λ τ η τ Φ Α K Α Τ Α </w:t>
      </w:r>
      <w:del w:id="0">
        <w:r>
          <w:rPr>
            <w:b/>
            <w:bCs/>
            <w:lang w:val="el" w:eastAsia="el"/>
          </w:rPr>
          <w:delText xml:space="preserve">- </w:delText>
        </w:r>
      </w:del>
      <w:r>
        <w:rPr>
          <w:b/>
          <w:bCs/>
          <w:lang w:val="el" w:eastAsia="el"/>
        </w:rPr>
        <w:t xml:space="preserve">ε ι η ε ρ ς οσ ν δ ν ν κ ι ώ ι ε ύκ ερο η ία ν ρξη υρ ς α ον ή φα μ υ η ώ υ μ ν ε ιακώ Π οϊ ν ορο ώ Απ θη ώ κ ι Α θη ώ Τε ν ι κ Απο μί υ π εοι υ ρθρου ι π ί ι υν α ρί ι ι ί υς ρ υσ φα μο υ η υ με ώ ε κ ν ροϊόν ν ά ι ν π ι ί Κ Α 0 20 2 Π3 ΤΝ) α Κ Α 1 : Α 7 Π3 Κ ) υκ ν υ ι η ε ρ ς οσ ν δ ν φεί υν ν η ν ν ρξη ι υ ς έ ς η κ ο ική ε α μο υ α υν α ρι έν π υ ύς ι ί α να π οβ ύν σ α οπ ί αυ ν υ κ ί ε ι απ ρα . ε ρ ση α ρι έ ς α σ η ώ ξαμε ώ ρ ιακώ ροϊόν ν ορο ώ θη ώ α θ ώ ε ν ιακή μί υ , ι π εοι υ ά θρου 3 οφεί υν να απ ψ υν σ ί υ ά θρου 4 ως κ ύθ ς ) α σ υ σ α ς ρα ο ύθη ισ οώ κ οώ ν ρ ιακώ οϊ ν ν ορέ ς ο έ α π ηκ υ ρ ) α ρ. ρθρου φόσον ίναι αμμέ ο η ώ μ ν ν ε ιακώ ροϊόν ν ορο ώ θη ώ α θη ώ ε ν κ μί υ εί υν ν ς κ π ν ερώ π κ ση ιας ορο ή π θή η δ ιας ι υ π θή η ν ιακή π μί υ έ α σ α ρί υν ι ί ν π . β) α υ π ρ ) ρ δ) π ρ. 1 υ ά θρου 4 ν ι . ) ι ι α σ ρ ) ρ. υ ρ ρου φεί ι ν ς κ π ν ερώ π κ ρ ση α ρι ν ι ί ν π υς π εους ν ρ α ρ. υ ρθρου α α ρί ι ι ί ρ α) ρ. 1 υ ά θρου 4 π θη ε ρ ρ. υ ρθρου φεί ι α ρί ι ι ί ν ρ ι ρ ρ. υ ρθρου ν ς κ π ν ερώ π ο κ ω κ ρι ν σ ι ί ν π ν ι ι ε σ α ρι ν ι ί ν ν ο ε ή ω ξαμε ώ π ί ς ν ι κ ε ρ δ ς ν ρ ι π α ο η υς μφ ν ε ρι ό εν π ρ φαση υ π υρ ύ ο ο ι ώ α ν π ρ ι ορέ ς ο έ η ση ς υ, η ώ με ώ ε ιακώ ροϊόν ν ορο ώ θη ώ ι θη ν ε ν ιακή μί υ ι ί ρ σ ρ ) ρ. υ ρθρου σ μπ ώ ο ι απ ν δ ι ι ε σ , ως α ο ύθως ) ς ορέ ς έ η π ι π ή ι ι α σ . ) ι ί Αρι μός ι π ι ο ο έ » α ρί ε ι ριθ ός ω κ λ υ υ δ θ π ρμό ν ιακή ρ ί ι ε ς ν ρ ια ο μέ η . ι ί Ημερ μη ία κ σης π ι ο » ρί ε ι ερο η ία ν ρ η ε η ο ο έ η α ι Μέ δ ς ο έ η », έ ψος ω ξα εν », ος ξαμε ή ν π ί ά ος ρ φή έ ι α φαιρεί ι , γ ο ξαμε ή ά π π άνε ν φορά » α Κ ξαμε ή » α ρί ο ι μφ ν ε ι ί υ ν α α ο έ η . όσ ν ά ι π ν ρ ι ί α άφ ι σ ν π κ ο ο έ η σ ε ριμ ν σ ι ίο κα ρί ε ι η ή «0 . ) έσ ισ υ ρ ίου π ι ο ο έ η , ισ ι ορφή f α α ο έ η π ί ς ι π φε π σ θε ν ο έ επ ο ι ί π π ρ ρ ) ρ. υ ρθρ υ σον φορά ύ υνη ση α σ σ α ισ οώ κ οώ α μερο ία ύ υνη ση α σ σ σ α ς ισ οώ κ οώ φεί υν να κα ρη ούν π ι ι α σ σης ν ς ίκοσ ερώ π α ξη ρα ή ι υ ς ν κ ρ μ ν ν σ ά ν ρ κ ύθ ισ οώ κ οώ , σ μφ ν με ο ι ό εν ά θρα 8 κα 1 π σ ι ία 1 ο ή π φαση ο ρ ν ο ο ι ώ , π ξης α ν σ ν ρα ίας α ι η Α (Β δι ρθωση σφ α ς Β ι ρο σ π φ ση ι π ερο η ία ν ξης ι υ ς έ κ ον ή φα μο υ η ώ υ με ώ ε ιακώ ροϊόν ν ορο ώ θη ώ κ ι Α θη ν Τ ν ιακή Απο ί υ απ φαση α να οσ υ ί σ Ε ημ ρ Κυβερ ή ω </w:t>
      </w:r>
      <w:r>
        <w:rPr>
          <w:b/>
          <w:bCs/>
          <w:u w:val="single"/>
          <w:lang w:val="el" w:eastAsia="el"/>
        </w:rPr>
        <w:t>Δ</w:t>
      </w:r>
      <w:r>
        <w:rPr>
          <w:b/>
          <w:bCs/>
          <w:lang w:val="el" w:eastAsia="el"/>
        </w:rPr>
        <w:t xml:space="preserve"> Γ ν ό Τ πο ε ια σί υ ημε υβ ρ εω ) ποδ κ α ε ς σ ίρ σί υ ού . ) σ ε ν Π φ ρ </w:t>
      </w:r>
      <w:r>
        <w:rPr>
          <w:b/>
          <w:bCs/>
          <w:u w:val="single"/>
          <w:lang w:val="el" w:eastAsia="el"/>
        </w:rPr>
        <w:t xml:space="preserve">.Σ ΤΕ </w:t>
      </w:r>
      <w:r>
        <w:rPr>
          <w:b/>
          <w:bCs/>
          <w:u w:val="single"/>
          <w:lang w:val="el" w:eastAsia="el"/>
        </w:rPr>
        <w:t>.</w:t>
      </w:r>
      <w:r>
        <w:rPr>
          <w:b/>
          <w:bCs/>
          <w:lang w:val="el" w:eastAsia="el"/>
        </w:rPr>
        <w:t xml:space="preserve"> ρ ση κ θ αι υ r l .Α. Ε e ai </w:t>
      </w:r>
      <w:r>
        <w:rPr>
          <w:b/>
          <w:bCs/>
          <w:u w:val="single"/>
          <w:lang w:val="el" w:eastAsia="el"/>
        </w:rPr>
        <w:t xml:space="preserve">d @ ad gr </w:t>
      </w:r>
      <w:r>
        <w:rPr>
          <w:b/>
          <w:bCs/>
          <w:lang w:val="el" w:eastAsia="el"/>
        </w:rPr>
        <w:t>ρ ε ουρ ύ ο μ ών ρ ε υπουρ ύ ον μ ών ρ ε ουρ ύ ξ αι Ε εν σεω ρ ε ουρ ύ ια υβ ρ ρ ε ε ε ο η ίου ρ υς ρ ε ε κ ν υ ρ ε η ε ού Χ ίο ρ υς σ ρ ια ώ Β μ ώ η ών ϊόν ν ε η ο ή υβ ρ η σ ν ξη ε ι ών Ε ώ αι Ε ι ι ι ώ α ν η ιρ ι ών ασι ουρ ίο ξ αι Ε εν σεω ε ρ ία μ ε η μ ών οδ μ ν ι ιρ ού ρ ς σ αι Μ ε η ώμ ς ξ ο μ ο ς ς υ ουρ ίου ν μ ών ουρ ίο ρ ν ς ρ ια ε ρ ια ν ρ ω ε ώμ ς ι ε ν Ε ν υ ί η α ποθ ευ η α σ ν υν ό Ε ι ό έ . Κ. η σίες υ αι φά σ ν Ε όδ Ε Ε ) σ ρ αι Τε νειακ καδ σ ω ρ ού Ε υ σ θ ν ο μ ών σε Σ ύ υ ομ ο η Α σ ι ο Α ν ή ρ ιρ ς Κ 1 ιρ ύν σμ ς ιώ ορ ε ν ( ΕΕ αρ η νη σε υ) ν ς ύμ 1 ι ν ά .Ε ε η ο μού ορ σ μού μήμα δ ώ αι σε σ ε , 1 O Σ ΡΙΑ Κ Ν Ε ρώ υ τ ού 1 ,1 ύσ σπο αρ νη ρ σε υ) σαμ ύ .Κ. 1 ιρ ύ ς ν σ α ν η αρ η ν ρ σε ) ουν υρ .Κ. 5 σσα νί η ύ ς ν ε ια ώ ν ρ σώ ων ιρ ς θη Ε Τ.Α. Α.) αρ νη ρ σε υ) ύ .Κ. 1 ιρ ο μ ό Ε ι λ ς αρ η νη ρ σε υ) ό ω Τ θή e ai o e gr ε σ ι ν Ε ς αρ η ν ρ σε ) καδ TK θή e ai hc hc gr ορ ό κα μ ό Ε ι θ αρ ν ρ σε υ) καδ ΤΚ θ e a in @ c gr ορ ό κα μ ό Ε ι σ αρ η νη σε υ) σι κ Κ 5 ΘΕ Σ ΚΗ e a r ot .gr ση ορ ν ν Κα ί ν μ ύ ή δ ς α ρ υ ΤΚ1 Αθήν ύν σμ ς ι ιρ εω α μ ν ( ΕΒ αρ ν ρ σε υ) νοφώ ς Τ.Κ. θή e ai fo@ or .gr σπο ι πω ς Β Ε αρ ν ρ σε υ) ν νια π δί α ρι ν ω αυ ίμ ν Π ) Με ν ράκ σ α ημερ σει Δ ρ ε ικ .Α. Ε υ ς μήμα ο . Τ. αι Ε Φ Κ. ε η ε ίω Φ Κ. σ ε ών ασι η ε ια ών ν κα εω η μο ών μ ν, Ε ώ α ε πα λ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