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ΑΚΡΙΒΕΣ ΑΝ' Γ1ΓΡΑΦΟ - Υπογεγραμμένο Από: EVANGELOS TSITSIKLIS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Ημερομηνία: 2022.07.11 13:33:07 EEST</w:t>
      </w:r>
    </w:p>
    <w:p>
      <w:pPr>
        <w:spacing w:before="240" w:after="240"/>
        <w:rPr>
          <w:lang w:val="el" w:eastAsia="el"/>
        </w:rPr>
      </w:pPr>
      <w:del w:id="0">
        <w:r>
          <w:rPr>
            <w:b/>
            <w:bCs/>
            <w:lang w:val="el" w:eastAsia="el"/>
          </w:rPr>
          <w:delText>Δ</w:delText>
        </w:r>
      </w:del>
      <w:r>
        <w:rPr>
          <w:b/>
          <w:bCs/>
          <w:lang w:val="el" w:eastAsia="el"/>
        </w:rPr>
        <w:t xml:space="preserve"> α Κ ρ. Σ ρ ί ς 1 . : 10 Α ήν η 2 ai de f ade gr ade</w:t>
      </w:r>
    </w:p>
    <w:p>
      <w:pPr>
        <w:spacing w:before="240" w:after="240"/>
        <w:rPr>
          <w:lang w:val="el" w:eastAsia="el"/>
        </w:rPr>
      </w:pPr>
      <w:del w:id="1">
        <w:r>
          <w:rPr>
            <w:b/>
            <w:bCs/>
            <w:lang w:val="el" w:eastAsia="el"/>
          </w:rPr>
          <w:delText>Δ Η Δ Ε</w:delText>
        </w:r>
      </w:del>
    </w:p>
    <w:p>
      <w:pPr>
        <w:spacing w:before="240" w:after="240"/>
        <w:rPr>
          <w:lang w:val="el" w:eastAsia="el"/>
        </w:rPr>
      </w:pPr>
      <w:del w:id="2">
        <w:r>
          <w:rPr>
            <w:b/>
            <w:bCs/>
            <w:lang w:val="el" w:eastAsia="el"/>
          </w:rPr>
          <w:delText>π π μ τ τ κ Ε (</w:delText>
        </w:r>
      </w:del>
      <w:r>
        <w:rPr>
          <w:b/>
          <w:bCs/>
          <w:lang w:val="el" w:eastAsia="el"/>
        </w:rPr>
        <w:t>ς υπό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) 4172 01 Φ α ο μ , πεί ν φα 4046 012 093 0 2 ι 4 2 01 α ς ξ ι » Α 7) ι ό ν ε ) ρ 3 κ ν αρ 62, 9 κ ι 7 72 ύ φ ρ ς ρ 3 9 016 Ε εί σ ς ξ ι α ν φα ς υμ ων ς μ ν ν αι ρ ών ρ μ εων ι ς ξε » Α 4 αι ε ό ν ρ ρ 1 7 ι άρ 4, 3 κ ν. 174 013 Φ κ ς δ δ ασ ς αι ά ς δια ξ ι » (Α 70) 1497 984 Κ ση ύ ση ου α ρ ί ν πο ωση πι ύ η ν λ πώ μό ι ν ων» (Α 88) ρ 1 Κώ α η ής δ ασ (ν 690 99 5) ρ ρ 95 55 1, α ώς α αρ ,5,6, α κο πό 3.04.2 20 ξης ε ε ν Α 4), ρώ ηκε 4690 0 0 (Α 0 ).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ν πό 10 7 0 αση υ ο ρ ών αι η ς δ α ί α ρ π σει πα ς ξει Γ 172 013 Α 67) ερ ο ο η ι μα πό θω ρ ί α πι ή σ ρι ου ρ π ι ν μεδ πή υ ι ών ώ ω ο φέρ ν κ ς κ σ ν Ε δ » (Β’ 169 ) . φα ς εν ή εύ νση ρ π ν μ ο α ρ ν σ ς Γ. Ο ) ς Α π ί α) Ρ . 003 2 2022 .01.20 2, Ρ . 101 19 2021 8 1.202 α Τ 044 41 2 20 .0 .202 α υνη ν ε υ ’ ρ 134 .04.20 0 Α 9Π 6Μ 1) ο ρ φ ής α υ σ ς κ ή κ σ ε φών. Τ . 42 17 Ο ν μ ου ι ών» Α 1) . 3 0 δ ρ σ ς ο ρ π ρω ν ο ρ ι υ (Α 121) ν π' ρ 39 019 ο πόφ ση ρ θ πο ρ α ου ικ ν Α θεση αρ ν σ υ Ο ν Α όσ εσυ ου (Β 305 ). ν πό Ρ .Α 125 5 Ε 020 3 020 π ση ο η ς ξάρ ς ς ν Ε ό ν « ρ νισ ς Α ξάρ ς Α ς ί ν Ε ό ν (Β'4 3 ) ν π' ρ 0.01. 016 ξη κ υ Ε ι αι ενι ο ρ α ς εν ής μ ί ς ί ν ν ο ρ ί ών» Ο 8 , ε υνδ ασμ ξ ρ δ φ αρ 0 4389 16 α πο άσ ι π ρ 9 0 0 7 μ ησης ς Α Ο 89) αι πό ί 94 02 7 0 0 ικ ών Α ν ωση ς η ί ς ο η ς Α ξάρ ς Α ς ν Ε ό ν Ο 27) ν ν η οπ σ ς αι υ ση ς πό 10 7 0 ασης υ ύ ι ο ώ αι η ς α πι οπ σ ς Γ 172 13 δ ξ ι άρ ρ 3 ν 916 22 ( 6 Τ ό μ ν αρ σα δεν π α ι δ πάν σ β ρ κ ο πρ π σ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 οπ ν π ί 87 21 όφ ση πο ρ ι ο ών αι ο η ς δ ασ α ρ π έσε πα ς ξει ρ Γ 172 13 Α 67) ρ ο η ο ό ω ρ σ α πι ι μα ή σ ρι ου ύ ι μεδ πή υ ών ώπ ν ου φέ ν ο ή ς κα σ ν Ε δ (Β’ 169 ) εξής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ς παρ άρ ρ 2 πρ ι ν εδ φ α η π 1 δ μ ώνε ως ε ής . πηρ σί ν πο , ξέ ση ρ η πό η ς ί σ ς α πα ξει ρ Ε α ν πο αι ξ ση ν ών α ών υνοδεύ ν ν ί σ ι ν α ών ν πόδειξ υνδ ν ρ π έσεων ρ υ , αθ ς ι α ν α η ν δ νω ή κ ή φα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ω ρ ο αι ή ορ η ορ ών μ δ πή ς ερ ση σ ά ι ά πα ς ε ρ ρ οβ θ ν ε ν ρ πηρ σ ς β ζ ι μ ν ρ πηρ ί ρ μ νου δ φ . αρ ρ 4 ν αθ ι ως ε ής: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ι ρ ωπ φ ρ ο ή α ν δ α πα εί ι ό ς ι μα ο ρ ύ π θω σία αι πι σ ρι ν μεδ πή α ει ρ Ε π σ . ω ρ α ής ο η ών μ δ πή αι ι ό ρ μα 1 αρ Ε κ ής ορ η Φο ν Κ ων Η δ πή α ως εξή : ) ι ν ψη πη σ ς να η ρ ι ν ν ρ αι ν κ σ ς, σ α πα ξ ι Γ οβά ι ς υ α ρίνε α πα ο μ ν ι ο ο η ι ο πό ω ρ σία ι π ι μ ή σ ρ ου ρ π ι ν μεδ πή α υ ε ε ση ου ο μ νος πο ί σ ν πόμ νου π ν ν ψη πηρ σ ς να ης σιών ς ί σ ρίνε ι α π ο μ ν δ ξε ά 5Γ επό νο ς αν ψη υπη σί ς . ι ν ψη πηρ σ να η ρ σι ν ου μ ν ι ρ ν κ σ ς, ί σ πα ξε Γ π ι π νο ς κ ι ρίνε ι υ φ ύ ν επ ν ς αν ψη πη σί ς . ν σ π ξε Γ Ε ι ν υνυπ λ α ά α ερ ση ύμ ωνα να αρ ς ρ ς αρ σας. υ ό ωπ ν ι ν ί σ ρ ί ν υ ί ο α ι ί οβο ς ς σ ς , θώς αι ύ υ η α ς ν λ δ . Η παρ. ρ 4 ν αθ ι ς ε ής: . σ α α π λ ι ί η κή πε η s a ι ποσ υ ν σω ς ό ς Τ » ν η ι κή y ht d ip y a ! r i σ ό κε δρ ά υσ μένη πι πηρ σ μ ο ς ν ρ πηρ ί ς αρ ρ ρ ς αρ σας. π ς να α εση ν ι σ ων α εί ς ν πηρ σ ς. μ ρ πο ς ς ί σ ς εωρ ι με ν π ς ι μα ν ό Τ » ν η κή ύ y E με ν ύ πό φρ δα δρ ς πηρ σί μ φο ς, ν . ποδε ό δρ ί ς πηρ σί ς μ ο ς υ ο μ νο ν μ ο ποσ ι ς πάν σ κ ν ο νου πο ί ’ ν ποδει κ οβο ς ί σ ς κα επέ θέση α όδειξ π ρ βή ε μ ρ ς αποδέ . αρ ρ 4 ν αθ ι ς ε ής: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ί σ υνοδεύε πο ω , ς ξε ζ ι π ν ορ ή ηση, πό πεύ νη ση α μ ς ν δ πό π ει ρ 5 ΚΦ α ) ν ερ ση σ ώπ ρ ι πηρ σ ς ν δ ί σι κή σης α ν νν ς αρ 2 Ε πό πε θ νη ση ρ δ αι ν κα π ν α θέση ερ σίας α ώς κα κα περ ση δ α ά πο αναφέ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παρ 5 ρ 3 ς παρ σας αι ν ερ ση υ ο ρ ώπ σ ί π ι μα ή σ ρι πό σ να ης ε σ ν α ς επι ί σ ς ε ε ση ο η ν υν ύ ι π α ε ση ι ά ς αρ ρ ποδ ι νύ ν σι ό ρ ωπ ου έρ ι ν ο ή α ν λ δ , ν ν κ ά δ μ να έ 5) πό ξ 6 ρ π φο ο ής α ι ί ς νη ρ ν μ ι ν α ν π πι αι ώ ν ρ εσ ς ν 3 ) με ν π ν νη ρ σή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Προϊστάμενος της Δ.Ο.Υ. Κατ. Εξωτερικού και Εναλ/κής Φορ/σης Φορ/κών Κατ. Ημεδαπής εκδίδει πόφ ση ν ο ρ π ι ν ί σ , ν ς υνδ ς ρ πο σεων ρ ρ ς αρ σας, ν ς ρ εσμ ς ν ξ ν 60) μερ ν πό ν πο ς σ ς ν ρ η ς σ ς υ ι ό ωπ εωρ ί ι ό ά ι ο λ δ ς, ύμ ν ξει ρ Ε πό ο πα ς , ω α ο ι ε ό ρ σ ν παρ 1 πα ρ . ρ μ ν ς ς ν . , ρ ή πό ασ α ν πα ο μ ν ξει Γ Ε νη ρ ν ι μ ν άρ ν π 7) ν αύε δ αι πα ρ Γ Ε α α ι μ ωνα ν έ ξ ι ο η ν ι μά ν πό ω ρ σία α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 ι μα ή σ ρ ου οκ ν δ . πό αση ν ρ η ο ί ν ρ ι σω ς φ ρ Ψ φι ής ο σ ς υ ο νο ν ρ ωπ νη Π ό σ m I et ς Α υπο νη η ι ά. ε ε ση π η ί σ ς α ς ξε Γ Ε ρ ό η ν πα νω αι ών, ό υ κ θ ν ν 1η ρ πό ν πό ν πο ι μα ς, ή ο ηση ν κ ν πορ ή ς πό αση, παν ε ζ ν ί σ α δί α όφ ση ν ήν 6 ) μερ ν πό ν ρ ό η ν αι ών α πα ι ν ρ αιτήματος. Ειδικά για αιτήσεις που υποβλήθηκαν το έτος 2021 και απορρίφθηκαν λόγω μη ρ ό η ν παι μ νω αι ών, ορ ή ηση κα π ς ποφ σ ι αι παν ξε ζ ι ς σ ι φ παι μ να α ά ρ ο εί αι 29η Α ρ 2 22».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Με ν παρ 4 ά ρ 4 π εται νέα π ρ . 4Α εξής: « 4Α. α) σι ό ρ ω ο ο ι ι θε ν α ξε Γ Ε α π α ι ο ί ν ι ο η ε ό πό θω σ ι μα π π ι μα ή σ ρι ), να ι ν σ ρ μά θε πέ σ ς πα ς η α ι μα ς λ ς α ς υπό ν ρ πό εση ν σ ρ αί μα υ οβά λ ι α υ α ί ν ρ ή ί ση και ν ν ρ ε μι ν ς αρ . Αίτημα πέκ ση να ι πο θε ί ι κ ε π αση πα ς ξε Γ Εεπ ς ρ ής αί σ ς ε αυ εί ι σ δ εξέ ση . ν υ ωπ ι π εί ό ο η ρ Ε α ι ό ο π π θω σί , ί σ κή ση α ν νν ς 2 Ε να ι πο ι ί μά πέκ ση ς πα ς αι α ι ό ου πο πό ύ ρ ρ σ κή ση. ν ερ ση φό ο ρ ρ πό ση ς ας έσης ρ σ ς, α ί σ νε ι κ , η εγκρ ή π ασ υμ ν ι ς ί ο ργοδότη και υ ωπ πάγεται στον ειδικό ο η , για τόσα α π ον ι ς μ ση σ μα ς αρ 4 ά 4 ς αρ σας.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υ ι ρ ωπ ι πα ε ι ο η ρ Γ Ε α ι ό ου π π πι ι μ ή ρι , ν παι ί ι πο ας ί σ ς ε περίπτωση επέκτασης της επιχειρηματικής δραστηριότητάς του σε νέους ΚΑΔ».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Μετά την παρ. 8 του άρθρου 5 προστίθεται νέα παράγραφος 9 ως εξής: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9. ε ε ση ο πόφ ση πα ς ξει ρ Γ Ε κ ε π ρ μ ν ύ ωνα ν αρ ρ ς αρ σα ε ν σ ρ ς α κ ής ρ εσ ς π ς ση ο ς ο μ κ στοτε έτους ο μ ν να πο ι οπ ση ο ς ι μα .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έχει υποβληθεί η αρχική δήλωση, στην οποία θα συμπληρώσει τους κωδ.043/044 του Πίνακα 2 του πο σε ερ σ ν ξης ξει ρ ρ α ό πό θω σία αι ωδ. 2 πο ε ε ση ν ξης ξε ρ ρ Γ ό πό πι ή σ ρι ) ρ ε ν νερ ε α κ α ρ η ι πα εί πό ι μα αι ν ι ή ι ο ης ρ ρ 3</w:t>
      </w:r>
      <w:r>
        <w:rPr>
          <w:b/>
          <w:bCs/>
          <w:sz w:val="30"/>
          <w:szCs w:val="30"/>
          <w:vertAlign w:val="superscript"/>
          <w:lang w:val="el" w:eastAsia="el"/>
        </w:rPr>
        <w:t>Α</w:t>
      </w:r>
      <w:r>
        <w:rPr>
          <w:b/>
          <w:bCs/>
          <w:lang w:val="el" w:eastAsia="el"/>
        </w:rPr>
        <w:t xml:space="preserve"> γι α εν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(50% ε μ πο έ υπα ε σ ει φο η άρ ρ 5 Ε ς ν οπο ή ση εωρ ί μ εσ φό πο ί ν ο ς ου δόθ ε πόφ ση π ν .ί ποσ ι μα σ ς ό Τα μ ν η ι ή ύ E y a , πι υνάπ ρ ά ση s a ) ν π ς ση α ν υνυπο νω ν πων συμ μένων , ν υνοδευ ών ι ών α ώ φων ποσ ν ν ρ σι ό άκ δ ά υσ μένη π πηρ σ φ ί πι ο ν ν . ί ι ν ρ μένα ν ε ς δ www aa . ς με ν π ς ν σεω ου πο ι . εωρ ί ι ί μερ ν ποσ ς ι μα ν ό "Τα μα " ί μερ ν ποσ ς υ κέ ύ π φ δα δ ί ς πη σί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 φο ς. π ι ό δ ί ς πηρ σί μ φ , π ποδει κ υπ ς ς δ ση κα υπέ θέσ πόδει ης π βή ε μ ς αποδέ Τ υ εδ ι ς παρ 1 ά 6 ρ ί . Σ ά 6 ρ ε ι ν α πα φ 4 ξής: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κ μ ι σ ι ν πα Γ σ ι ο π ι ι ν 6 22 κ φ ν ε ν ψη πη σ ς να η σ ν α ο θη αν αι ν 1 02 πό ρ ωπ ν α αι ξε πό ν ορ ή ηση αι ι ν πα ο νο ι ό ο η μα πό μ θω ε σ κα πι ι μα ή δ σ ρ που πρ ύ ι σ ν μεδ πή σ έ 021 κ ι σ α ν πα ρ ρ Γ ι σ ι ο πο αι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7 022 α ο ν ε ν ψη πη σ να η σ ν ρ θη αν ν 1 αι ω αι ν 1 κ μ πό ωπ ν αρ α ξε ζ ι π ν ο ή ηση α ι α ν πα μ νου ι ό ο η ι ο π θω ρ σία ι π ι μα ή σ ρ ου π ύ ι σ ν ημεδ πή σ έ 20 2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T ρ φα α ι σ ο φ ν ν ψη πη σ ς να η σιών βαν ρ πό ν η ν α 22 α , ν πι ύ ξη ν νω δ φι ς αρ ρ ς 1087 0 1 ω ν αθ ι ν αρ ς παρ σας κ θώς αι ν παρ 7 κα 8 ά 1 α ό αση αυ ν δ μ ι θ σ ν Ε ημε ς Κ βερ σ ως.</w:t>
      </w:r>
    </w:p>
    <w:p>
      <w:pPr>
        <w:spacing w:before="240" w:after="240"/>
        <w:rPr>
          <w:lang w:val="el" w:eastAsia="el"/>
        </w:rPr>
      </w:pPr>
      <w:del w:id="3">
        <w:r>
          <w:rPr>
            <w:b/>
            <w:bCs/>
            <w:lang w:val="el" w:eastAsia="el"/>
          </w:rPr>
          <w:delText>Υ Ο Δ Α Α</w:delText>
        </w:r>
      </w:del>
    </w:p>
    <w:p>
      <w:pPr>
        <w:spacing w:before="240" w:after="240"/>
        <w:rPr>
          <w:lang w:val="el" w:eastAsia="el"/>
        </w:rPr>
      </w:pPr>
      <w:del w:id="4">
        <w:r>
          <w:rPr>
            <w:b/>
            <w:bCs/>
            <w:lang w:val="el" w:eastAsia="el"/>
          </w:rPr>
          <w:delText>Α Γ Ε</w:delText>
        </w:r>
      </w:del>
      <w:r>
        <w:rPr>
          <w:b/>
          <w:bCs/>
          <w:lang w:val="el" w:eastAsia="el"/>
        </w:rPr>
        <w:t xml:space="preserve"> δ κ ς Πί α α ν ή ύ υνσ Η κ ον ή ακυβ ρ ύ υνσ Ε ι η κ ν δ α ν ( .Ε ΠΙ ύ υνσ Α ά ξης Φ ρο ώ Ε αρμο ν ( Α Φ.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ύ υνσ α ή ε ο ν ρο ο ι ή ε ρά α ν ρ εί σε ΑΑ ade α σ Η κ ον ή θή η ΑΑ νι ό Τ π αφε (μ π ρά να σι υ εί σ Ε ημε ί Κυβερ ω )</w:t>
      </w:r>
    </w:p>
    <w:p>
      <w:pPr>
        <w:spacing w:before="240" w:after="240"/>
        <w:rPr>
          <w:lang w:val="el" w:eastAsia="el"/>
        </w:rPr>
      </w:pPr>
      <w:del w:id="5">
        <w:r>
          <w:rPr>
            <w:b/>
            <w:bCs/>
            <w:lang w:val="el" w:eastAsia="el"/>
          </w:rPr>
          <w:delText>Α Γ Κ</w:delText>
        </w:r>
      </w:del>
      <w:r>
        <w:rPr>
          <w:b/>
          <w:bCs/>
          <w:lang w:val="el" w:eastAsia="el"/>
        </w:rPr>
        <w:t xml:space="preserve"> Γ αφε ο ρ ύ Ο ο ο ι ώ Γ αφε π υρ Ο ο ο ι ώ Γ αφε Γ ικού Γ α μα ω Φορο ή ο ή κ ι όσ ς Π ρ υσ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δ κ ς Πι ά ω Β, Ζ Η Θ, Ι ΙΑ</w:t>
      </w:r>
    </w:p>
    <w:p>
      <w:pPr>
        <w:spacing w:before="240" w:after="240"/>
        <w:rPr>
          <w:lang w:val="el" w:eastAsia="el"/>
        </w:rPr>
      </w:pPr>
      <w:del w:id="6">
        <w:r>
          <w:rPr>
            <w:b/>
            <w:bCs/>
            <w:lang w:val="el" w:eastAsia="el"/>
          </w:rPr>
          <w:delText>Δ</w:delText>
        </w:r>
      </w:del>
      <w:r>
        <w:rPr>
          <w:b/>
          <w:bCs/>
          <w:lang w:val="el" w:eastAsia="el"/>
        </w:rPr>
        <w:t xml:space="preserve"> αφε ι η Α ε ρ Αρ ο ν Ε δ ν αφε Γ ν ο υ υ Φορο ή οί η αφε Γ ν ώ υ υν ν Α.Α 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ύ υνσ Ε αρμο εσης Φορ ας μ α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ύ υνσ Νομι ή ο ι Α.Α 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 α Συν ισ ού Με ρρ θμ ν ά ω κ ι Ε ο ω ίας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