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ΑΚΡΙΒΕΣ ΑΝΤΙΓΡΑΦΟ - Υπογεγραμμένο Από: GRIGORIOS BINTOS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Ημερομηνία: 2022.08.22 10:45:03 EEST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 1 &amp; Θ σ α η 834 80 083 10 8 29 leg d ww aa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46 3 </w:t>
      </w:r>
      <w:del w:id="0">
        <w:r>
          <w:rPr>
            <w:b/>
            <w:bCs/>
            <w:lang w:val="el" w:eastAsia="el"/>
          </w:rPr>
          <w:delText>Φ</w:delText>
        </w:r>
      </w:del>
      <w:r>
        <w:rPr>
          <w:b/>
          <w:bCs/>
          <w:lang w:val="el" w:eastAsia="el"/>
        </w:rPr>
        <w:t xml:space="preserve"> ’ 437 8.8. 022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Π κας αν ς</w:t>
      </w:r>
    </w:p>
    <w:p>
      <w:pPr>
        <w:spacing w:before="240" w:after="240"/>
        <w:rPr>
          <w:lang w:val="el" w:eastAsia="el"/>
        </w:rPr>
      </w:pPr>
      <w:del w:id="1">
        <w:r>
          <w:rPr>
            <w:b/>
            <w:bCs/>
            <w:lang w:val="el" w:eastAsia="el"/>
          </w:rPr>
          <w:delText>Ε Δ Τ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ι 72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834 </w:t>
      </w:r>
      <w:r>
        <w:rPr>
          <w:b/>
          <w:bCs/>
          <w:u w:val="single"/>
          <w:lang w:val="el" w:eastAsia="el"/>
        </w:rPr>
        <w:t>35 3</w:t>
      </w:r>
      <w:r>
        <w:rPr>
          <w:b/>
          <w:bCs/>
          <w:lang w:val="el" w:eastAsia="el"/>
        </w:rPr>
        <w:t xml:space="preserve"> 3 6 </w:t>
      </w:r>
      <w:r>
        <w:rPr>
          <w:b/>
          <w:bCs/>
          <w:u w:val="single"/>
          <w:lang w:val="el" w:eastAsia="el"/>
        </w:rPr>
        <w:t xml:space="preserve">aa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a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ΤΙΚ 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ροπο ί ι ί Ο 11 φασης ν ή μμα ω οσ ν δ ν ί υ α ορι ού δ α ςφα μο ν ξ ω υ ρθρου υ δ α ορο ή δ α ς.4 ά ε ι π ι ό υ κ ι π ρκ ύς ς ς α έ ι ε ς αμμέ υ όσ η ώ υ ν 44 (Α οπ ω σ να ούς ν μοθεσί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ΠΕ Ι 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π φαση φορά μπ ρ ν ο ι έ ορφές νι ε ν π ί π β λ ι ορο ό π ι ό υ θρουυ ν 4 ( 1 </w:t>
      </w:r>
      <w:r>
        <w:rPr>
          <w:b/>
          <w:bCs/>
          <w:u w:val="single"/>
          <w:lang w:val="el" w:eastAsia="el"/>
        </w:rPr>
        <w:t>ΠΕ Ε Α ΜΟ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ξει π φ σης φορούν ι ε ς α ι ή ις, ί ς π β ι ορο ό π ι ό υ ρθρου υ .4 α ώς κ ι υς ο κω ς ε ς κα ε έ ε ι ε ς </w:t>
      </w:r>
      <w:del w:id="2">
        <w:r>
          <w:rPr>
            <w:b/>
            <w:bCs/>
            <w:lang w:val="el" w:eastAsia="el"/>
          </w:rPr>
          <w:delText>Π Φ Η</w:delText>
        </w:r>
      </w:del>
    </w:p>
    <w:p>
      <w:pPr>
        <w:spacing w:before="240" w:after="240"/>
        <w:rPr>
          <w:lang w:val="el" w:eastAsia="el"/>
        </w:rPr>
      </w:pPr>
      <w:del w:id="3">
        <w:r>
          <w:rPr>
            <w:b/>
            <w:bCs/>
            <w:lang w:val="el" w:eastAsia="el"/>
          </w:rPr>
          <w:delText>Δ Α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ς υ ψη ι δ ξει ς α ρ 5Α 174 13 Φ έ δ ασί α λ ξει » (Α 170) ) υ φα ί υ ύσ ση ε ρ ς οσ ν δ ν υ έρο ρώ υ υ .4 Ε ί υσες ις φα μο μφ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οσ ν μι ώ ν α ρθρω ώ ε ρρ θμ ω α ς ξει » κα ειδι ό ρ ν ρθρω 1 2 7 1 1 κα 4 αυ ύ υ ν 41 Φορο κές δ δ α ς α ά λ ς δ ξ ις» (Α 1 υ ρθρου .4 Φορο α δ α ς, π ί ν έ φα μο υ .4 υ .4 α υ .4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ξει » (Α 1 υ .4 ικά ά ρ π , να εί υθμί ις α λ ς ξει » (Α 2 υ .4 ο ε ό ς ν ν α ν ν ι έν ν ημα οικονο ι ώ σ ω , όσ π π ία υ ο ρ υ α ι ς δ ξει » (Α 7 υ ν 45 «Αναμόρφωση υ δ α υ ν αν ν μ ν ε ι ε ν (Α 1 υ ν 31 «Π ρ ε ι ε ν ρ ρι έν ε θύνη » (Α 9 υ έρο ς ο Νέ ι ι ή ορφή ή φα ι υ ή ι ε »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.4 Β τ ση π ι η α ο ι ά ν ς έ ι ι ή ορφή ή α εσί ς ι ή ν ύθμι εμά ν α ς, έν ν ι ίας α ς ξει » (Α υ έρο ς Τ’ Γ ν ό π ρι ό η ώ » υ .4 ν ω δ α ά λ ς δ ξει » (Α 1 ) π ι ί Γ π φα υ ι η ε ρ οσ ν δ ν ε έμα Ορ ν ός ε ρ ς οσ ν Ε δ ν (Α Α Ε.)» ( 4 ην π ι ί Γ π φα υ ι η ε ρ οσ ν δ ν έμα Με β α ρμο α ξουσι δ π φή ι η ρ ν ορο ή ί η » (Β’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ην ρ. 1.2 ρά υ ουρ ο υμβου υ Ε α ρι ός ν ο αμμα α ν ή μμα ία οσ ν δ ν υ ουρ ίου ο ο ι ώ » νδ ασμ ε ις υ υ δ φί υ ρ υ ρθρου υ .4 α π φάσει π ρ. 11 υ υμβου υ ί η ι π ρ. 1. υ ουρ ύ ο ο ι ώ Αναν ω η ίας ι η Ανε ρ Αρ οσ ν Ε δ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 ρ. 07 αφο οπ ή υ π ί α Ε ν ην ν η ο ί π ι ί Ο 11 φασης ν ή αμμα ω οσ ν δ ν ο π ι ω να ούς νο οθεσ ς. ο ν π φαση υ ν οκ ί ι π ν ά ος οϋπ σ ού Αν ξάρ Αρ ο ν Ε δ ν (Α ροπο ι ύμε π ι ί Ο 11 φ ση ν ή αμμα ς οσ ν δ ν ς εξή : πα . 1 υ ρθρου 1 ν α ί ι ως εξή : Το Ε ι π ι ό υ οβ π ι ρθρο υ .4 φορά ν υμε ι ε ς ι ε ς ι ρι έν υ ύνη , έ ε α ι υ ς ι ε ς α π κ σ α λ δ π ν π ι ή ω , ν π ί ν ι ς ι ο ο ι έ α σ σει ν ι π εω ά ά ι ν ώ ιδι ώ ξεω υσ ς ο ο εσ ς, π ρκ ύς ς α έ ι ε ς υ ίναι αμμέ ι ώ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.4 ο π ι ό υ ίνα οα ε ό ν ρ ι ε ς α π ι ή ις α κ ι ε π φα μο ορο ώ ξεω π υ δ ν ρ ι απ ω ά ω π ό π κ ι ε έ ι ε ς 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α α α α ε Νομι ή ορφή ν α ί ς εξή : ομ ή </w:t>
      </w:r>
      <w:r>
        <w:rPr>
          <w:lang w:val="el" w:eastAsia="el"/>
        </w:rPr>
        <w:t xml:space="preserve">ν η ι αιρ ρ σ έ ης ύν δ ω ική ε α α υ ή τ ιρ ί κ τάσ ημα λ δ ς ί σ </w:t>
      </w:r>
      <w:r>
        <w:rPr>
          <w:b/>
          <w:bCs/>
          <w:lang w:val="el" w:eastAsia="el"/>
        </w:rPr>
        <w:t xml:space="preserve">π φαση υ α δ οσ υ εί Ε ημε ί Κυβ ρ ή ω . </w:t>
      </w:r>
      <w:del w:id="4">
        <w:r>
          <w:rPr>
            <w:b/>
            <w:bCs/>
            <w:lang w:val="el" w:eastAsia="el"/>
          </w:rPr>
          <w:delText xml:space="preserve">Δ </w:delText>
        </w:r>
      </w:del>
      <w:del w:id="5">
        <w:r>
          <w:rPr>
            <w:b/>
            <w:bCs/>
            <w:u w:val="single"/>
            <w:lang w:val="el" w:eastAsia="el"/>
          </w:rPr>
          <w:delText>Δ Α</w:delText>
        </w:r>
      </w:del>
      <w:r>
        <w:rPr>
          <w:b/>
          <w:bCs/>
          <w:u w:val="single"/>
          <w:lang w:val="el" w:eastAsia="el"/>
        </w:rPr>
        <w:t xml:space="preserve"> ς οι Ο Κ ν ο Ε υ Μ ν</w:t>
      </w:r>
      <w:r>
        <w:rPr>
          <w:b/>
          <w:bCs/>
          <w:lang w:val="el" w:eastAsia="el"/>
        </w:rPr>
        <w:t xml:space="preserve"> Ε ι ή ω (Κ Ε.ΜΕ ΕΠ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Εθνικό Τυπο αφε δ οσ υ ύ υνσ Σ α Τε ο ών Π οφ ρι ή (μ ρά να αν ρ εί σε Α.Α Ε. κα σ Η κ ον ή Β θή η ύ υνσ Α ά ξη Τε νε κ ν Ε ν κα Ε ι η κ ν Ε αρμο ν</w:t>
      </w:r>
    </w:p>
    <w:p>
      <w:pPr>
        <w:spacing w:before="240" w:after="240"/>
        <w:rPr>
          <w:lang w:val="el" w:eastAsia="el"/>
        </w:rPr>
      </w:pPr>
      <w:del w:id="6">
        <w:r>
          <w:rPr>
            <w:b/>
            <w:bCs/>
            <w:u w:val="single"/>
            <w:lang w:val="el" w:eastAsia="el"/>
          </w:rPr>
          <w:delText>Α Γ</w:delText>
        </w:r>
      </w:del>
      <w:r>
        <w:rPr>
          <w:b/>
          <w:bCs/>
          <w:lang w:val="el" w:eastAsia="el"/>
        </w:rPr>
        <w:t xml:space="preserve"> αφε ο ρ ύ Ο ο ο ι ώ αφε π υρ ύ Ο ο ο ι ώ αφε Γ ν ο αμμ α ορο ή ο ή κ ι όσ ς Π ρ υσ ς οπ ή Τυπο ί κ ι Ε ορο έ Πε ι έρε ς </w:t>
      </w:r>
      <w:r>
        <w:rPr>
          <w:b/>
          <w:bCs/>
          <w:u w:val="single"/>
          <w:lang w:val="el" w:eastAsia="el"/>
        </w:rPr>
        <w:t xml:space="preserve">δ κ ς Πι ά α Β </w:t>
      </w:r>
      <w:r>
        <w:rPr>
          <w:b/>
          <w:bCs/>
          <w:u w:val="single"/>
          <w:lang w:val="el" w:eastAsia="el"/>
        </w:rPr>
        <w:t>(</w:t>
      </w:r>
      <w:r>
        <w:rPr>
          <w:b/>
          <w:bCs/>
          <w:lang w:val="el" w:eastAsia="el"/>
        </w:rPr>
        <w:t xml:space="preserve"> ς υ ριθ 2 </w:t>
      </w:r>
      <w:r>
        <w:rPr>
          <w:b/>
          <w:bCs/>
          <w:u w:val="single"/>
          <w:lang w:val="el" w:eastAsia="el"/>
        </w:rPr>
        <w:t>δ κ ς Πι ά α Ζ’ (</w:t>
      </w:r>
      <w:r>
        <w:rPr>
          <w:b/>
          <w:bCs/>
          <w:lang w:val="el" w:eastAsia="el"/>
        </w:rPr>
        <w:t xml:space="preserve">οι αριθ 1 κα 7 </w:t>
      </w:r>
      <w:r>
        <w:rPr>
          <w:b/>
          <w:bCs/>
          <w:u w:val="single"/>
          <w:lang w:val="el" w:eastAsia="el"/>
        </w:rPr>
        <w:t xml:space="preserve">δ κ ς Πι ά α Η’ </w:t>
      </w:r>
      <w:r>
        <w:rPr>
          <w:b/>
          <w:bCs/>
          <w:u w:val="single"/>
          <w:lang w:val="el" w:eastAsia="el"/>
        </w:rPr>
        <w:t>(</w:t>
      </w:r>
      <w:r>
        <w:rPr>
          <w:b/>
          <w:bCs/>
          <w:lang w:val="el" w:eastAsia="el"/>
        </w:rPr>
        <w:t xml:space="preserve"> ς α ι . 1 κα 1 </w:t>
      </w:r>
      <w:r>
        <w:rPr>
          <w:b/>
          <w:bCs/>
          <w:u w:val="single"/>
          <w:lang w:val="el" w:eastAsia="el"/>
        </w:rPr>
        <w:t>αφε κ ι η Α</w:t>
      </w:r>
      <w:r>
        <w:rPr>
          <w:b/>
          <w:bCs/>
          <w:lang w:val="el" w:eastAsia="el"/>
        </w:rPr>
        <w:t xml:space="preserve"> ε ρ Αρ οσ 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αφε ροϊσ μέ ο Γ ν ή εύθυνσ ορο ή οί η αφε ροϊσ μέ η Γ ν ή εύθυνσ κ ον ή ακυβ η υ ύνσ ις Γ ν ή ύ υνσ Φορο ή οί η ύ υνσ Νομι ή ο ι ύ υνσ ο ω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ορο ή κα Τ ν ιακή Α α ί ύ υνσ Ε ν μ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