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ΤΕΛΩΝΕΙΩΝ &amp;</w:t>
      </w:r>
    </w:p>
    <w:p>
      <w:pPr>
        <w:pStyle w:val="PreambelText"/>
        <w:spacing w:before="240" w:after="240"/>
        <w:rPr>
          <w:lang w:val="el" w:eastAsia="el"/>
        </w:rPr>
      </w:pPr>
      <w:r>
        <w:rPr>
          <w:b/>
          <w:bCs/>
          <w:lang w:val="el" w:eastAsia="el"/>
        </w:rPr>
        <w:t>ΕΦΚ</w:t>
      </w:r>
    </w:p>
    <w:p>
      <w:pPr>
        <w:pStyle w:val="PreambelText"/>
        <w:spacing w:before="240" w:after="240"/>
        <w:rPr>
          <w:lang w:val="el" w:eastAsia="el"/>
        </w:rPr>
      </w:pPr>
      <w:r>
        <w:rPr>
          <w:lang w:val="el" w:eastAsia="el"/>
        </w:rPr>
        <w:t xml:space="preserve">1. </w:t>
      </w:r>
      <w:r>
        <w:rPr>
          <w:b/>
          <w:bCs/>
          <w:lang w:val="el" w:eastAsia="el"/>
        </w:rPr>
        <w:t>ΔΙΕΥΘΥΝΣΗ ΤΕΛΩΝΕΙΑΚΩΝ</w:t>
      </w:r>
    </w:p>
    <w:p>
      <w:pPr>
        <w:pStyle w:val="PreambelText"/>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2. </w:t>
      </w:r>
      <w:r>
        <w:rPr>
          <w:b/>
          <w:bCs/>
          <w:lang w:val="el" w:eastAsia="el"/>
        </w:rPr>
        <w:t>ΔΙΕΥΘΥΝΣΗ ΔΑΣΜΟΛΟΓΙΚΩΝ</w:t>
      </w:r>
    </w:p>
    <w:p>
      <w:pPr>
        <w:spacing w:before="240" w:after="240"/>
        <w:rPr>
          <w:lang w:val="el" w:eastAsia="el"/>
        </w:rPr>
      </w:pPr>
      <w:r>
        <w:rPr>
          <w:b/>
          <w:bCs/>
          <w:lang w:val="el" w:eastAsia="el"/>
        </w:rPr>
        <w:t>ΘΕΜΑΤΩΝ ΕΙΔΙΚΩΝ ΚΑΘΕΣΤΩΤΩΝ &amp;</w:t>
      </w:r>
    </w:p>
    <w:p>
      <w:pPr>
        <w:spacing w:before="240" w:after="240"/>
        <w:rPr>
          <w:lang w:val="el" w:eastAsia="el"/>
        </w:rPr>
      </w:pPr>
      <w:r>
        <w:rPr>
          <w:b/>
          <w:bCs/>
          <w:lang w:val="el" w:eastAsia="el"/>
        </w:rPr>
        <w:t>ΑΠΑΛΛΑΓΩΝ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ΥΠ/ΝΣΗ Β΄- ΑΠΑΙΤΗΣΕΩΝ ΚΑΙ ΕΛΕΓΧΟΥ</w:t>
      </w:r>
    </w:p>
    <w:p>
      <w:pPr>
        <w:spacing w:before="240" w:after="240"/>
        <w:rPr>
          <w:lang w:val="el" w:eastAsia="el"/>
        </w:rPr>
      </w:pPr>
      <w:r>
        <w:rPr>
          <w:b/>
          <w:bCs/>
          <w:lang w:val="el" w:eastAsia="el"/>
        </w:rPr>
        <w:t>ΕΦΑΡΜΟΓΩΝ ΤΕΛΩΝΕΙΩΝ</w:t>
      </w:r>
    </w:p>
    <w:p>
      <w:pPr>
        <w:spacing w:before="240" w:after="240"/>
        <w:rPr>
          <w:lang w:val="el" w:eastAsia="el"/>
        </w:rPr>
      </w:pPr>
      <w:r>
        <w:rPr>
          <w:b/>
          <w:bCs/>
          <w:lang w:val="el" w:eastAsia="el"/>
        </w:rPr>
        <w:t>ΤΜΗΜΑΤΑ Ζ΄&amp; Η΄</w:t>
      </w:r>
    </w:p>
    <w:p>
      <w:pPr>
        <w:spacing w:before="240" w:after="240"/>
        <w:rPr>
          <w:lang w:val="el" w:eastAsia="el"/>
        </w:rPr>
      </w:pPr>
      <w:r>
        <w:rPr>
          <w:lang w:val="el" w:eastAsia="el"/>
        </w:rPr>
        <w:t xml:space="preserve">2. </w:t>
      </w:r>
      <w:r>
        <w:rPr>
          <w:b/>
          <w:bCs/>
          <w:lang w:val="el" w:eastAsia="el"/>
        </w:rPr>
        <w:t>ΔΙΕΥΘΥΝΣΗ ΑΝΑΠΤΥΞΗΣ</w:t>
      </w:r>
    </w:p>
    <w:p>
      <w:pPr>
        <w:spacing w:before="240" w:after="240"/>
        <w:rPr>
          <w:lang w:val="el" w:eastAsia="el"/>
        </w:rPr>
      </w:pPr>
      <w:r>
        <w:rPr>
          <w:b/>
          <w:bCs/>
          <w:lang w:val="el" w:eastAsia="el"/>
        </w:rPr>
        <w:t>ΤΕΛΩΝΕΙΑΚΩΝ, ΕΛΕΓΚΤΙΚΩΝ &amp;</w:t>
      </w:r>
    </w:p>
    <w:p>
      <w:pPr>
        <w:spacing w:before="240" w:after="240"/>
        <w:rPr>
          <w:lang w:val="el" w:eastAsia="el"/>
        </w:rPr>
      </w:pPr>
      <w:r>
        <w:rPr>
          <w:b/>
          <w:bCs/>
          <w:lang w:val="el" w:eastAsia="el"/>
        </w:rPr>
        <w:t>ΕΠΙΧΕΙΡΗΣΙΑΚΩΝ ΕΦΑΡΜΟΓΩΝ</w:t>
      </w:r>
    </w:p>
    <w:p>
      <w:pPr>
        <w:spacing w:before="240" w:after="240"/>
        <w:rPr>
          <w:lang w:val="el" w:eastAsia="el"/>
        </w:rPr>
      </w:pPr>
      <w:r>
        <w:rPr>
          <w:b/>
          <w:bCs/>
          <w:lang w:val="el" w:eastAsia="el"/>
        </w:rPr>
        <w:t>ΥΠ/ΝΣΗ ΑΝΑΠΤΥΞΗΣ ΤΕΛΩΝΕΙΑΚΩΝ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u w:val="single"/>
          <w:lang w:val="el" w:eastAsia="el"/>
        </w:rPr>
        <w:t>ΕΞ.ΕΠΕΙΓΟΝ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ΑΔΑ:64ΠΥ46ΜΠ3Ζ-Δ6Γ</w:t>
      </w:r>
    </w:p>
    <w:p>
      <w:pPr>
        <w:spacing w:before="240" w:after="240"/>
        <w:rPr>
          <w:lang w:val="el" w:eastAsia="el"/>
        </w:rPr>
      </w:pPr>
      <w:r>
        <w:rPr>
          <w:b/>
          <w:bCs/>
          <w:lang w:val="el" w:eastAsia="el"/>
        </w:rPr>
        <w:t>Αρίθ. ΦΕΚ.: Β΄1424/9-3-2023</w:t>
      </w:r>
    </w:p>
    <w:p>
      <w:pPr>
        <w:spacing w:before="240" w:after="240"/>
        <w:rPr>
          <w:lang w:val="el" w:eastAsia="el"/>
        </w:rPr>
      </w:pPr>
      <w:r>
        <w:rPr>
          <w:b/>
          <w:bCs/>
          <w:lang w:val="el" w:eastAsia="el"/>
        </w:rPr>
        <w:t>Αθήνα, 01-03-2023</w:t>
      </w:r>
    </w:p>
    <w:p>
      <w:pPr>
        <w:spacing w:before="240" w:after="240"/>
        <w:rPr>
          <w:lang w:val="el" w:eastAsia="el"/>
        </w:rPr>
      </w:pPr>
      <w:r>
        <w:rPr>
          <w:b/>
          <w:bCs/>
          <w:lang w:val="el" w:eastAsia="el"/>
        </w:rPr>
        <w:t>Αριθ. Πρωτ.:Α.1026</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«Τρόπος λειτουργίας της Ειδικής Ταμειακής Διαχείρισης για την είσπραξη δασμοφορολογικών απαιτήσεων και λοιπών επιβαρύνσεων στα Τελωνεία Εισόδου και Εξόδου της χώρας»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α)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περ. ιθ΄έως και κα΄της παρ 2 του άρθρου 2, του άρθρου 7, των παρ. 1 και 5 του άρθρου 14 και της</w:t>
      </w:r>
    </w:p>
    <w:p>
      <w:pPr>
        <w:spacing w:before="240" w:after="240"/>
        <w:rPr>
          <w:lang w:val="el" w:eastAsia="el"/>
        </w:rPr>
      </w:pPr>
      <w:r>
        <w:rPr>
          <w:b/>
          <w:bCs/>
          <w:lang w:val="el" w:eastAsia="el"/>
        </w:rPr>
        <w:t>υποπερ. δδ) της περ. θ) της παρ. 4 του άρθρου αυτού, και των παρ. 2 και 3 του άρθρου 41 αυτού.</w:t>
      </w:r>
    </w:p>
    <w:p>
      <w:pPr>
        <w:pStyle w:val="StructureList1"/>
        <w:spacing w:before="120" w:after="0"/>
        <w:rPr>
          <w:lang w:val="el" w:eastAsia="el"/>
        </w:rPr>
      </w:pPr>
      <w:r>
        <w:rPr>
          <w:lang w:val="el" w:eastAsia="el"/>
        </w:rPr>
        <w:t>β)</w:t>
      </w:r>
      <w:r>
        <w:rPr>
          <w:lang w:val="en" w:eastAsia="en"/>
        </w:rPr>
        <w:tab/>
      </w:r>
      <w:r>
        <w:rPr>
          <w:b/>
          <w:bCs/>
          <w:lang w:val="el" w:eastAsia="el"/>
        </w:rPr>
        <w:t>Τη διάταξη του άρθρου 50 του Ν. 2960/2001 «Εθνικός Τελωνειακός Κώδικας» (Α΄265)</w:t>
      </w:r>
    </w:p>
    <w:p>
      <w:pPr>
        <w:pStyle w:val="StructureList1"/>
        <w:spacing w:before="120" w:after="0"/>
        <w:rPr>
          <w:lang w:val="el" w:eastAsia="el"/>
        </w:rPr>
      </w:pPr>
      <w:r>
        <w:rPr>
          <w:lang w:val="el" w:eastAsia="el"/>
        </w:rPr>
        <w:t>γ)</w:t>
      </w:r>
      <w:r>
        <w:rPr>
          <w:lang w:val="en" w:eastAsia="en"/>
        </w:rPr>
        <w:tab/>
      </w:r>
      <w:r>
        <w:rPr>
          <w:b/>
          <w:bCs/>
          <w:lang w:val="el" w:eastAsia="el"/>
        </w:rPr>
        <w:t>Την υπό στοιχεία Δ. ΟΡΓ. Α 1125859 ΕΞ 2020/23-10-2020 Απόφαση του Διοικητή της Ανεξάρτητης Αρχής Δημοσίων Εσόδων, με θέμα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Τις διατάξεις των άρθρων 135 και 137 του κατ’ εξουσιοδότηση Κανονισμού (Ε.Ε.) 2446/2015 (L.343/29-12-2015) της Επιτροπής της 28ης Ιουλίου 2015, για τη συμπλήρωση του Kανονισμού (Ε.Ε.) αριθ. 952/13 του Ευρωπαϊκού Κοινοβουλίου και του Συμβουλίου, όσον αφορά σε λεπτομερείς κανόνες σχετικούς με ορισμένες από τις διατάξεις του Ενωσιακού Τελωνειακού Κώδικα.</w:t>
      </w:r>
    </w:p>
    <w:p>
      <w:pPr>
        <w:spacing w:before="240" w:after="240"/>
        <w:rPr>
          <w:lang w:val="el" w:eastAsia="el"/>
        </w:rPr>
      </w:pPr>
      <w:r>
        <w:rPr>
          <w:lang w:val="el" w:eastAsia="el"/>
        </w:rPr>
        <w:t xml:space="preserve">3. </w:t>
      </w:r>
      <w:r>
        <w:rPr>
          <w:b/>
          <w:bCs/>
          <w:lang w:val="el" w:eastAsia="el"/>
        </w:rPr>
        <w:t>Τις διατάξεις του άρθρου 217 του εκτελεστικού Κανονισμού (Ε.Ε.) 2447/2015 (L.343/29-12-2015) της Επιτροπής της 24ης Νοεμβρίου 2015, για τη θέσπιση λεπτομερών κανόνων εφαρμογής ορισμένων διατάξεων του Kανονισμού (Ε.Ε.) αριθ. 952/13 του Ευρωπαϊκού Κοινοβουλίου και του Συμβουλίου για τη θέσπιση του Ενωσιακού Τελωνειακού Κώδικα.</w:t>
      </w:r>
    </w:p>
    <w:p>
      <w:pPr>
        <w:spacing w:before="240" w:after="240"/>
        <w:rPr>
          <w:lang w:val="el" w:eastAsia="el"/>
        </w:rPr>
      </w:pPr>
      <w:r>
        <w:rPr>
          <w:lang w:val="el" w:eastAsia="el"/>
        </w:rPr>
        <w:t xml:space="preserve">4. </w:t>
      </w:r>
      <w:r>
        <w:rPr>
          <w:b/>
          <w:bCs/>
          <w:lang w:val="el" w:eastAsia="el"/>
        </w:rPr>
        <w:t>Τις διατάξεις του Ν. 4270/2014 (Α’ 143) «δημόσιο λογιστικό και άλλες διατάξεις».</w:t>
      </w:r>
    </w:p>
    <w:p>
      <w:pPr>
        <w:spacing w:before="240" w:after="240"/>
        <w:rPr>
          <w:lang w:val="el" w:eastAsia="el"/>
        </w:rPr>
      </w:pPr>
      <w:r>
        <w:rPr>
          <w:lang w:val="el" w:eastAsia="el"/>
        </w:rPr>
        <w:t xml:space="preserve">5. </w:t>
      </w:r>
      <w:r>
        <w:rPr>
          <w:b/>
          <w:bCs/>
          <w:lang w:val="el" w:eastAsia="el"/>
        </w:rPr>
        <w:t>Τις διατάξεις του από 31-08-1935 (Α’ 393) προεδρικού διατάγματος «Περί του τρόπου διεξαγωγής στα Τελωνεία της ταμειακής υπηρεσίας».</w:t>
      </w:r>
    </w:p>
    <w:p>
      <w:pPr>
        <w:spacing w:before="240" w:after="240"/>
        <w:rPr>
          <w:lang w:val="el" w:eastAsia="el"/>
        </w:rPr>
      </w:pPr>
      <w:r>
        <w:rPr>
          <w:lang w:val="el" w:eastAsia="el"/>
        </w:rPr>
        <w:t xml:space="preserve">6. </w:t>
      </w:r>
      <w:r>
        <w:rPr>
          <w:b/>
          <w:bCs/>
          <w:lang w:val="el" w:eastAsia="el"/>
        </w:rPr>
        <w:t>Την αρ. πρωτ. ΔΤΔ Α 1019133 ΕΞ 2018/01-02-2018 εγκύκλιο με θέμα «Εφαρμογή της προφορικής διασάφησης στη θέση σε ελεύθερη κυκλοφορία / εξαγωγή σύμφωνα με τον Ενωσιακό Τελωνειακό Κώδικα (UCC) – Χρήση του ΕΔΕ Άνευ Στατιστικής».</w:t>
      </w:r>
    </w:p>
    <w:p>
      <w:pPr>
        <w:spacing w:before="240" w:after="240"/>
        <w:rPr>
          <w:lang w:val="el" w:eastAsia="el"/>
        </w:rPr>
      </w:pPr>
      <w:r>
        <w:rPr>
          <w:lang w:val="el" w:eastAsia="el"/>
        </w:rPr>
        <w:t xml:space="preserve">7.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8. </w:t>
      </w:r>
      <w:r>
        <w:rPr>
          <w:b/>
          <w:bCs/>
          <w:lang w:val="el" w:eastAsia="el"/>
        </w:rPr>
        <w:t>Την Τ 2250/167/Α0019/19-05-2003 ΑΥΟ (Β’ 612) «Τρόπος λειτουργίας της ειδικής ταμειακής υπηρεσίας για είσπραξη των δασμοφορολογικών και λοιπών επιβαρύνσεων στα Τελωνεία εισόδου και εξόδου της χώρας».</w:t>
      </w:r>
    </w:p>
    <w:p>
      <w:pPr>
        <w:spacing w:before="240" w:after="240"/>
        <w:rPr>
          <w:lang w:val="el" w:eastAsia="el"/>
        </w:rPr>
      </w:pPr>
      <w:r>
        <w:rPr>
          <w:lang w:val="el" w:eastAsia="el"/>
        </w:rPr>
        <w:t xml:space="preserve">9. </w:t>
      </w:r>
      <w:r>
        <w:rPr>
          <w:b/>
          <w:bCs/>
          <w:lang w:val="el" w:eastAsia="el"/>
        </w:rPr>
        <w:t>Την ανάγκη αντικατάστασης της ήδη υπάρχουσας εφαρμογής λόγω παρωχημένης τεχνολογίας.</w:t>
      </w:r>
    </w:p>
    <w:p>
      <w:pPr>
        <w:spacing w:before="240" w:after="240"/>
        <w:rPr>
          <w:lang w:val="el" w:eastAsia="el"/>
        </w:rPr>
      </w:pPr>
      <w:r>
        <w:rPr>
          <w:lang w:val="el" w:eastAsia="el"/>
        </w:rPr>
        <w:t xml:space="preserve">10. </w:t>
      </w:r>
      <w:r>
        <w:rPr>
          <w:b/>
          <w:bCs/>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Σκοπός</w:t>
      </w:r>
    </w:p>
    <w:p>
      <w:pPr>
        <w:spacing w:before="240" w:after="240"/>
        <w:rPr>
          <w:lang w:val="el" w:eastAsia="el"/>
        </w:rPr>
      </w:pPr>
      <w:r>
        <w:rPr>
          <w:b/>
          <w:bCs/>
          <w:lang w:val="el" w:eastAsia="el"/>
        </w:rPr>
        <w:t>Για την είσπραξη των δασμοφορολογικών και λοιπών επιβαρύνσεων που αναλογούν σε εμπορεύματα χωρίς εμπορικό χαρακτήρα, τα οποία περιέχονται στις αποσκευές επιβατών και διασαφίζονται προφορικά στα Τελωνεία Εισόδου και Εξόδου της χώρας με προφορική διασάφηση, καθώς επίσης και για την είσπραξη άλλων απαιτήσεων, χρησιμοποιείται νέα εφαρμογή Ειδικής Ταμειακής Διαχείρισης 24ωρης λειτουργίας (εφεξής «εφαρμογή»).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Υπολογισμός επιβαρύνσεων</w:t>
      </w:r>
    </w:p>
    <w:p>
      <w:pPr>
        <w:spacing w:before="240" w:after="240"/>
        <w:rPr>
          <w:lang w:val="el" w:eastAsia="el"/>
        </w:rPr>
      </w:pPr>
      <w:r>
        <w:rPr>
          <w:b/>
          <w:bCs/>
          <w:lang w:val="el" w:eastAsia="el"/>
        </w:rPr>
        <w:t>Ο υπολογισμός των δασμοφορολογικών και λοιπών επιβαρύνσεων που αναλογούν στα εμπορεύματα του άρθρου 1, καθώς και των άλλων απαιτήσεων, πραγματοποιείται με αυτόματο τρόπο από την εφαρμογή.</w:t>
      </w:r>
    </w:p>
    <w:p>
      <w:pPr>
        <w:spacing w:before="240" w:after="240"/>
        <w:rPr>
          <w:lang w:val="el" w:eastAsia="el"/>
        </w:rPr>
      </w:pPr>
      <w:r>
        <w:rPr>
          <w:b/>
          <w:bCs/>
          <w:lang w:val="el" w:eastAsia="el"/>
        </w:rPr>
        <w:t>Στις περιπτώσεις όπου ο υπολογισμός των δασμοφορολογικών και λοιπών επιβαρύνσεων που αναλογούν στα εμπορεύματα του άρθρου 1, καθώς και των άλλων απαιτήσεων, δεν δύναται να πραγματοποιηθεί με αυτόματο τρόπο, επιτρέπεται η χειροκίνητη καταχώρησή τους στην εφαρμογή αυτήν μέσω της σχετικής λειτουργίας αυτής.</w:t>
      </w:r>
    </w:p>
    <w:p>
      <w:pPr>
        <w:spacing w:before="240" w:after="240"/>
        <w:rPr>
          <w:lang w:val="el" w:eastAsia="el"/>
        </w:rPr>
      </w:pPr>
      <w:r>
        <w:rPr>
          <w:b/>
          <w:bCs/>
          <w:lang w:val="el" w:eastAsia="el"/>
        </w:rPr>
        <w:t>Η συγκεκριμένη επιλογή της χειροκίνητης καταχώρησης δεν θα χρησιμοποιείται για την καταχώρηση οποιουδήποτε άλλου τύπου επιβάρυνσης που αναλογεί στα εμπορεύματα του άρθρου 1 ή άλλης απαίτησης πέραν των προκαθορισμένων στην εφαρμογή.</w:t>
      </w:r>
    </w:p>
    <w:p>
      <w:pPr>
        <w:spacing w:before="240" w:after="240"/>
        <w:rPr>
          <w:lang w:val="el" w:eastAsia="el"/>
        </w:rPr>
      </w:pPr>
      <w:r>
        <w:rPr>
          <w:b/>
          <w:bCs/>
          <w:lang w:val="el" w:eastAsia="el"/>
        </w:rPr>
        <w:t>Μετά τον αυτόματο υπολογισμό ή την χειροκίνητη καταχώρηση των δασμοφορολογικών και λοιπών επιβαρύνσεων που αναλογούν στα εμπορεύματα του άρθρου 1, καθώς και των άλλων απαιτήσεων, εκτυπώνεται από τον αρμόδιο υπάλληλο Σημείωμα Αυτόματης Χρέωσής (Σ.Α.Χ.) τους, το οποίο λαμβάνει αυτόματα Αριθμό Βεβαίωσης Οφειλής και υπογράφεται από τον συναλλασσόμενο.</w:t>
      </w:r>
    </w:p>
    <w:p>
      <w:pPr>
        <w:spacing w:before="240" w:after="240"/>
        <w:rPr>
          <w:lang w:val="el" w:eastAsia="el"/>
        </w:rPr>
      </w:pPr>
      <w:r>
        <w:rPr>
          <w:b/>
          <w:bCs/>
          <w:lang w:val="el" w:eastAsia="el"/>
        </w:rPr>
        <w:t>Μετά την υπογραφή του από τον συναλλασσόμενο, το Σημείωμα Αυτόματης Χρέωσης (Σ.Α.Χ.) επισυνάπτεται στο στέλεχος του αποδεικτικού είσπραξης της Ειδικής Ταμειακής Διαχείρισης που εκδίδεται από την εφαρμογή.</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Αποδεικτικό είσπραξης της Ειδικής Ταμειακής Διαχείρισης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κάθε είσπραξη δασμών και λοιπών επιβαρύνσεων στην εφαρμογή, οι τελωνειακές αρχές εκδίδουν σχετικό αποδεικτικό της καταβολής των οφειλόμενων ποσών (αποδεικτικό είσπραξης της Ειδικής Ταμειακής Διαχείρισης), το οποίο περιλαμβάνει:</w:t>
      </w:r>
    </w:p>
    <w:p>
      <w:pPr>
        <w:pStyle w:val="StructureList1"/>
        <w:spacing w:before="120" w:after="0"/>
        <w:rPr>
          <w:lang w:val="el" w:eastAsia="el"/>
        </w:rPr>
      </w:pPr>
      <w:r>
        <w:rPr>
          <w:lang w:val="el" w:eastAsia="el"/>
        </w:rPr>
        <w:t>α)</w:t>
      </w:r>
      <w:r>
        <w:rPr>
          <w:lang w:val="en" w:eastAsia="en"/>
        </w:rPr>
        <w:tab/>
      </w:r>
      <w:r>
        <w:rPr>
          <w:b/>
          <w:bCs/>
          <w:lang w:val="el" w:eastAsia="el"/>
        </w:rPr>
        <w:t>την ονομασία του Τελωνείου,</w:t>
      </w:r>
    </w:p>
    <w:p>
      <w:pPr>
        <w:pStyle w:val="StructureList1"/>
        <w:spacing w:before="120" w:after="0"/>
        <w:rPr>
          <w:lang w:val="el" w:eastAsia="el"/>
        </w:rPr>
      </w:pPr>
      <w:r>
        <w:rPr>
          <w:lang w:val="el" w:eastAsia="el"/>
        </w:rPr>
        <w:t>β)</w:t>
      </w:r>
      <w:r>
        <w:rPr>
          <w:lang w:val="en" w:eastAsia="en"/>
        </w:rPr>
        <w:tab/>
      </w:r>
      <w:r>
        <w:rPr>
          <w:b/>
          <w:bCs/>
          <w:lang w:val="el" w:eastAsia="el"/>
        </w:rPr>
        <w:t>τον αύξοντα αριθμό του αποδεικτικού είσπραξης της Ειδικής Ταμειακής Διαχείρισης, γ) την ημερομηνία είσπραξης,</w:t>
      </w:r>
    </w:p>
    <w:p>
      <w:pPr>
        <w:pStyle w:val="StructureList1"/>
        <w:spacing w:before="120" w:after="0"/>
        <w:rPr>
          <w:lang w:val="el" w:eastAsia="el"/>
        </w:rPr>
      </w:pPr>
      <w:r>
        <w:rPr>
          <w:lang w:val="el" w:eastAsia="el"/>
        </w:rPr>
        <w:t>δ)</w:t>
      </w:r>
      <w:r>
        <w:rPr>
          <w:lang w:val="en" w:eastAsia="en"/>
        </w:rPr>
        <w:tab/>
      </w:r>
      <w:r>
        <w:rPr>
          <w:b/>
          <w:bCs/>
          <w:lang w:val="el" w:eastAsia="el"/>
        </w:rPr>
        <w:t>τον αριθμό βεβαίωσης οφειλής,</w:t>
      </w:r>
    </w:p>
    <w:p>
      <w:pPr>
        <w:pStyle w:val="StructureList1"/>
        <w:spacing w:before="120" w:after="0"/>
        <w:rPr>
          <w:lang w:val="el" w:eastAsia="el"/>
        </w:rPr>
      </w:pPr>
      <w:r>
        <w:rPr>
          <w:lang w:val="el" w:eastAsia="el"/>
        </w:rPr>
        <w:t>ε)</w:t>
      </w:r>
      <w:r>
        <w:rPr>
          <w:lang w:val="en" w:eastAsia="en"/>
        </w:rPr>
        <w:tab/>
      </w:r>
      <w:r>
        <w:rPr>
          <w:b/>
          <w:bCs/>
          <w:lang w:val="el" w:eastAsia="el"/>
        </w:rPr>
        <w:t>το ονοματεπώνυμο, τη διεύθυνση, το τηλέφωνο του συναλλασσόμενου καθώς επίσης και το έγγραφο και τον αριθμό ταυτοποίησης του.</w:t>
      </w:r>
    </w:p>
    <w:p>
      <w:pPr>
        <w:pStyle w:val="StructureList1"/>
        <w:spacing w:before="120" w:after="0"/>
        <w:rPr>
          <w:lang w:val="el" w:eastAsia="el"/>
        </w:rPr>
      </w:pPr>
      <w:r>
        <w:rPr>
          <w:lang w:val="el" w:eastAsia="el"/>
        </w:rPr>
        <w:t>στ)</w:t>
      </w:r>
      <w:r>
        <w:rPr>
          <w:lang w:val="en" w:eastAsia="en"/>
        </w:rPr>
        <w:tab/>
      </w:r>
      <w:r>
        <w:rPr>
          <w:b/>
          <w:bCs/>
          <w:lang w:val="el" w:eastAsia="el"/>
        </w:rPr>
        <w:t>τον κωδικό «εμπορεύματος»,</w:t>
      </w:r>
    </w:p>
    <w:p>
      <w:pPr>
        <w:pStyle w:val="StructureList1"/>
        <w:spacing w:before="120" w:after="0"/>
        <w:rPr>
          <w:lang w:val="el" w:eastAsia="el"/>
        </w:rPr>
      </w:pPr>
      <w:r>
        <w:rPr>
          <w:lang w:val="el" w:eastAsia="el"/>
        </w:rPr>
        <w:t>ζ)</w:t>
      </w:r>
      <w:r>
        <w:rPr>
          <w:lang w:val="en" w:eastAsia="en"/>
        </w:rPr>
        <w:tab/>
      </w:r>
      <w:r>
        <w:rPr>
          <w:b/>
          <w:bCs/>
          <w:lang w:val="el" w:eastAsia="el"/>
        </w:rPr>
        <w:t>τον κωδικό Συνδυασμένης Ονοματολογίας (Σ.Ο.) και την περιγραφή του, εφόσον συντρέχει περίπτωση,</w:t>
      </w:r>
    </w:p>
    <w:p>
      <w:pPr>
        <w:pStyle w:val="StructureList1"/>
        <w:spacing w:before="120" w:after="0"/>
        <w:rPr>
          <w:lang w:val="el" w:eastAsia="el"/>
        </w:rPr>
      </w:pPr>
      <w:r>
        <w:rPr>
          <w:lang w:val="el" w:eastAsia="el"/>
        </w:rPr>
        <w:t>η)</w:t>
      </w:r>
      <w:r>
        <w:rPr>
          <w:lang w:val="en" w:eastAsia="en"/>
        </w:rPr>
        <w:tab/>
      </w:r>
      <w:r>
        <w:rPr>
          <w:b/>
          <w:bCs/>
          <w:lang w:val="el" w:eastAsia="el"/>
        </w:rPr>
        <w:t>τον αντίστοιχο κωδικό μηχανογράφησης του εισπραττόμενου εσόδου και την περιγραφή του,</w:t>
      </w:r>
    </w:p>
    <w:p>
      <w:pPr>
        <w:pStyle w:val="StructureList1"/>
        <w:spacing w:before="120" w:after="0"/>
        <w:rPr>
          <w:lang w:val="el" w:eastAsia="el"/>
        </w:rPr>
      </w:pPr>
      <w:r>
        <w:rPr>
          <w:lang w:val="el" w:eastAsia="el"/>
        </w:rPr>
        <w:t>θ)</w:t>
      </w:r>
      <w:r>
        <w:rPr>
          <w:lang w:val="en" w:eastAsia="en"/>
        </w:rPr>
        <w:tab/>
      </w:r>
      <w:r>
        <w:rPr>
          <w:b/>
          <w:bCs/>
          <w:lang w:val="el" w:eastAsia="el"/>
        </w:rPr>
        <w:t>τις δασμοφορολογικές και λοιπές επιβαρύνσεις.</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Η είσπραξη μπορεί να πραγματοποιηθεί είτε με φυσικό τρόπο </w:t>
      </w:r>
      <w:del w:id="0">
        <w:r>
          <w:rPr>
            <w:b/>
            <w:bCs/>
            <w:lang w:val="el" w:eastAsia="el"/>
          </w:rPr>
          <w:delText>(</w:delText>
        </w:r>
      </w:del>
      <w:r>
        <w:rPr>
          <w:b/>
          <w:bCs/>
          <w:lang w:val="el" w:eastAsia="el"/>
        </w:rPr>
        <w:t>μετρητά – επιταγές) εφόσον το προς καταβολή ποσό δεν υπερβαίνει τα εκατό (100) ευρώ, είτε με τη χρήση κάρτας.</w:t>
      </w:r>
    </w:p>
    <w:p>
      <w:pPr>
        <w:spacing w:before="240" w:after="240"/>
        <w:rPr>
          <w:lang w:val="el" w:eastAsia="el"/>
        </w:rPr>
      </w:pPr>
      <w:r>
        <w:rPr>
          <w:b/>
          <w:bCs/>
          <w:lang w:val="el" w:eastAsia="el"/>
        </w:rPr>
        <w:t>Το αποδεικτικό είσπραξης της Ειδικής Ταμειακής Διαχείρισης εκτυπώνεται εις διπλούν σε χαρτί Α4, εκ των οποίων το πρώτο αντίτυπο λαμβάνει ο πληρωτής, ενώ το δεύτερο παραμένει στο Τελωνείο (στέλεχος) και επέχει θέση τελωνειακού παραστατικού για την εισαγωγή του στην τακτική ταμειακή διαχείριση του ICISnet.</w:t>
      </w:r>
    </w:p>
    <w:p>
      <w:pPr>
        <w:pStyle w:val="MainText"/>
        <w:spacing w:before="120" w:after="0"/>
        <w:rPr>
          <w:lang w:val="el" w:eastAsia="el"/>
        </w:rPr>
      </w:pPr>
      <w:r>
        <w:rPr>
          <w:b/>
          <w:bCs/>
          <w:lang w:val="el" w:eastAsia="el"/>
        </w:rPr>
        <w:t>3.</w:t>
      </w:r>
      <w:r>
        <w:rPr>
          <w:lang w:val="el" w:eastAsia="el"/>
        </w:rPr>
        <w:t xml:space="preserve"> </w:t>
      </w:r>
      <w:r>
        <w:rPr>
          <w:b/>
          <w:bCs/>
          <w:lang w:val="el" w:eastAsia="el"/>
        </w:rPr>
        <w:t>Ο Προϊστάμενος κάθε Τελωνείου καθορίζει τους ρόλους που θα αποδοθούν στους υπαλλήλους, οι οποίοι θα έχουν πρόσβαση στην εν λόγω εφαρμογή.</w:t>
      </w:r>
    </w:p>
    <w:p>
      <w:pPr>
        <w:spacing w:before="240" w:after="240"/>
        <w:rPr>
          <w:lang w:val="el" w:eastAsia="el"/>
        </w:rPr>
      </w:pPr>
      <w:r>
        <w:rPr>
          <w:b/>
          <w:bCs/>
          <w:lang w:val="el" w:eastAsia="el"/>
        </w:rPr>
        <w:t>Η έναρξη της χρήσης από τον τελωνειακό υπάλληλο της εφαρμογής σε κάθε νέα βάρδια γίνεται με τη λειτουργία «Έναρξη Βάρδιας».</w:t>
      </w:r>
    </w:p>
    <w:p>
      <w:pPr>
        <w:spacing w:before="240" w:after="240"/>
        <w:rPr>
          <w:lang w:val="el" w:eastAsia="el"/>
        </w:rPr>
      </w:pPr>
      <w:r>
        <w:rPr>
          <w:b/>
          <w:bCs/>
          <w:lang w:val="el" w:eastAsia="el"/>
        </w:rPr>
        <w:t>Το αποδεικτικό είσπραξης υπογράφεται από τον ειδικό ταμία (χειριστή της εφαρμογής) και κατά περίπτωση, τον Προϊστάμενο της βάρδιας του Τελωνείου.</w:t>
      </w:r>
    </w:p>
    <w:p>
      <w:pPr>
        <w:spacing w:before="240" w:after="240"/>
        <w:rPr>
          <w:lang w:val="el" w:eastAsia="el"/>
        </w:rPr>
      </w:pPr>
      <w:r>
        <w:rPr>
          <w:b/>
          <w:bCs/>
          <w:lang w:val="el" w:eastAsia="el"/>
        </w:rPr>
        <w:t>Με την ολοκλήρωση της βάρδιας, ο αρμόδιος υπάλληλος (ειδικός ταμίας - χειριστής της νέας εφαρμογής Ειδικής Ταμειακής Διαχείρισης) διασταυρώνει τα αποδεικτικά είσπραξης της Ειδικής Ταμειακής Διαχείρισης με τη σχετική κατάσταση βάρδιας και τα εισπραχθέντα ποσά και στη συνέχεια, αφού πραγματοποιήσει στην εφαρμογή την ενέργεια «Κλείσιμο/Ολοκλήρωση Βάρδιας», τα παραδίδει στον υπόλογο ταμία για την λογιστικοποίησή τους.</w:t>
      </w:r>
    </w:p>
    <w:p>
      <w:pPr>
        <w:spacing w:before="240" w:after="240"/>
        <w:rPr>
          <w:lang w:val="el" w:eastAsia="el"/>
        </w:rPr>
      </w:pPr>
      <w:r>
        <w:rPr>
          <w:b/>
          <w:bCs/>
          <w:lang w:val="el" w:eastAsia="el"/>
        </w:rPr>
        <w:t>Εφεδρική Διαδικασία</w:t>
      </w:r>
    </w:p>
    <w:p>
      <w:pPr>
        <w:spacing w:before="240" w:after="240"/>
        <w:rPr>
          <w:lang w:val="el" w:eastAsia="el"/>
        </w:rPr>
      </w:pPr>
      <w:r>
        <w:rPr>
          <w:b/>
          <w:bCs/>
          <w:lang w:val="el" w:eastAsia="el"/>
        </w:rPr>
        <w:t>Στις περιπτώσεις που η είσπραξη δεν δύναται να υποστηριχθεί από την εφαρμογή λόγω τεχνικού προβλήματος/ τεχνικής αδυναμίας, θα χρησιμοποιείται η χειρόγραφη Ειδική Ταμειακή Διαχείριση.</w:t>
      </w:r>
    </w:p>
    <w:p>
      <w:pPr>
        <w:spacing w:before="240" w:after="240"/>
        <w:rPr>
          <w:lang w:val="el" w:eastAsia="el"/>
        </w:rPr>
      </w:pPr>
      <w:r>
        <w:rPr>
          <w:b/>
          <w:bCs/>
          <w:lang w:val="el" w:eastAsia="el"/>
        </w:rPr>
        <w:t>Με την επαναφορά του συστήματος, θα καταχωρείται στην εφαρμογή ο αύξων αριθμός και η ημερομηνία των αποδεικτικών της χειρόγραφης Ειδικής Ταμειακής Διαχείρισης. Για την εν λόγω καταχώριση θα τίθεται σχετική πράξη επί του αποδεικτικού της χειρόγραφης Ειδικής Ταμειακής Διαχείρισης, η οποία θα αναφέρει την ημερομηνία καταχώρισης στην εφαρμογή και τον αύξοντα αριθμό του αποδεικτικού είσπραξης Ειδικής Ταμειακής Διαχείρισης που εκδίδεται από την εφαρμογή.</w:t>
      </w:r>
    </w:p>
    <w:p>
      <w:pPr>
        <w:spacing w:before="240" w:after="240"/>
        <w:rPr>
          <w:lang w:val="el" w:eastAsia="el"/>
        </w:rPr>
      </w:pPr>
      <w:r>
        <w:rPr>
          <w:b/>
          <w:bCs/>
          <w:lang w:val="el" w:eastAsia="el"/>
        </w:rPr>
        <w:t>Τα στελέχη των αποδεικτικών είσπραξης της χειρόγραφης Ειδικής Ταμειακής Διαχείρισης θα επισυνάπτονται στα στελέχη των αποδεικτικών είσπραξης Ειδικής Ταμειακής Διαχείρισης που εκδίδονται από την εφαρμογή.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εισαγωγής αποδεικτικών είσπραξης στην τακτική ταμειακή διαχείριση καιδιαχείρισής τους στον Ενιαύσιο λογαριασμό χρηματικής διαχείρισης</w:t>
      </w:r>
    </w:p>
    <w:p>
      <w:pPr>
        <w:spacing w:before="240" w:after="240"/>
        <w:rPr>
          <w:lang w:val="el" w:eastAsia="el"/>
        </w:rPr>
      </w:pPr>
      <w:r>
        <w:rPr>
          <w:b/>
          <w:bCs/>
          <w:lang w:val="el" w:eastAsia="el"/>
        </w:rPr>
        <w:t>Για την εισαγωγή των εισπράξεων στην τακτική ταμειακή διαχείριση του ICISnet καταχωρείται από τον υπόλογο ταμία λογιστικό σημείωμα την επόμενη εργάσιμη ημέρα ή σε εβδομαδιαία βάση κατόπιν σχετικής έγκρισης του Προϊσταμένου του Τελωνείου και ακολούθως εκτυπώνεται και επικυρώνεται το σχετικό αποδεικτικό είσπραξης Δημοσίου της τακτικής ταμειακής διαχείρισης, στο οποίο συμπεριλαμβάνονται το σύνολο των ποσών των αποδεικτικών είσπραξης της Ειδικής Ταμειακής Διαχείρισης, με ανάλυση του ποσού αυτού ανά κωδικό μηχανογράφησης.</w:t>
      </w:r>
    </w:p>
    <w:p>
      <w:pPr>
        <w:spacing w:before="240" w:after="240"/>
        <w:rPr>
          <w:lang w:val="el" w:eastAsia="el"/>
        </w:rPr>
      </w:pPr>
      <w:r>
        <w:rPr>
          <w:b/>
          <w:bCs/>
          <w:lang w:val="el" w:eastAsia="el"/>
        </w:rPr>
        <w:t>Τα στελέχη των αποδεικτικών είσπραξης της Ειδικής Ταμειακής Διαχείρισης επισυνάπτονται μαζί με την αναλυτική κατάσταση εισπράξεων στο αποδεικτικό είσπραξης της τακτικής ταμειακής διαχείρισης και υποβάλλονται με τον Ενιαύσιο λογαριασμό χρηματικής διαχείρισης κάθε έτους στο Ελεγκτικό Συνέδριο.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1 </w:t>
      </w:r>
      <w:r>
        <w:rPr>
          <w:b/>
          <w:bCs/>
          <w:lang w:val="el" w:eastAsia="el"/>
        </w:rPr>
        <w:t>.Η παρούσα απόφαση ισχύει από την ημερομηνία δημοσίευσής της στο Φύλλο Εφημερίδας της Κυβερνήσεως.</w:t>
      </w:r>
    </w:p>
    <w:p>
      <w:pPr>
        <w:spacing w:before="240" w:after="240"/>
        <w:rPr>
          <w:lang w:val="el" w:eastAsia="el"/>
        </w:rPr>
      </w:pPr>
      <w:r>
        <w:rPr>
          <w:lang w:val="el" w:eastAsia="el"/>
        </w:rPr>
        <w:t xml:space="preserve">2 </w:t>
      </w:r>
      <w:r>
        <w:rPr>
          <w:b/>
          <w:bCs/>
          <w:lang w:val="el" w:eastAsia="el"/>
        </w:rPr>
        <w:t>.Η παρούσα απόφαση εφαρμόζεται για το Τελωνείο Αερολιμένα Αθηνών «Ελ. Βενιζέλος» από την πρώτη εργάσιμη ημέρα του επόμενου μήνα μετά τη δημοσίευση της παρούσας και για τις υπόλοιπες Τελωνειακές Αρχές από την πρώτη εργάσιμη ημέρα του μεθεπόμενου μήνα μετά τη δημοσίευση της παρούσας.</w:t>
      </w:r>
    </w:p>
    <w:p>
      <w:pPr>
        <w:spacing w:before="240" w:after="240"/>
        <w:rPr>
          <w:lang w:val="el" w:eastAsia="el"/>
        </w:rPr>
      </w:pPr>
      <w:r>
        <w:rPr>
          <w:lang w:val="el" w:eastAsia="el"/>
        </w:rPr>
        <w:t xml:space="preserve">3 </w:t>
      </w:r>
      <w:r>
        <w:rPr>
          <w:b/>
          <w:bCs/>
          <w:lang w:val="el" w:eastAsia="el"/>
        </w:rPr>
        <w:t>.Από την έναρξη εφαρμογής της παρούσας Απόφασης σε όλες τις Τελωνειακές Αρχές σύμφωνα με την παράγραφο 2 του παρόντος καταργείται η Τ 2250/167/Α0019/19-05-2003 ΑΥΟ (Β’ 612) και κάθε άλλη σχετική με το θέμα ρύθμιση.</w:t>
      </w:r>
    </w:p>
    <w:p>
      <w:pPr>
        <w:spacing w:before="240" w:after="240"/>
        <w:rPr>
          <w:lang w:val="el" w:eastAsia="el"/>
        </w:rPr>
      </w:pPr>
      <w:r>
        <w:rPr>
          <w:lang w:val="el" w:eastAsia="el"/>
        </w:rPr>
        <w:t xml:space="preserve">4 </w:t>
      </w:r>
      <w:r>
        <w:rPr>
          <w:b/>
          <w:bCs/>
          <w:lang w:val="el" w:eastAsia="el"/>
        </w:rPr>
        <w:t>. Η Απόφαση αυτή να δημοσιευτεί στην Εφημερίδα της Κυβερνήσεως</w:t>
      </w:r>
      <w:r>
        <w:rPr>
          <w:lang w:val="el" w:eastAsia="el"/>
        </w:rPr>
        <w:t>.</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Διεύθυνση Ηλεκτρονικής Διακυβέρνησης</w:t>
      </w:r>
    </w:p>
    <w:p>
      <w:pPr>
        <w:spacing w:before="240" w:after="240"/>
        <w:rPr>
          <w:lang w:val="el" w:eastAsia="el"/>
        </w:rPr>
      </w:pPr>
      <w:r>
        <w:rPr>
          <w:b/>
          <w:bCs/>
          <w:lang w:val="el" w:eastAsia="el"/>
        </w:rPr>
        <w:t>Διεύθυνση Στρατηγικής Τεχνολογιών Πληροφορικής (ΔΙ.Σ.ΤΕ.ΠΛ) Τμήμα Ε΄- Ανάπτυξης Διαδικτυακών Ιστοτόπων και Διαχείρισης (για ενημέρωση της Ηλεκτρονικής Βιβλιοθήκης)</w:t>
      </w:r>
    </w:p>
    <w:p>
      <w:pPr>
        <w:pStyle w:val="MainText"/>
        <w:spacing w:before="120" w:after="0"/>
        <w:rPr>
          <w:lang w:val="el" w:eastAsia="el"/>
        </w:rPr>
      </w:pPr>
      <w:r>
        <w:rPr>
          <w:b/>
          <w:bCs/>
          <w:lang w:val="el" w:eastAsia="el"/>
        </w:rPr>
        <w:t>3.</w:t>
      </w:r>
      <w:r>
        <w:rPr>
          <w:lang w:val="el" w:eastAsia="el"/>
        </w:rPr>
        <w:t xml:space="preserve"> </w:t>
      </w:r>
      <w:r>
        <w:rPr>
          <w:b/>
          <w:bCs/>
          <w:lang w:val="el" w:eastAsia="el"/>
        </w:rPr>
        <w:t>Όλα τα Τελωνεία</w:t>
      </w:r>
    </w:p>
    <w:p>
      <w:pPr>
        <w:spacing w:before="240" w:after="240"/>
        <w:rPr>
          <w:lang w:val="el" w:eastAsia="el"/>
        </w:rPr>
      </w:pPr>
      <w:r>
        <w:rPr>
          <w:b/>
          <w:bCs/>
          <w:lang w:val="el" w:eastAsia="el"/>
        </w:rPr>
        <w:t>Β. Αποδέκτες για κοινοποίηση</w:t>
      </w:r>
    </w:p>
    <w:p>
      <w:pPr>
        <w:pStyle w:val="MainText"/>
        <w:spacing w:before="120" w:after="0"/>
        <w:rPr>
          <w:lang w:val="el" w:eastAsia="el"/>
        </w:rPr>
      </w:pPr>
      <w:r>
        <w:rPr>
          <w:b/>
          <w:bCs/>
          <w:lang w:val="el" w:eastAsia="el"/>
        </w:rPr>
        <w:t>1.</w:t>
      </w:r>
      <w:r>
        <w:rPr>
          <w:lang w:val="el" w:eastAsia="el"/>
        </w:rPr>
        <w:t xml:space="preserve"> </w:t>
      </w:r>
      <w:r>
        <w:rPr>
          <w:b/>
          <w:bCs/>
          <w:lang w:val="el" w:eastAsia="el"/>
        </w:rPr>
        <w:t>Τελωνειακές Περιφέρειες (Αττικής, Θεσσαλονίκης, Αχαΐας)</w:t>
      </w:r>
    </w:p>
    <w:p>
      <w:pPr>
        <w:pStyle w:val="MainText"/>
        <w:spacing w:before="120" w:after="0"/>
        <w:rPr>
          <w:lang w:val="el" w:eastAsia="el"/>
        </w:rPr>
      </w:pPr>
      <w:r>
        <w:rPr>
          <w:b/>
          <w:bCs/>
          <w:lang w:val="el" w:eastAsia="el"/>
        </w:rPr>
        <w:t>2.</w:t>
      </w:r>
      <w:r>
        <w:rPr>
          <w:lang w:val="el" w:eastAsia="el"/>
        </w:rPr>
        <w:t xml:space="preserve"> </w:t>
      </w:r>
      <w:r>
        <w:rPr>
          <w:b/>
          <w:bCs/>
          <w:lang w:val="el" w:eastAsia="el"/>
        </w:rPr>
        <w:t>Ελεγκτικές Υπηρεσίες Τελωνείων (Αττικής, Θεσσαλονίκης)</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4.</w:t>
      </w:r>
      <w:r>
        <w:rPr>
          <w:lang w:val="el" w:eastAsia="el"/>
        </w:rPr>
        <w:t xml:space="preserve"> </w:t>
      </w:r>
      <w:r>
        <w:rPr>
          <w:b/>
          <w:bCs/>
          <w:lang w:val="el" w:eastAsia="el"/>
        </w:rPr>
        <w:t>Επιτελική Υπηρεσία Τελωνειακών Ελέγχων</w:t>
      </w:r>
    </w:p>
    <w:p>
      <w:pPr>
        <w:pStyle w:val="MainText"/>
        <w:spacing w:before="120" w:after="0"/>
        <w:rPr>
          <w:lang w:val="el" w:eastAsia="el"/>
        </w:rPr>
      </w:pPr>
      <w:r>
        <w:rPr>
          <w:b/>
          <w:bCs/>
          <w:lang w:val="el" w:eastAsia="el"/>
        </w:rPr>
        <w:t>5.</w:t>
      </w:r>
      <w:r>
        <w:rPr>
          <w:lang w:val="el" w:eastAsia="el"/>
        </w:rPr>
        <w:t xml:space="preserve"> </w:t>
      </w:r>
      <w:r>
        <w:rPr>
          <w:b/>
          <w:bCs/>
          <w:lang w:val="el" w:eastAsia="el"/>
        </w:rPr>
        <w:t>Ελεγκτικό Συνέδριο</w:t>
      </w:r>
    </w:p>
    <w:p>
      <w:pPr>
        <w:spacing w:before="240" w:after="240"/>
        <w:rPr>
          <w:lang w:val="el" w:eastAsia="el"/>
        </w:rPr>
      </w:pPr>
      <w:r>
        <w:rPr>
          <w:b/>
          <w:bCs/>
          <w:lang w:val="el" w:eastAsia="el"/>
        </w:rPr>
        <w:t>Γ. Εσωτερική Διανομή</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Τελωνείων &amp; ΕΦΚ</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Τελωνειακών Ελέγχων &amp; Παραβάσεων</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Ειδικών Φόρων Κατανάλωσης &amp; ΦΠΑ</w:t>
      </w:r>
    </w:p>
    <w:p>
      <w:pPr>
        <w:pStyle w:val="MainText"/>
        <w:spacing w:before="120" w:after="0"/>
        <w:rPr>
          <w:lang w:val="el" w:eastAsia="el"/>
        </w:rPr>
      </w:pPr>
      <w:r>
        <w:rPr>
          <w:b/>
          <w:bCs/>
          <w:lang w:val="el" w:eastAsia="el"/>
        </w:rPr>
        <w:t>5.</w:t>
      </w:r>
      <w:r>
        <w:rPr>
          <w:lang w:val="el" w:eastAsia="el"/>
        </w:rPr>
        <w:t xml:space="preserve"> </w:t>
      </w:r>
      <w:r>
        <w:rPr>
          <w:b/>
          <w:bCs/>
          <w:lang w:val="el" w:eastAsia="el"/>
        </w:rPr>
        <w:t>Δ/νση Δασμολογικών Θεμάτων Ειδικών Καθεστώτων &amp; Απαλλαγών</w:t>
      </w:r>
    </w:p>
    <w:p>
      <w:pPr>
        <w:pStyle w:val="MainText"/>
        <w:spacing w:before="120" w:after="0"/>
        <w:rPr>
          <w:lang w:val="el" w:eastAsia="el"/>
        </w:rPr>
      </w:pPr>
      <w:r>
        <w:rPr>
          <w:b/>
          <w:bCs/>
          <w:lang w:val="el" w:eastAsia="el"/>
        </w:rPr>
        <w:t>6.</w:t>
      </w:r>
      <w:r>
        <w:rPr>
          <w:lang w:val="el" w:eastAsia="el"/>
        </w:rPr>
        <w:t xml:space="preserve"> </w:t>
      </w:r>
      <w:r>
        <w:rPr>
          <w:b/>
          <w:bCs/>
          <w:lang w:val="el" w:eastAsia="el"/>
        </w:rPr>
        <w:t>Δ/νση Τελωνειακών Διαδικασιών</w:t>
      </w:r>
    </w:p>
    <w:p>
      <w:pPr>
        <w:pStyle w:val="MainText"/>
        <w:spacing w:before="120" w:after="0"/>
        <w:rPr>
          <w:lang w:val="el" w:eastAsia="el"/>
        </w:rPr>
      </w:pPr>
      <w:r>
        <w:rPr>
          <w:b/>
          <w:bCs/>
          <w:lang w:val="el" w:eastAsia="el"/>
        </w:rPr>
        <w:t>7.</w:t>
      </w:r>
      <w:r>
        <w:rPr>
          <w:lang w:val="el" w:eastAsia="el"/>
        </w:rPr>
        <w:t xml:space="preserve"> </w:t>
      </w:r>
      <w:r>
        <w:rPr>
          <w:b/>
          <w:bCs/>
          <w:lang w:val="el" w:eastAsia="el"/>
        </w:rPr>
        <w:t>Γενική Δ/νση Ηλεκτρονικής Διακυβέρνησης (ΓΔΗΛΕΔ)</w:t>
      </w:r>
    </w:p>
    <w:p>
      <w:pPr>
        <w:pStyle w:val="MainText"/>
        <w:spacing w:before="120" w:after="0"/>
        <w:rPr>
          <w:lang w:val="el" w:eastAsia="el"/>
        </w:rPr>
      </w:pPr>
      <w:r>
        <w:rPr>
          <w:b/>
          <w:bCs/>
          <w:lang w:val="el" w:eastAsia="el"/>
        </w:rPr>
        <w:t>8.</w:t>
      </w:r>
      <w:r>
        <w:rPr>
          <w:lang w:val="el" w:eastAsia="el"/>
        </w:rPr>
        <w:t xml:space="preserve"> </w:t>
      </w:r>
      <w:r>
        <w:rPr>
          <w:b/>
          <w:bCs/>
          <w:lang w:val="el" w:eastAsia="el"/>
        </w:rPr>
        <w:t>Δ/νση Επιχειρησιακών Διαδικασιών/ Β΄ Υποδ/νση (ΔΙΕΠΙΔΙ/Β)</w:t>
      </w:r>
    </w:p>
    <w:p>
      <w:pPr>
        <w:pStyle w:val="MainText"/>
        <w:spacing w:before="120" w:after="0"/>
        <w:rPr>
          <w:lang w:val="el" w:eastAsia="el"/>
        </w:rPr>
      </w:pPr>
      <w:r>
        <w:rPr>
          <w:b/>
          <w:bCs/>
          <w:lang w:val="el" w:eastAsia="el"/>
        </w:rPr>
        <w:t>9.</w:t>
      </w:r>
      <w:r>
        <w:rPr>
          <w:lang w:val="el" w:eastAsia="el"/>
        </w:rPr>
        <w:t xml:space="preserve"> </w:t>
      </w:r>
      <w:r>
        <w:rPr>
          <w:b/>
          <w:bCs/>
          <w:lang w:val="el" w:eastAsia="el"/>
        </w:rPr>
        <w:t>ΔΙΕΠΙΔΙ/Β΄- Τμήματα Ζ΄&amp; Η΄</w:t>
      </w:r>
    </w:p>
    <w:p>
      <w:pPr>
        <w:pStyle w:val="MainText"/>
        <w:spacing w:before="120" w:after="0"/>
        <w:rPr>
          <w:lang w:val="el" w:eastAsia="el"/>
        </w:rPr>
      </w:pPr>
      <w:r>
        <w:rPr>
          <w:b/>
          <w:bCs/>
          <w:lang w:val="el" w:eastAsia="el"/>
        </w:rPr>
        <w:t>10.</w:t>
      </w:r>
      <w:r>
        <w:rPr>
          <w:lang w:val="el" w:eastAsia="el"/>
        </w:rPr>
        <w:t xml:space="preserve"> </w:t>
      </w:r>
      <w:r>
        <w:rPr>
          <w:b/>
          <w:bCs/>
          <w:lang w:val="el" w:eastAsia="el"/>
        </w:rPr>
        <w:t>Δ/νση Ανάπτυξης Τελωνειακών, Ελεγκτικών &amp; Επιχειρησιακών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