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ΕΛΕΓΚΤΙΚΩΝ ΔΙΑΔΙΚΑΣΙΩΝ</w:t>
      </w:r>
    </w:p>
    <w:p>
      <w:pPr>
        <w:spacing w:before="240" w:after="240"/>
        <w:rPr>
          <w:lang w:val="el" w:eastAsia="el"/>
        </w:rPr>
      </w:pPr>
      <w:r>
        <w:rPr>
          <w:lang w:val="el" w:eastAsia="el"/>
        </w:rPr>
        <w:t xml:space="preserve">3. </w:t>
      </w:r>
      <w:r>
        <w:rPr>
          <w:b/>
          <w:bCs/>
          <w:lang w:val="el" w:eastAsia="el"/>
        </w:rPr>
        <w:t>ΔΙΕΥΘΥΝΣΗ ΔΙΑΔΙΚΑΣΙΩΝ ΕΙΣΠΡΑΞΕΩΝ ΚΑΙ ΕΠΙΣΤΡΟΦΩΝ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lang w:val="el" w:eastAsia="el"/>
        </w:rPr>
        <w:t xml:space="preserve">3. </w:t>
      </w: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101 84 ΑΘΗΝΑ 213 2122400 210 4802400 210-3635007 </w:t>
      </w: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dieldi@aade.gr</w:t>
        </w:r>
      </w:hyperlink>
      <w:hyperlink r:id="rId6" w:history="1">
        <w:r>
          <w:rPr>
            <w:rStyle w:val="Hyperlink"/>
            <w:b/>
            <w:bCs/>
            <w:color w:val="0000EE"/>
            <w:u w:color="0000EE"/>
            <w:lang w:val="el" w:eastAsia="el"/>
          </w:rPr>
          <w:t>dideisep@aade.gr</w:t>
        </w:r>
      </w:hyperlink>
    </w:p>
    <w:p>
      <w:pPr>
        <w:spacing w:before="240" w:after="240"/>
        <w:rPr>
          <w:lang w:val="el" w:eastAsia="el"/>
        </w:rPr>
      </w:pPr>
      <w:hyperlink r:id="rId7"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 Τροποποίηση της υπό στοιχεία Α.1104/2020 απόφασης του Διοικητή της Ανεξάρτητης Αρχής Δημοσίων Εσόδων (ΑΑΔΕ) «Διαδικασία επιστροφής Φόρου Προστιθεμένης Αξίας», (Β’ 1895)».</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 :</w:t>
      </w:r>
    </w:p>
    <w:p>
      <w:pPr>
        <w:spacing w:before="240" w:after="240"/>
        <w:rPr>
          <w:lang w:val="el" w:eastAsia="el"/>
        </w:rPr>
      </w:pPr>
      <w:r>
        <w:rPr>
          <w:b/>
          <w:bCs/>
          <w:u w:val="single"/>
          <w:lang w:val="el" w:eastAsia="el"/>
        </w:rPr>
        <w:t>α. του άρθρου 42 παρ. 5, καθώς και τις διατάξεις των άρθρων 12, 14, 18, 19, 26 παρ. 1 , 36, 44, και 48 παρ. 2 και 53 του Κώδικα Φορολογικής Διαδικασίας (ΚΦΔ) (ν 4987/2022, Α΄206), και</w:t>
      </w:r>
    </w:p>
    <w:p>
      <w:pPr>
        <w:spacing w:before="240" w:after="240"/>
        <w:rPr>
          <w:lang w:val="el" w:eastAsia="el"/>
        </w:rPr>
      </w:pPr>
      <w:r>
        <w:rPr>
          <w:b/>
          <w:bCs/>
          <w:u w:val="single"/>
          <w:lang w:val="el" w:eastAsia="el"/>
        </w:rPr>
        <w:t>β. της παρ. 3 του άρθρου 32 και της παρ. 1 του άρθρου 34 του Κώδικα Φόρου Προστιθέμενης Αξίας (Φ.Π.Α.)(ν.2859/2000, Α΄ 248).</w:t>
      </w:r>
    </w:p>
    <w:p>
      <w:pPr>
        <w:spacing w:before="240" w:after="240"/>
        <w:rPr>
          <w:lang w:val="el" w:eastAsia="el"/>
        </w:rPr>
      </w:pPr>
      <w:r>
        <w:rPr>
          <w:u w:val="single"/>
          <w:lang w:val="el" w:eastAsia="el"/>
        </w:rPr>
        <w:t xml:space="preserve">2. </w:t>
      </w:r>
      <w:r>
        <w:rPr>
          <w:b/>
          <w:bCs/>
          <w:u w:val="single"/>
          <w:lang w:val="el" w:eastAsia="el"/>
        </w:rPr>
        <w:t>Την υπό στοιχεία Α.1123/2023 απόφαση του Διοικητή της ΑΑΔΕ «Καθορισμός βιβλίων καταχώρισης εισπρακτέων και επιστρεπτέων ποσών κατά τις διατάξεις της παρ. 1 του άρθρου 30 και της παρ. 5 του άρθρου 42 του ν. 4987/2022 (Α' 206)»(Β' 5037).</w:t>
      </w:r>
    </w:p>
    <w:p>
      <w:pPr>
        <w:spacing w:before="240" w:after="240"/>
        <w:rPr>
          <w:lang w:val="el" w:eastAsia="el"/>
        </w:rPr>
      </w:pPr>
      <w:r>
        <w:rPr>
          <w:u w:val="single"/>
          <w:lang w:val="el" w:eastAsia="el"/>
        </w:rPr>
        <w:t xml:space="preserve">3. </w:t>
      </w:r>
      <w:r>
        <w:rPr>
          <w:b/>
          <w:bCs/>
          <w:u w:val="single"/>
          <w:lang w:val="el" w:eastAsia="el"/>
        </w:rPr>
        <w:t>Την υπό στοιχεία Α.1104/2020 απόφαση του Διοικητή της ΑΑΔΕ «Διαδικασία επιστροφής Φόρου Προστιθεμένης Αξίας», (Β’ 1895).</w:t>
      </w:r>
    </w:p>
    <w:p>
      <w:pPr>
        <w:spacing w:before="240" w:after="240"/>
        <w:rPr>
          <w:lang w:val="el" w:eastAsia="el"/>
        </w:rPr>
      </w:pPr>
      <w:r>
        <w:rPr>
          <w:u w:val="single"/>
          <w:lang w:val="el" w:eastAsia="el"/>
        </w:rPr>
        <w:t xml:space="preserve">4. </w:t>
      </w:r>
      <w:r>
        <w:rPr>
          <w:b/>
          <w:bCs/>
          <w:u w:val="single"/>
          <w:lang w:val="el" w:eastAsia="el"/>
        </w:rPr>
        <w:t>Την υπό στοιχεία ΠΟΛ 1103/2017 απόφαση του Διοικητή της ΑΑΔΕ «Επίσπευση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είτε είναι κάτοχοι «άδειας Α.Ε.Ο. Authorised Economic Operator» ή «αδειών απλουστευμένων διαδικασιών», (Β΄ 2536).</w:t>
      </w:r>
    </w:p>
    <w:p>
      <w:pPr>
        <w:spacing w:before="240" w:after="240"/>
        <w:rPr>
          <w:lang w:val="el" w:eastAsia="el"/>
        </w:rPr>
      </w:pPr>
      <w:r>
        <w:rPr>
          <w:u w:val="single"/>
          <w:lang w:val="el" w:eastAsia="el"/>
        </w:rPr>
        <w:t xml:space="preserve">5. </w:t>
      </w:r>
      <w:r>
        <w:rPr>
          <w:b/>
          <w:bCs/>
          <w:u w:val="single"/>
          <w:lang w:val="el" w:eastAsia="el"/>
        </w:rPr>
        <w:t>Την υπό στοιχεία ΠΟΛ 1104/2015 απόφαση της Γενικής Γραμματέως Δημοσίων Εσο- δών «Διαγραφή αχρεώστητης οφειλής Φ.Π.Α. βάσει δήλωσης και περαιτέρω επιστροφή» (Β΄ 844).</w:t>
      </w:r>
    </w:p>
    <w:p>
      <w:pPr>
        <w:spacing w:before="240" w:after="240"/>
        <w:rPr>
          <w:lang w:val="el" w:eastAsia="el"/>
        </w:rPr>
      </w:pPr>
      <w:r>
        <w:rPr>
          <w:u w:val="single"/>
          <w:lang w:val="el" w:eastAsia="el"/>
        </w:rPr>
        <w:t xml:space="preserve">6. </w:t>
      </w:r>
      <w:r>
        <w:rPr>
          <w:b/>
          <w:bCs/>
          <w:u w:val="single"/>
          <w:lang w:val="el" w:eastAsia="el"/>
        </w:rPr>
        <w:t>Την υπό στοιχεία Α.1158/2022 απόφαση του Διοικητή της ΑΑΔΕ «Καθορισμός και επικαιροποίηση τύπου και περιεχομένου εντύπων της Φορολογικής Διοίκησης» (Β΄5703),</w:t>
      </w:r>
    </w:p>
    <w:p>
      <w:pPr>
        <w:spacing w:before="240" w:after="240"/>
        <w:rPr>
          <w:lang w:val="el" w:eastAsia="el"/>
        </w:rPr>
      </w:pPr>
      <w:r>
        <w:rPr>
          <w:u w:val="single"/>
          <w:lang w:val="el" w:eastAsia="el"/>
        </w:rPr>
        <w:t xml:space="preserve">7. </w:t>
      </w:r>
      <w:r>
        <w:rPr>
          <w:b/>
          <w:bCs/>
          <w:u w:val="single"/>
          <w:lang w:val="el" w:eastAsia="el"/>
        </w:rPr>
        <w:t>Τις διατάξεις της υποπαραγράφου Ε2 της παραγράφου Ε του πρώτου άρθρου του ν. 4093/2012 (Α’ 222), περί σύστασης θέσης Γενικού Γραμματέα Δημοσίων Εσόδων, σε συνδυασμό με τις διατάξεις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u w:val="single"/>
          <w:lang w:val="el" w:eastAsia="el"/>
        </w:rPr>
        <w:t xml:space="preserve">8. </w:t>
      </w:r>
      <w:r>
        <w:rPr>
          <w:b/>
          <w:bCs/>
          <w:u w:val="single"/>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9. </w:t>
      </w:r>
      <w:r>
        <w:rPr>
          <w:b/>
          <w:bCs/>
          <w:u w:val="single"/>
          <w:lang w:val="el" w:eastAsia="el"/>
        </w:rPr>
        <w:t>Την υπό στοιχεία Δ6Α 1015213 ΕΞ/28.01.2013 (Β’130)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υπ αριθ. Δ6Α 1196756 ΕΞ/24.12.2013 Α.Υ.Ο (Β΄3317) όμοια.</w:t>
      </w:r>
    </w:p>
    <w:p>
      <w:pPr>
        <w:spacing w:before="240" w:after="240"/>
        <w:rPr>
          <w:lang w:val="el" w:eastAsia="el"/>
        </w:rPr>
      </w:pPr>
      <w:r>
        <w:rPr>
          <w:u w:val="single"/>
          <w:lang w:val="el" w:eastAsia="el"/>
        </w:rPr>
        <w:t xml:space="preserve">10.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11. </w:t>
      </w:r>
      <w:r>
        <w:rPr>
          <w:b/>
          <w:bCs/>
          <w:u w:val="single"/>
          <w:lang w:val="el" w:eastAsia="el"/>
        </w:rPr>
        <w:t>Την υπό στοιχεία Β/7/35889/2582/2014 κοινή υπουργική απόφαση του Υφυπουργού Οικονομικών και του Υπουργού Εργασίας, Κοινωνικής Ασφάλισης και Πρόνοιας « Προϋποθέσεις και διαδικασία συμψηφισμού επιστροφών Φόρου Προστιθέμενης Αξίας και Φόρου Εισοδήματος με οφειλές στους Οργανισμούς Κοινωνικής Ασφάλισης.» (Β’ 2795).</w:t>
      </w:r>
    </w:p>
    <w:p>
      <w:pPr>
        <w:spacing w:before="240" w:after="240"/>
        <w:rPr>
          <w:lang w:val="el" w:eastAsia="el"/>
        </w:rPr>
      </w:pPr>
      <w:r>
        <w:rPr>
          <w:u w:val="single"/>
          <w:lang w:val="el" w:eastAsia="el"/>
        </w:rPr>
        <w:t xml:space="preserve">12. </w:t>
      </w:r>
      <w:r>
        <w:rPr>
          <w:b/>
          <w:bCs/>
          <w:u w:val="single"/>
          <w:lang w:val="el" w:eastAsia="el"/>
        </w:rPr>
        <w:t>Την ανάγκη εκσυγχρονισμού της διαδικασίας επιστροφής Φ.Π.Α., με σκοπό την μείωση του διοικητικού κόστους τόσο των επιχειρήσεων όσο και της Φορολογικής Διοίκησης.</w:t>
      </w:r>
    </w:p>
    <w:p>
      <w:pPr>
        <w:spacing w:before="240" w:after="240"/>
        <w:rPr>
          <w:lang w:val="el" w:eastAsia="el"/>
        </w:rPr>
      </w:pPr>
      <w:r>
        <w:rPr>
          <w:u w:val="single"/>
          <w:lang w:val="el" w:eastAsia="el"/>
        </w:rPr>
        <w:t xml:space="preserve">13.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Τροποποιούμε την υπό στοιχεία Α.1104/2020 Απόφαση του Διοικητή της Ανεξάρτητης Αρχής Δημοσίων Εσόδων, «Διαδικασία επιστροφής Φόρου Προστιθεμένης Αξίας» (Β΄1895) ως κατωτέρω:</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Μετά το δεύτερο εδάφιο της παρ. 2 του άρθρου 2 της απόφασης Διοικητή ΑΑΔΕ 1104/2020 προστίθεται εδάφιο ως εξής :</w:t>
      </w:r>
    </w:p>
    <w:p>
      <w:pPr>
        <w:spacing w:before="240" w:after="240"/>
        <w:rPr>
          <w:lang w:val="el" w:eastAsia="el"/>
        </w:rPr>
      </w:pPr>
      <w:r>
        <w:rPr>
          <w:b/>
          <w:bCs/>
          <w:u w:val="single"/>
          <w:lang w:val="el" w:eastAsia="el"/>
        </w:rPr>
        <w:t>«Εφόσον διαπιστωθεί η μη συνδρομή έστω ενός εκ των ειδικότερα οριζόμενων κριτηρίων του Παραρτήματος Ι της παρούσας, η υπόθεση χαρακτηρίζεται κατόπιν ελέγχου.»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 3 «Διαχείριση αιτήσεων επιστροφής που αξιολογήθηκαν» του άρθρου 2 της απόφασης Διοικητή ΑΑΔΕ Α.1104/2020 αντικαθίσταται ως εξής :</w:t>
      </w:r>
    </w:p>
    <w:p>
      <w:pPr>
        <w:spacing w:before="240" w:after="240"/>
        <w:rPr>
          <w:lang w:val="el" w:eastAsia="el"/>
        </w:rPr>
      </w:pPr>
      <w:r>
        <w:rPr>
          <w:b/>
          <w:bCs/>
          <w:u w:val="single"/>
          <w:lang w:val="el" w:eastAsia="el"/>
        </w:rPr>
        <w:t>« Για τις αξιολογημένες αιτήσεις επιστροφής Φ.Π.Α. που είναι χαρακτηρισμένες με την ένδειξη «ΑΜΕΣΗ ΕΠΙΣΤΡΟΦΗ» η αρμόδια Διεύθυνση της Γ.Δ.ΗΛΕ.Δ. εκδίδει κεντρικά εκκαθαρισμένα Α.Φ.ΕΚ., ενώ για τις αξιολογημένες αιτήσεις επιστροφής Φ.Π.Α. που χαρακτηρίστηκαν με την ένδειξη «ΚΑΤΟΠΙΝ ΕΛΕΓΧΟΥ» η αρμόδια Διεύθυνση της Γ.Δ.ΗΛΕ.Δ. εκδίδει κεντρικά μη εκκαθαρισμένα Α.Φ.ΕΚ. και για αμφότερες τις περιπτώσεις ενημερώνει τον φορολογούμενο με μήνυμα στην εφαρμογή «e-Κοινοποιήσεις» της ψηφιακής πύλης myAADE της ΑΑΔΕ για την αξιολόγηση του αιτήματός του.</w:t>
      </w:r>
    </w:p>
    <w:p>
      <w:pPr>
        <w:spacing w:before="240" w:after="240"/>
        <w:rPr>
          <w:lang w:val="el" w:eastAsia="el"/>
        </w:rPr>
      </w:pPr>
      <w:r>
        <w:rPr>
          <w:b/>
          <w:bCs/>
          <w:u w:val="single"/>
          <w:lang w:val="el" w:eastAsia="el"/>
        </w:rPr>
        <w:t>Για τις αιτήσεις επιστροφής Φ.Π.Α. που περιλαμβάνονται στο αρχείο με την ένδειξη «ΑΜΕΣΗ ΕΠΙΣΤΡΟΦΗ», το οποίο αναρτάται τόσο στα ΕΛΚΕ και στις Δ.Ο.Υ. με Τμήμα ελέγχου όσο και στις Δ.Ο.Υ. στις οποίες έχει καταργηθεί το Τμήμα Ελέγχου δεν απαιτούνται ενέργειες από τον Προϊστάμενο της Υπηρεσίας που είναι αρμόδιος για την επιστροφή του φόρου.</w:t>
      </w:r>
    </w:p>
    <w:p>
      <w:pPr>
        <w:spacing w:before="240" w:after="240"/>
        <w:rPr>
          <w:lang w:val="el" w:eastAsia="el"/>
        </w:rPr>
      </w:pPr>
      <w:r>
        <w:rPr>
          <w:b/>
          <w:bCs/>
          <w:u w:val="single"/>
          <w:lang w:val="el" w:eastAsia="el"/>
        </w:rPr>
        <w:t>Για τις αιτήσεις επιστροφής Φ.Π.Α. που περιλαμβάνονται στο αρχείο με την ένδειξη «ΚΑΤΟΠΙΝ ΕΛΕΓΧΟΥ», ο Προϊστάμενος της Υπηρεσίας που είναι αρμόδιος για τον έλεγχο προβαίνει σε</w:t>
      </w:r>
    </w:p>
    <w:p>
      <w:pPr>
        <w:spacing w:before="240" w:after="240"/>
        <w:rPr>
          <w:lang w:val="el" w:eastAsia="el"/>
        </w:rPr>
      </w:pPr>
      <w:r>
        <w:rPr>
          <w:b/>
          <w:bCs/>
          <w:u w:val="single"/>
          <w:lang w:val="el" w:eastAsia="el"/>
        </w:rPr>
        <w:t>έκδοση εντολής ελέγχου εντός πέντε (5) εργασίμων ημερών από την ημερομηνία που εμφανίζονται στο Ο.Π.Σ. Elenxis ως «ΥΠΟΨΗΦΙΕΣ ΣΤΗ Φ.Ε.Υ.».»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άρθρο 4 «Προϋποθέσεις και διαδικασία καταβολής ποσού επιστροφής» της απόφασης Διοικητή ΑΑΔΕ Α.1104/2020 αντικαθίσταται ως εξής:</w:t>
      </w:r>
    </w:p>
    <w:p>
      <w:pPr>
        <w:spacing w:before="240" w:after="240"/>
        <w:rPr>
          <w:lang w:val="el" w:eastAsia="el"/>
        </w:rPr>
      </w:pPr>
      <w:r>
        <w:rPr>
          <w:b/>
          <w:bCs/>
          <w:u w:val="single"/>
          <w:lang w:val="el" w:eastAsia="el"/>
        </w:rPr>
        <w:t>« Άρθρο 4</w:t>
      </w:r>
    </w:p>
    <w:p>
      <w:pPr>
        <w:spacing w:before="240" w:after="240"/>
        <w:rPr>
          <w:lang w:val="el" w:eastAsia="el"/>
        </w:rPr>
      </w:pPr>
      <w:r>
        <w:rPr>
          <w:b/>
          <w:bCs/>
          <w:u w:val="single"/>
          <w:lang w:val="el" w:eastAsia="el"/>
        </w:rPr>
        <w:t>Προϋποθέσεις και διαδικασία καταβολής ποσού επιστροφής</w:t>
      </w:r>
    </w:p>
    <w:p>
      <w:pPr>
        <w:spacing w:before="240" w:after="240"/>
        <w:rPr>
          <w:lang w:val="el" w:eastAsia="el"/>
        </w:rPr>
      </w:pPr>
      <w:r>
        <w:rPr>
          <w:u w:val="single"/>
          <w:lang w:val="el" w:eastAsia="el"/>
        </w:rPr>
        <w:t xml:space="preserve">1. </w:t>
      </w:r>
      <w:r>
        <w:rPr>
          <w:b/>
          <w:bCs/>
          <w:u w:val="single"/>
          <w:lang w:val="el" w:eastAsia="el"/>
        </w:rPr>
        <w:t>Κατά την επιστροφή Φ.Π.Α. εφαρμόζονται οι διατάξεις περί αποδεικτικού ενημερότητας του άρθρου 12 ΚΦΔ και συμψηφισμού της παρ. 1 του άρθρου 42, της παρ. 2 του άρθρου 48 του ΚΦΔ και του άρθρου 75 του Κώδικα Είσπραξης Δημοσίων Εσόδων (ν. 4978/2022 Α΄190), αντίστοιχα κατά περίπτωση. Πλέον των ανωτέρω διατάξεων, εφαρμόζεται η διάταξη της περ. 2 της υποπαραγράφου ΙΑ.2 του άρθρου Πρώτου του ν. 4254/2014 (Α΄ 85) περί συμψηφισμού για οφειλές σε Οργανισμούς Κοινωνικής Ασφάλισης (εφεξής Ο.Κ.Α.). Η Διεύθυνση Ανάπτυξης Φορολογικών Εφαρμογών (Δ.Α.Φ.Ε.) ενημερώνεται για τυχόν οφειλές στους Ο.Κ.Α., από την Ηλεκτρονική Διακυβέρνηση Κοινωνικής Ασφάλισης Α.Ε. (Η.ΔΙ.Κ.Α. Α.Ε.) κατόπιν αιτήματος που αποστέλλεται ηλεκτρονικά μέσω ηλεκτρονικής διεπαφής.</w:t>
      </w:r>
    </w:p>
    <w:p>
      <w:pPr>
        <w:spacing w:before="240" w:after="240"/>
        <w:rPr>
          <w:lang w:val="el" w:eastAsia="el"/>
        </w:rPr>
      </w:pPr>
      <w:r>
        <w:rPr>
          <w:u w:val="single"/>
          <w:lang w:val="el" w:eastAsia="el"/>
        </w:rPr>
        <w:t xml:space="preserve">2. </w:t>
      </w:r>
      <w:r>
        <w:rPr>
          <w:b/>
          <w:bCs/>
          <w:u w:val="single"/>
          <w:lang w:val="el" w:eastAsia="el"/>
        </w:rPr>
        <w:t>Για τις υποβαλλόμενες σε έντυπη μορφή αιτήσεις επιστροφής Φ.Π.Α που περιγράφονται στο άρθρο 3, η έκδοση των Α.Φ.ΕΚ. διενεργείται από την αρμόδια Δ.Ο.Υ. φορολογίας του δικαιούχου της επιστροφής ή το ΚΕΜΕΕΠ/ΚΕΦΟΜΕΠ, ενώ η εκκαθάριση και η εξόφλησή τους διενεργείται κεντρικά από την Γ.Δ.ΗΛΕ.Δ. Οι λοιπές Υπηρεσίες της ΑΑΔΕ εξοφλούν φύλλα έκπτωσης σύμφωνα με τα οριζόμενα στην υπό στοιχεία Α. 1123/2023 (Β΄5037) απόφαση Διοικητή ΑΑΔΕ.</w:t>
      </w:r>
    </w:p>
    <w:p>
      <w:pPr>
        <w:spacing w:before="240" w:after="240"/>
        <w:rPr>
          <w:lang w:val="el" w:eastAsia="el"/>
        </w:rPr>
      </w:pPr>
      <w:r>
        <w:rPr>
          <w:u w:val="single"/>
          <w:lang w:val="el" w:eastAsia="el"/>
        </w:rPr>
        <w:t xml:space="preserve">3. </w:t>
      </w:r>
      <w:r>
        <w:rPr>
          <w:b/>
          <w:bCs/>
          <w:u w:val="single"/>
          <w:lang w:val="el" w:eastAsia="el"/>
        </w:rPr>
        <w:t>‘Όσον αφορά στα Α.Φ.ΕΚ. αιτήσεων επιστροφής Φ.Π.Α. που είναι χαρακτηρισμένες με την ένδειξη «ΑΜΕΣΗ ΕΠΙΣΤΡΟΦΗ» ακολουθείται η κάτωθι διαδικασία :</w:t>
      </w:r>
    </w:p>
    <w:p>
      <w:pPr>
        <w:spacing w:before="240" w:after="240"/>
        <w:rPr>
          <w:lang w:val="el" w:eastAsia="el"/>
        </w:rPr>
      </w:pPr>
      <w:r>
        <w:rPr>
          <w:b/>
          <w:bCs/>
          <w:u w:val="single"/>
          <w:lang w:val="el" w:eastAsia="el"/>
        </w:rPr>
        <w:t>Εφόσον πληρούνται οι προϋποθέσεις της παρ. 1 η αρμόδια διεύθυνση της Γ.Δ.ΗΛΕ.Δ. προβαίνει στη διασταύρωση και ταυτοποίηση των δηλωθέντων στοιχείων λογαριασμού πληρωμών (σε μορφή ΙΒΑΝ) του δικαιούχου με αυτά που τηρούνται στον εκάστοτε πάροχο υπηρεσιών πληρωμών. Μετά την επιτυχή ταυτοποίηση η αρμόδια διεύθυνση της Γ.Δ.ΗΛΕ.Δ. εκδίδει και αποστέλλει στη Δ.Ο.Υ. φορολογίας του δικαιούχου επιστροφής ή στο Κέντρο Βεβαίωσης και Είσπραξης (ΚΕΒΕΙΣ) / ΚΕΜΕEΠ/ΚΕΦΟΜΕΠ ψηφιακά εκκαθαρισμένα Α.Φ.ΕΚ.. Για την εξόφλησή των εν λόγω Α.Φ.ΕΚ., η αρμόδια διεύθυνση της Γ.Δ.ΗΛΕ.Δ. εκδίδει κεντρικά οριστικοποιημένες εντολές μεταφοράς, σε πίστωση των λογαριασμών των δικαιούχων με αντίστοιχη χρέωση του λογαριασμού της Δ.Ο.Υ. του δικαιούχου επιστροφής ή του ΚΕΒΕΙΣ/ ΚΕΜΕEΠ/ΚΕΦΟΜΕΠ, που τηρείται στη Τράπεζα της Ελλάδος.</w:t>
      </w:r>
    </w:p>
    <w:p>
      <w:pPr>
        <w:spacing w:before="240" w:after="240"/>
        <w:rPr>
          <w:lang w:val="el" w:eastAsia="el"/>
        </w:rPr>
      </w:pPr>
      <w:r>
        <w:rPr>
          <w:b/>
          <w:bCs/>
          <w:u w:val="single"/>
          <w:lang w:val="el" w:eastAsia="el"/>
        </w:rPr>
        <w:t>Σε περίπτωση που δεν πληρούνται οι προϋποθέσεις της παρ. 1 ή σε περίπτωση που αν και πληρούνται δεν καταστεί εφικτή η ταυτοποίηση των δηλωθέντων στοιχείων λογαριασμού πληρωμών του δικαιούχου, η αρμόδια διεύθυνση της Γ.Δ.ΗΛΕ.Δ. εκδίδει και αποστέλλει στη Δ.Ο.Υ. φορολογίας του δικαιούχου επιστροφής ή στο ΚΕΒΕΙΣ/ ΚΕΜΕΕΠ/ΚΕΦΟΜΕΠ, ψηφιακά εκκαθαρισμένα Α.Φ.ΕΚ.</w:t>
      </w:r>
      <w:del w:id="0">
        <w:r>
          <w:rPr>
            <w:b/>
            <w:bCs/>
            <w:u w:val="single"/>
            <w:lang w:val="el" w:eastAsia="el"/>
          </w:rPr>
          <w:delText>.</w:delText>
        </w:r>
      </w:del>
      <w:r>
        <w:rPr>
          <w:b/>
          <w:bCs/>
          <w:u w:val="single"/>
          <w:lang w:val="el" w:eastAsia="el"/>
        </w:rPr>
        <w:t xml:space="preserve"> Η πίστωση των προς επιστροφή ποσών, στους λογαριασμούς πληρωμών των δικαιούχων πραγματοποιείται κατόπιν διενέργειας των κεντρικών συμψηφισμών σύμφωνα με την παρ. 4.</w:t>
      </w:r>
    </w:p>
    <w:p>
      <w:pPr>
        <w:spacing w:before="240" w:after="240"/>
        <w:rPr>
          <w:lang w:val="el" w:eastAsia="el"/>
        </w:rPr>
      </w:pPr>
      <w:r>
        <w:rPr>
          <w:b/>
          <w:bCs/>
          <w:u w:val="single"/>
          <w:lang w:val="el" w:eastAsia="el"/>
        </w:rPr>
        <w:t>Όσον αφορά στα Α.Φ.ΕΚ. αιτήσεων επιστροφής Φ.Π.Α. που είναι χαρακτηρισμένες με την ένδειξη «ΚΑΤΟΠΙΝ ΕΛΕΓΧΟΥ», ακολουθείται η κάτωθι διαδικασία :</w:t>
      </w:r>
    </w:p>
    <w:p>
      <w:pPr>
        <w:spacing w:before="240" w:after="240"/>
        <w:rPr>
          <w:lang w:val="el" w:eastAsia="el"/>
        </w:rPr>
      </w:pPr>
      <w:r>
        <w:rPr>
          <w:b/>
          <w:bCs/>
          <w:u w:val="single"/>
          <w:lang w:val="el" w:eastAsia="el"/>
        </w:rPr>
        <w:t>Μετά την ολοκλήρωση του ελέγχου και εφόσον το αιτούμενο ποσό δεν διαφοροποιείται από τον έλεγχο, πραγματοποιείται με κεντρικές διαδικασίες ενημέρωση του υποσυστήματος ΦΠΑ του τμήματος συμμόρφωσης της Δ.Ο.Υ. /ΚΕΜΕΕΠ/ΚΕΦΟΜΕΠ, με το αποτέλεσμα του ελέγχου. Τα Α.Φ.ΕΚ. εκκαθαρίζονται κεντρικά από την αρμόδια διεύθυνση της Γ.Δ.ΗΛΕ.Δ., λαμβάνοντας Αριθμό Βιβλίου Καταχώρησης Ταμείου (Α.Β.Κ.Τ.). Εάν από την ολοκλήρωση του ελέγχου προκύψει:</w:t>
      </w:r>
    </w:p>
    <w:p>
      <w:pPr>
        <w:spacing w:before="240" w:after="240"/>
        <w:rPr>
          <w:lang w:val="el" w:eastAsia="el"/>
        </w:rPr>
      </w:pPr>
      <w:r>
        <w:rPr>
          <w:b/>
          <w:bCs/>
          <w:u w:val="single"/>
          <w:lang w:val="el" w:eastAsia="el"/>
        </w:rPr>
        <w:t>ι)μικρότερο ποσό προς επιστροφή, το ποσό της διαφοράς βεβαιώνεται κεντρικά, στη Δ.Ο.Υ. φορολογίας του δικαιούχου επιστροφής /ΚΕΒΕΙΣ, από την αρμόδια διεύθυνση της Γ.Δ.ΗΛΕ.Δ. λαμβάνοντας αριθμό τριπλοτύπου βεβαίωσης (Α.Τ.Β.), ταυτόχρονα με την εκκαθάριση του Α.Φ.ΕΚ. και την απόδοση του Α.Β.Κ.Τ.</w:t>
      </w:r>
    </w:p>
    <w:p>
      <w:pPr>
        <w:spacing w:before="240" w:after="240"/>
        <w:rPr>
          <w:lang w:val="el" w:eastAsia="el"/>
        </w:rPr>
      </w:pPr>
      <w:r>
        <w:rPr>
          <w:b/>
          <w:bCs/>
          <w:u w:val="single"/>
          <w:lang w:val="el" w:eastAsia="el"/>
        </w:rPr>
        <w:t>ii)επιπλέον ποσό βεβαίωσης από το ποσό της αίτησης επιστροφής, το επιπλέον ποσό βεβαιώνεται από τη Δ.Ο.Υ. ελέγχου/ΕΛΚΕ/ΚΕΜΕΕΠ/ΚΕΦΟΜΕΠ, μέσω της εφαρμογής αυτοματοποιημένης βεβαίωσης, λαμβάνοντας αριθμό τριπλοτύπου βεβαίωσης (Α.Τ.Β.), γίνεται εκκαθάριση του Α.Φ.ΕΚ., αποδίδεται Α.Β.Κ.Τ. και πραγματοποιείται βεβαίωση κεντρικά του ποσού του Α.Φ.ΕΚ. από την αρμόδια διεύθυνση της Γ.Δ.ΗΛΕ.Δ. στη Δ.Ο.Υ. φορολογίας του δικαιούχου επιστροφής ή στο Κέντρο Βεβαίωσης και Είσπραξης (ΚΕΒΕΙΣ) / ΚΕΜΕEΠ/ΚΕΦΟΜΕΠ.</w:t>
      </w:r>
    </w:p>
    <w:p>
      <w:pPr>
        <w:spacing w:before="240" w:after="240"/>
        <w:rPr>
          <w:lang w:val="el" w:eastAsia="el"/>
        </w:rPr>
      </w:pPr>
      <w:r>
        <w:rPr>
          <w:b/>
          <w:bCs/>
          <w:u w:val="single"/>
          <w:lang w:val="el" w:eastAsia="el"/>
        </w:rPr>
        <w:t>Εν συνεχεία, διενεργείται ο έλεγχος των προϋποθέσεων της παρ. 1 και εφόσον πληρούνται οι προϋποθέσεις, διενεργείται η πίστωση των προς επιστροφή ποσών, στους λογαριασμούς πληρωμών των δικαιούχων, είτε από τη Δ.Ο.Υ. φορολογίας του δικαιούχου επιστροφής /ΚΕΒΕΙΣ, είτε μέσω των κεντρικών συμψηφισμών.</w:t>
      </w:r>
    </w:p>
    <w:p>
      <w:pPr>
        <w:spacing w:before="240" w:after="240"/>
        <w:rPr>
          <w:lang w:val="el" w:eastAsia="el"/>
        </w:rPr>
      </w:pPr>
      <w:r>
        <w:rPr>
          <w:u w:val="single"/>
          <w:lang w:val="el" w:eastAsia="el"/>
        </w:rPr>
        <w:t xml:space="preserve">4. </w:t>
      </w:r>
      <w:r>
        <w:rPr>
          <w:b/>
          <w:bCs/>
          <w:u w:val="single"/>
          <w:lang w:val="el" w:eastAsia="el"/>
        </w:rPr>
        <w:t>Η Γ.Δ.ΗΛΕ.Δ. διενεργεί, ανά τακτά χρονικά διαστήματα, κεντρικά τους οριζόμενους στην παρ. 1 συμψηφισμούς των αμοιβαίων ανταπαιτήσεων, παρακρατήσεις των προς επιστροφή ποσών, καθώς επίσης δύναται να διενεργεί και συμψηφισμούς με οφειλές στους Ο.Κ.Α. σύμφωνα με τις διατάξεις της περ. 2 της υποπαραγράφου ΙΑ.2 το άρθρου Πρώτου του ν. 4254/2014. Οι λοιπές Υπηρεσίες της ΑΑΔΕ εξοφλούν φύλλα έκπτωσης σύμφωνα με τα οριζόμενα στην υπό στοιχεία Α. 1123/2023 (Β΄5037) απόφαση Διοικητή ΑΑΔΕ.</w:t>
      </w:r>
    </w:p>
    <w:p>
      <w:pPr>
        <w:spacing w:before="240" w:after="240"/>
        <w:rPr>
          <w:lang w:val="el" w:eastAsia="el"/>
        </w:rPr>
      </w:pPr>
      <w:r>
        <w:rPr>
          <w:u w:val="single"/>
          <w:lang w:val="el" w:eastAsia="el"/>
        </w:rPr>
        <w:t xml:space="preserve">5. </w:t>
      </w:r>
      <w:r>
        <w:rPr>
          <w:b/>
          <w:bCs/>
          <w:u w:val="single"/>
          <w:lang w:val="el" w:eastAsia="el"/>
        </w:rPr>
        <w:t>Τα Α.Φ.ΕΚ. «ΑΜΕΣΗΣ ΕΠΙΣΤΡΟΦΗΣ» ή «ΚΑΤΟΠΙΝ ΕΛΕΓΧΟΥ» που εκδίδονται και εκκαθαρίζονται, κεντρικά, από τη αρμόδια διεύθυνση της Γ.Δ.ΗΛΕ.Δ. φέρουν την υπογραφή του Διοικητή της ΑΑΔΕ. με μηχανογραφική σήμανση και τη σφραγίδα της ΑΑΔΕ στις θέσεις υπογραφών της σύνταξης και εκκαθάρισης. Τα Α.Φ.ΕΚ. δύνανται να εκτυπωθούν είτε ατομικά ανά Α.Φ.Μ. είτε συγκεντρωτικά, σε περίπτωση συμψηφιστικής εξόφλησης του τίτλου»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Αντικαθίσταται το Παράρτημα Ι της απόφασης (υπό στοιχεία Α.1104/2020 απόφαση του Διοικητή της ΑΑΔΕ) και στην ίδια απόφαση προστίθεται Παράρτημα ΙΙ.</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παρούσα απόφαση ισχύει για αιτήματα επιστροφής που θα δημιουργηθούν από 1η Ιανουαρίου 2024</w:t>
      </w:r>
    </w:p>
    <w:p>
      <w:pPr>
        <w:spacing w:before="240" w:after="240"/>
        <w:rPr>
          <w:lang w:val="el" w:eastAsia="el"/>
        </w:rPr>
      </w:pPr>
      <w:r>
        <w:rPr>
          <w:b/>
          <w:bCs/>
          <w:u w:val="single"/>
          <w:lang w:val="el" w:eastAsia="el"/>
        </w:rPr>
        <w:t>Η παρούσα απόφαση να δημοσιευθεί στην Εφημερίδα της Κυβερνήσεως πλην των παραρτημάτων Ι και ΙΙ αυτής.</w:t>
      </w:r>
    </w:p>
    <w:p>
      <w:pPr>
        <w:spacing w:before="240" w:after="240"/>
        <w:rPr>
          <w:lang w:val="el" w:eastAsia="el"/>
        </w:rPr>
      </w:pPr>
      <w:r>
        <w:rPr>
          <w:b/>
          <w:bCs/>
          <w:u w:val="single"/>
          <w:lang w:val="el" w:eastAsia="el"/>
        </w:rPr>
        <w:t>Ο ΔΙΟΙΚΗΤΗΣ 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ΠΑΡΑΡΤΗΜΑ Ι: Δεν δημοσιοποιείται και αποστέλλεται στην ΓΔΗΛΕΔ για ενέργεια</w:t>
      </w:r>
    </w:p>
    <w:p>
      <w:pPr>
        <w:spacing w:before="240" w:after="240"/>
        <w:rPr>
          <w:lang w:val="el" w:eastAsia="el"/>
        </w:rPr>
      </w:pPr>
      <w:r>
        <w:rPr>
          <w:b/>
          <w:bCs/>
          <w:u w:val="single"/>
          <w:lang w:val="el" w:eastAsia="el"/>
        </w:rPr>
        <w:t>ΠΑΡΑΡΤΗΜΑ ΙΙ : Δεν δημοσιοποιείται και αποστέλλεται στους αποδέκτες για ενέργεια του πίνακα Γ΄ του Πίνακα Διανομής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Γ’, πλην αριθμ. 2 και 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Ηλεκτρονικη Βιβλιοθήκη ΑΑΔΕ</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5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Γραφείο Γεν. Γραμματέα Φορολογικής Πολιτικής</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κ. κ. Γενικών Διευθυντών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Διεύθυνση Εφαρμογής Έμμεσης Φορολογίας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Διαδικασιών Εισπράξεων και Επιστροφών</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Διεύθυνση Ελεγκτικών Διαδικασιών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Διεύθυνση Επιχειρησιακών Διαδικασιών</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dieldi@aade.gr" TargetMode="External" /><Relationship Id="rId6" Type="http://schemas.openxmlformats.org/officeDocument/2006/relationships/hyperlink" Target="mailto:dideisep@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