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6ΕΤ346ΜΠ3Ζ-ΝΨΡ</w:t>
      </w:r>
    </w:p>
    <w:p>
      <w:pPr>
        <w:pStyle w:val="Title"/>
        <w:spacing w:before="120" w:after="360"/>
        <w:rPr>
          <w:lang w:val="el" w:eastAsia="el"/>
        </w:rPr>
      </w:pPr>
      <w:r>
        <w:rPr>
          <w:b/>
          <w:bCs/>
          <w:lang w:val="el" w:eastAsia="el"/>
        </w:rPr>
        <w:t>Αριθ. ΦΕΚ: Β΄745/31.1.2024</w:t>
      </w:r>
    </w:p>
    <w:p>
      <w:pPr>
        <w:pStyle w:val="Title"/>
        <w:spacing w:before="120" w:after="360"/>
        <w:rPr>
          <w:lang w:val="el" w:eastAsia="el"/>
        </w:rPr>
      </w:pPr>
      <w:r>
        <w:rPr>
          <w:b/>
          <w:bCs/>
          <w:lang w:val="el" w:eastAsia="el"/>
        </w:rPr>
        <w:t>Αθήνα , 30.1.2024</w:t>
      </w:r>
    </w:p>
    <w:p>
      <w:pPr>
        <w:pStyle w:val="Title"/>
        <w:spacing w:before="120" w:after="360"/>
        <w:rPr>
          <w:lang w:val="el" w:eastAsia="el"/>
        </w:rPr>
      </w:pPr>
      <w:r>
        <w:rPr>
          <w:b/>
          <w:bCs/>
          <w:lang w:val="el" w:eastAsia="el"/>
        </w:rPr>
        <w:t>Α.1017</w:t>
      </w:r>
    </w:p>
    <w:p>
      <w:pPr>
        <w:pStyle w:val="Title"/>
        <w:spacing w:before="120" w:after="360"/>
        <w:rPr>
          <w:lang w:val="el" w:eastAsia="el"/>
        </w:rPr>
      </w:pPr>
      <w:r>
        <w:rPr>
          <w:b/>
          <w:bCs/>
          <w:lang w:val="el" w:eastAsia="el"/>
        </w:rPr>
        <w:t>Ταχ. Δ/νση</w:t>
      </w:r>
    </w:p>
    <w:p>
      <w:pPr>
        <w:pStyle w:val="Title"/>
        <w:spacing w:before="120" w:after="360"/>
        <w:rPr>
          <w:lang w:val="el" w:eastAsia="el"/>
        </w:rPr>
      </w:pPr>
      <w:r>
        <w:rPr>
          <w:b/>
          <w:bCs/>
          <w:lang w:val="el" w:eastAsia="el"/>
        </w:rPr>
        <w:t>Ταχ. Κώδικας</w:t>
      </w:r>
    </w:p>
    <w:p>
      <w:pPr>
        <w:pStyle w:val="Title"/>
        <w:spacing w:before="120" w:after="360"/>
        <w:rPr>
          <w:lang w:val="el" w:eastAsia="el"/>
        </w:rPr>
      </w:pPr>
      <w:r>
        <w:rPr>
          <w:b/>
          <w:bCs/>
          <w:lang w:val="el" w:eastAsia="el"/>
        </w:rPr>
        <w:t>Τηλέφωνο</w:t>
      </w:r>
    </w:p>
    <w:p>
      <w:pPr>
        <w:pStyle w:val="Title"/>
        <w:spacing w:before="120" w:after="360"/>
        <w:rPr>
          <w:lang w:val="el" w:eastAsia="el"/>
        </w:rPr>
      </w:pPr>
      <w:r>
        <w:rPr>
          <w:b/>
          <w:bCs/>
          <w:lang w:val="el" w:eastAsia="el"/>
        </w:rPr>
        <w:t>E-Mail</w:t>
      </w:r>
    </w:p>
    <w:p>
      <w:pPr>
        <w:pStyle w:val="Title"/>
        <w:spacing w:before="120" w:after="360"/>
        <w:rPr>
          <w:lang w:val="el" w:eastAsia="el"/>
        </w:rPr>
      </w:pPr>
      <w:r>
        <w:rPr>
          <w:b/>
          <w:bCs/>
          <w:lang w:val="el" w:eastAsia="el"/>
        </w:rPr>
        <w:t>Σίνα 2-4</w:t>
      </w:r>
    </w:p>
    <w:p>
      <w:pPr>
        <w:pStyle w:val="Title"/>
        <w:spacing w:before="120" w:after="360"/>
        <w:rPr>
          <w:lang w:val="el" w:eastAsia="el"/>
        </w:rPr>
      </w:pPr>
      <w:r>
        <w:rPr>
          <w:b/>
          <w:bCs/>
          <w:lang w:val="el" w:eastAsia="el"/>
        </w:rPr>
        <w:t>106 72, Αθήνα</w:t>
      </w:r>
    </w:p>
    <w:p>
      <w:pPr>
        <w:pStyle w:val="Title"/>
        <w:spacing w:before="120" w:after="360"/>
        <w:rPr>
          <w:lang w:val="el" w:eastAsia="el"/>
        </w:rPr>
      </w:pPr>
      <w:r>
        <w:rPr>
          <w:b/>
          <w:bCs/>
          <w:lang w:val="el" w:eastAsia="el"/>
        </w:rPr>
        <w:t xml:space="preserve">213 2122400 </w:t>
      </w:r>
      <w:hyperlink r:id="rId4"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Τροποποίηση της υπό στοιχεία ΠΟΛ. 1199/2016 απόφασης του Γενικού</w:t>
      </w:r>
    </w:p>
    <w:p>
      <w:pPr>
        <w:pStyle w:val="PreambelText"/>
        <w:spacing w:before="240" w:after="240"/>
        <w:rPr>
          <w:lang w:val="el" w:eastAsia="el"/>
        </w:rPr>
      </w:pPr>
      <w:r>
        <w:rPr>
          <w:b/>
          <w:bCs/>
          <w:lang w:val="el" w:eastAsia="el"/>
        </w:rPr>
        <w:t>Γραμματέα Δημοσίων Εσόδων «Τύπος και περιεχόμενο της «Δήλωσης Αποθεμάτων Μετάταξης» - Έντυπο 012 – Φ.Π.Α.» (Β΄4344)</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6 και της παρ. 2 του άρθρου 18 του Κώδικα Φορολογικής Διαδικασίας (ν. 4987/2022, Α' 206),</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36, 38, 39 και 41 του Κώδικα Φόρου Προστιθέμενης Αξίας (ν. 2859/2000 Α΄248),</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w:t>
      </w:r>
      <w:r>
        <w:rPr>
          <w:rStyle w:val="link"/>
          <w:b/>
          <w:bCs/>
          <w:lang w:val="el" w:eastAsia="el"/>
        </w:rPr>
        <w:t xml:space="preserve"> 41 </w:t>
      </w:r>
      <w:r>
        <w:rPr>
          <w:b/>
          <w:bCs/>
          <w:lang w:val="el" w:eastAsia="el"/>
        </w:rPr>
        <w:t>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3. </w:t>
      </w:r>
      <w:r>
        <w:rPr>
          <w:b/>
          <w:bCs/>
          <w:lang w:val="el" w:eastAsia="el"/>
        </w:rPr>
        <w:t>Την υπό στοιχεία ΠΟΛ.1199/2016 απόφαση του Γενικού Γραμματέα Δημοσίων Εσόδων «Τύπος και περιεχόμενο της «Δήλωσης Αποθεμάτων Μετάταξης» - Έντυπο 012 – Φ.Π.Α.» (Β΄4344).</w:t>
      </w:r>
    </w:p>
    <w:p>
      <w:pPr>
        <w:pStyle w:val="PreambelText"/>
        <w:spacing w:before="240" w:after="240"/>
        <w:rPr>
          <w:lang w:val="el" w:eastAsia="el"/>
        </w:rPr>
      </w:pPr>
      <w:r>
        <w:rPr>
          <w:b/>
          <w:bCs/>
          <w:lang w:val="el" w:eastAsia="el"/>
        </w:rPr>
        <w:t xml:space="preserve">4. </w:t>
      </w:r>
      <w:r>
        <w:rPr>
          <w:b/>
          <w:bCs/>
          <w:lang w:val="el" w:eastAsia="el"/>
        </w:rPr>
        <w:t>Την ανάγκη διευκόλυνσης των συναλλαγών με την Φορολογική Διοίκηση και αναβάθμισης των παρεχόμενων υπηρεσιών προς τους πολίτες και τις επιχειρήσεις.</w:t>
      </w:r>
    </w:p>
    <w:p>
      <w:pPr>
        <w:pStyle w:val="PreambelText"/>
        <w:spacing w:before="240" w:after="240"/>
        <w:rPr>
          <w:lang w:val="el" w:eastAsia="el"/>
        </w:rPr>
      </w:pPr>
      <w:r>
        <w:rPr>
          <w:b/>
          <w:bCs/>
          <w:lang w:val="el" w:eastAsia="el"/>
        </w:rPr>
        <w:t xml:space="preserve">5. </w:t>
      </w:r>
      <w:r>
        <w:rPr>
          <w:b/>
          <w:bCs/>
          <w:lang w:val="el" w:eastAsia="el"/>
        </w:rPr>
        <w:t>Το γεγονός ότι από την παρούσα δεν προκαλείται δαπάνη για τον Κρατικό Προϋπολογισμό.</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μόνον</w:t>
      </w:r>
    </w:p>
    <w:p>
      <w:pPr>
        <w:spacing w:before="240" w:after="240"/>
        <w:rPr>
          <w:lang w:val="el" w:eastAsia="el"/>
        </w:rPr>
      </w:pPr>
      <w:r>
        <w:rPr>
          <w:b/>
          <w:bCs/>
          <w:lang w:val="el" w:eastAsia="el"/>
        </w:rPr>
        <w:t>Τροποποιούμε την υπό στοιχεία ΠΟΛ. 1199/2016 απόφαση του Γενικού Γραμματέα Δημοσίων Εσόδων «Τύπος και περιεχόμενο της «Δήλωσης Αποθεμάτων Μετάταξης» - Έντυπο 012 – Φ.Π.Α.» (Β΄4344) ως κατωτέρω:</w:t>
      </w:r>
    </w:p>
    <w:p>
      <w:pPr>
        <w:spacing w:before="240" w:after="240"/>
        <w:rPr>
          <w:lang w:val="el" w:eastAsia="el"/>
        </w:rPr>
      </w:pPr>
      <w:r>
        <w:rPr>
          <w:b/>
          <w:bCs/>
          <w:lang w:val="el" w:eastAsia="el"/>
        </w:rPr>
        <w:t xml:space="preserve">1 </w:t>
      </w:r>
      <w:r>
        <w:rPr>
          <w:b/>
          <w:bCs/>
          <w:lang w:val="el" w:eastAsia="el"/>
        </w:rPr>
        <w:t>. Μετά την παρ. 2 της υπό στοιχεία ΠΟΛ. 1199/2016 απόφασης του Γενικού Γραμματέα Δημοσίων Εσόδων, προστίθενται παρ. 2Α, 2Β και 2Γ ως εξής:</w:t>
      </w:r>
    </w:p>
    <w:p>
      <w:pPr>
        <w:spacing w:before="240" w:after="240"/>
        <w:rPr>
          <w:lang w:val="el" w:eastAsia="el"/>
        </w:rPr>
      </w:pPr>
      <w:r>
        <w:rPr>
          <w:b/>
          <w:bCs/>
          <w:lang w:val="el" w:eastAsia="el"/>
        </w:rPr>
        <w:t>«2Α. Για αρχικές εμπρόθεσμες και εκπρόθεσμες δηλώσεις αποθεμάτων μετάταξης που υποβάλλονται από 1.2.2024 και εφεξής, η δήλωση αποθεμάτων μετάταξης υποβάλλεται αποκλειστικά με τη χρήση της διαδικτυακής Υπηρεσίας Υποβολής Δηλώσεων ΦΠΑ της Α.Α.Δ.Ε., μέσω της ψηφιακής πύλης myAADE. Η είσοδος στην διαδικτυακή υπηρεσία διενεργείται με τη χρήση των διαπιστευτηρίων του TAXISnet της Α.Α.Δ.Ε.</w:t>
      </w:r>
    </w:p>
    <w:p>
      <w:pPr>
        <w:spacing w:before="240" w:after="240"/>
        <w:rPr>
          <w:lang w:val="el" w:eastAsia="el"/>
        </w:rPr>
      </w:pPr>
      <w:r>
        <w:rPr>
          <w:b/>
          <w:bCs/>
          <w:lang w:val="el" w:eastAsia="el"/>
        </w:rPr>
        <w:t>2Β. Κατά παρέκκλιση της παρ. 2α, η δήλωση αποθεμάτων μετάταξης υποβάλλεται, στην αρμόδια Δ.Ο.Υ., ψηφιακά μέσω της εφαρμογής Ψηφιακής Υποδοχής και Διαχείρισης Αιτημάτων της Α.Α.Δ.Ε. «Τα αιτήματά μου», η οποία είναι διαθέσιμη μέσω της ψηφιακής πύλης «myAADE» (myaade.gov.gr), με χρήση του εντύπου Δήλωσης Αποθεμάτων Μετάταξης» (012 - Φ.Π.Α.), περιοριστικά στις εξής περιπτώσεις: α) Όταν υποβάλλεται από κληρονόμο θανόντος ο οποίος είχε υποχρέωση υποβολής αυτής, β) όταν αφορά εμπρόθεσμη ή εκπρόθεσμη τροποποιητική δήλωση.</w:t>
      </w:r>
    </w:p>
    <w:p>
      <w:pPr>
        <w:pStyle w:val="MainText"/>
        <w:spacing w:before="120" w:after="0"/>
        <w:rPr>
          <w:lang w:val="el" w:eastAsia="el"/>
        </w:rPr>
      </w:pPr>
      <w:r>
        <w:rPr>
          <w:b/>
          <w:bCs/>
          <w:lang w:val="el" w:eastAsia="el"/>
        </w:rPr>
        <w:t>2Γ.</w:t>
      </w:r>
      <w:r>
        <w:rPr>
          <w:b/>
          <w:bCs/>
          <w:lang w:val="el" w:eastAsia="el"/>
        </w:rPr>
        <w:t xml:space="preserve"> </w:t>
      </w:r>
      <w:r>
        <w:rPr>
          <w:b/>
          <w:bCs/>
          <w:lang w:val="el" w:eastAsia="el"/>
        </w:rPr>
        <w:t>Στην περίπτωση υποβολής δήλωσης αποθεμάτων μετάταξης από το κανονικό καθεστώς στο καθεστώς μικρών επιχειρήσεων του άρθρου 39 ή το ειδικό καθεστώς αγροτών του άρθρου 41 του Κώδικα Φ.Π.Α., το ποσό που αναγράφεται στον κωδ. 710 του εντύπου Δήλωσης Αποθεμάτων Μετάταξης» (012 - Φ.Π.Α.), καταβάλλεται με την υποβολή έκτακτης δήλωσης</w:t>
      </w:r>
      <w:del w:id="0">
        <w:r>
          <w:rPr>
            <w:b/>
            <w:bCs/>
            <w:lang w:val="el" w:eastAsia="el"/>
          </w:rPr>
          <w:delText>.</w:delText>
        </w:r>
      </w:del>
    </w:p>
    <w:p>
      <w:pPr>
        <w:spacing w:before="240" w:after="240"/>
        <w:rPr>
          <w:lang w:val="el" w:eastAsia="el"/>
        </w:rPr>
      </w:pPr>
      <w:r>
        <w:rPr>
          <w:b/>
          <w:bCs/>
          <w:lang w:val="el" w:eastAsia="el"/>
        </w:rPr>
        <w:t>Στην περίπτωση υποβολής δήλωσης αποθεμάτων μετάταξης από το καθεστώς μικρών επιχειρήσεων του άρθρου 39 ή του ειδικού καθεστώτος αγροτών του άρθρου 41 του Κώδικα Φ.Π.Α. στο κανονικό καθεστώς, το ποσό που αναγράφεται στον κωδ. 705 του εντύπου Δήλωσης Αποθεμάτων Μετάταξης» (012 - Φ.Π.Α.), καταχωρίζεται στα λοιπά προστιθέμενα ποσά (κωδ. 402) της δήλωσης Φ.Π.Α. της φορολογικής περιόδου της μετάταξης.»</w:t>
      </w:r>
    </w:p>
    <w:p>
      <w:pPr>
        <w:spacing w:before="240" w:after="240"/>
        <w:rPr>
          <w:lang w:val="el" w:eastAsia="el"/>
        </w:rPr>
      </w:pPr>
      <w:r>
        <w:rPr>
          <w:b/>
          <w:bCs/>
          <w:lang w:val="el" w:eastAsia="el"/>
        </w:rPr>
        <w:t xml:space="preserve">2 </w:t>
      </w:r>
      <w:r>
        <w:rPr>
          <w:b/>
          <w:bCs/>
          <w:lang w:val="el" w:eastAsia="el"/>
        </w:rPr>
        <w:t>.Η παρούσα ισχύει για δηλώσεις αποθεμάτων μετάταξης που θα υποβληθούν από την 1.2.2024 και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αριθμ. 2 και 3</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Ηλεκτρονικη Βιβλιοθήκη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9"/>
        <w:gridCol w:w="999"/>
        <w:gridCol w:w="999"/>
        <w:gridCol w:w="519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13,19,20.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spacing w:before="240" w:after="240"/>
        <w:rPr>
          <w:lang w:val="el" w:eastAsia="el"/>
        </w:rPr>
      </w:pPr>
      <w:r>
        <w:rPr>
          <w:b/>
          <w:bCs/>
          <w:lang w:val="el" w:eastAsia="el"/>
        </w:rPr>
        <w:t>1. Αποδέκτες Πίνακα</w:t>
      </w:r>
    </w:p>
    <w:p>
      <w:pPr>
        <w:spacing w:before="240" w:after="240"/>
        <w:rPr>
          <w:lang w:val="el" w:eastAsia="el"/>
        </w:rPr>
      </w:pPr>
      <w:r>
        <w:rPr>
          <w:b/>
          <w:bCs/>
          <w:lang w:val="el" w:eastAsia="el"/>
        </w:rPr>
        <w:t>Α΄ μόνο οι αριθμ.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 xml:space="preserve">8.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9.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10. </w:t>
      </w:r>
      <w:r>
        <w:rPr>
          <w:b/>
          <w:bCs/>
          <w:lang w:val="el" w:eastAsia="el"/>
        </w:rPr>
        <w:t>Γραφείο Γεν. Γραμματέα Φορολογικής Πολιτικής</w:t>
      </w:r>
    </w:p>
    <w:p>
      <w:pPr>
        <w:spacing w:before="240" w:after="240"/>
        <w:rPr>
          <w:lang w:val="el" w:eastAsia="el"/>
        </w:rPr>
      </w:pPr>
      <w:r>
        <w:rPr>
          <w:b/>
          <w:bCs/>
          <w:lang w:val="el" w:eastAsia="el"/>
        </w:rPr>
        <w:t xml:space="preserve">11.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