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w:t>
      </w:r>
    </w:p>
    <w:p>
      <w:pPr>
        <w:spacing w:before="240" w:after="240"/>
        <w:rPr>
          <w:lang w:val="el" w:eastAsia="el"/>
        </w:rPr>
      </w:pPr>
      <w:r>
        <w:rPr>
          <w:b/>
          <w:bCs/>
          <w:lang w:val="el" w:eastAsia="el"/>
        </w:rPr>
        <w:t>ΦΟΡΟΛΟΓΟΥΜΕΝΩΝ</w:t>
      </w:r>
    </w:p>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b/>
          <w:bCs/>
          <w:lang w:val="el" w:eastAsia="el"/>
        </w:rPr>
        <w:t>ΤΜΗΜΑΤΑ Α,Β΄ ΚΑΙ Γ΄</w:t>
      </w:r>
    </w:p>
    <w:p>
      <w:pPr>
        <w:spacing w:before="240" w:after="240"/>
        <w:rPr>
          <w:lang w:val="el" w:eastAsia="el"/>
        </w:rPr>
      </w:pPr>
      <w:r>
        <w:rPr>
          <w:lang w:val="el" w:eastAsia="el"/>
        </w:rPr>
        <w:t xml:space="preserve">2. </w:t>
      </w:r>
      <w:r>
        <w:rPr>
          <w:b/>
          <w:bCs/>
          <w:lang w:val="el" w:eastAsia="el"/>
        </w:rPr>
        <w:t>ΔΙΕΥΘΥΝΣΗ ΕΦΑΡΜΟΓΗΣ ΕΜΜΕΣΗΣ ΦΟΡΟ</w:t>
      </w:r>
    </w:p>
    <w:p>
      <w:pPr>
        <w:spacing w:before="240" w:after="240"/>
        <w:rPr>
          <w:lang w:val="el" w:eastAsia="el"/>
        </w:rPr>
      </w:pPr>
      <w:r>
        <w:rPr>
          <w:b/>
          <w:bCs/>
          <w:lang w:val="el" w:eastAsia="el"/>
        </w:rPr>
        <w:t>ΛΟΓΙΑΣ</w:t>
      </w:r>
    </w:p>
    <w:p>
      <w:pPr>
        <w:spacing w:before="240" w:after="240"/>
        <w:rPr>
          <w:lang w:val="el" w:eastAsia="el"/>
        </w:rPr>
      </w:pPr>
      <w:r>
        <w:rPr>
          <w:b/>
          <w:bCs/>
          <w:lang w:val="el" w:eastAsia="el"/>
        </w:rPr>
        <w:t>ΤΜΗΜΑΤΑ Α΄ΚΑΙ Β</w:t>
      </w:r>
    </w:p>
    <w:p>
      <w:pPr>
        <w:spacing w:before="240" w:after="240"/>
        <w:rPr>
          <w:lang w:val="el" w:eastAsia="el"/>
        </w:rPr>
      </w:pPr>
      <w:r>
        <w:rPr>
          <w:lang w:val="el" w:eastAsia="el"/>
        </w:rPr>
        <w:t xml:space="preserve">3. </w:t>
      </w:r>
      <w:r>
        <w:rPr>
          <w:b/>
          <w:bCs/>
          <w:lang w:val="el" w:eastAsia="el"/>
        </w:rPr>
        <w:t>ΔΙΕΥΘΥΝΣΗ ΕΦΑΡΜΟΓΗΣ ΦΟΡΟΛΟΓΙΑΣ ΚΕ</w:t>
      </w:r>
    </w:p>
    <w:p>
      <w:pPr>
        <w:spacing w:before="240" w:after="240"/>
        <w:rPr>
          <w:lang w:val="el" w:eastAsia="el"/>
        </w:rPr>
      </w:pPr>
      <w:r>
        <w:rPr>
          <w:b/>
          <w:bCs/>
          <w:lang w:val="el" w:eastAsia="el"/>
        </w:rPr>
        <w:t>ΦΑΛΑΙΟΥ &amp; ΠΕΡΙΟΥΣΙΟΛΟΓΙΟΥ</w:t>
      </w:r>
    </w:p>
    <w:p>
      <w:pPr>
        <w:spacing w:before="240" w:after="240"/>
        <w:rPr>
          <w:lang w:val="el" w:eastAsia="el"/>
        </w:rPr>
      </w:pPr>
      <w:r>
        <w:rPr>
          <w:b/>
          <w:bCs/>
          <w:lang w:val="el" w:eastAsia="el"/>
        </w:rPr>
        <w:t>ΤΜΗΜΑΤΑ Α ΚΑΙ Β’</w:t>
      </w:r>
    </w:p>
    <w:p>
      <w:pPr>
        <w:spacing w:before="240" w:after="240"/>
        <w:rPr>
          <w:lang w:val="el" w:eastAsia="el"/>
        </w:rPr>
      </w:pPr>
      <w:r>
        <w:rPr>
          <w:lang w:val="el" w:eastAsia="el"/>
        </w:rPr>
        <w:t xml:space="preserve">4. </w:t>
      </w:r>
      <w:r>
        <w:rPr>
          <w:b/>
          <w:bCs/>
          <w:lang w:val="el" w:eastAsia="el"/>
        </w:rPr>
        <w:t>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5. </w:t>
      </w:r>
      <w:r>
        <w:rPr>
          <w:b/>
          <w:bCs/>
          <w:lang w:val="el" w:eastAsia="el"/>
        </w:rPr>
        <w:t>ΔΙΕΥΘΥΝΣΗ ΔΙΑΔΙΚΑΣΙΩΝ ΕΙΣΠΡΑΞΕΩΝ ΚΑΙ</w:t>
      </w:r>
    </w:p>
    <w:p>
      <w:pPr>
        <w:spacing w:before="240" w:after="240"/>
        <w:rPr>
          <w:lang w:val="el" w:eastAsia="el"/>
        </w:rPr>
      </w:pPr>
      <w:r>
        <w:rPr>
          <w:b/>
          <w:bCs/>
          <w:lang w:val="el" w:eastAsia="el"/>
        </w:rPr>
        <w:t>ΕΠΙΣΤΡΟΦΩΝ</w:t>
      </w:r>
    </w:p>
    <w:p>
      <w:pPr>
        <w:spacing w:before="240" w:after="240"/>
        <w:rPr>
          <w:lang w:val="el" w:eastAsia="el"/>
        </w:rPr>
      </w:pPr>
      <w:r>
        <w:rPr>
          <w:b/>
          <w:bCs/>
          <w:lang w:val="el" w:eastAsia="el"/>
        </w:rPr>
        <w:t>ΤΜΗΜΑTA Α’ , Β’ Γ’</w:t>
      </w:r>
    </w:p>
    <w:p>
      <w:pPr>
        <w:spacing w:before="240" w:after="240"/>
        <w:rPr>
          <w:lang w:val="el" w:eastAsia="el"/>
        </w:rPr>
      </w:pPr>
      <w:r>
        <w:rPr>
          <w:b/>
          <w:bCs/>
          <w:lang w:val="el" w:eastAsia="el"/>
        </w:rPr>
        <w:t>ΙΙΙ. ΓΕΝΙΚΗ ΔΙΕΥΘΥΝΣΗ ΦΟΡΟΛΟΓΙΚΩΝ</w:t>
      </w:r>
    </w:p>
    <w:p>
      <w:pPr>
        <w:spacing w:before="240" w:after="240"/>
        <w:rPr>
          <w:lang w:val="el" w:eastAsia="el"/>
        </w:rPr>
      </w:pPr>
      <w:r>
        <w:rPr>
          <w:b/>
          <w:bCs/>
          <w:lang w:val="el" w:eastAsia="el"/>
        </w:rPr>
        <w:t>ΛΕΙΤΟΥΡΓΙΩΝ</w:t>
      </w:r>
    </w:p>
    <w:p>
      <w:pPr>
        <w:spacing w:before="240" w:after="240"/>
        <w:rPr>
          <w:lang w:val="el" w:eastAsia="el"/>
        </w:rPr>
      </w:pPr>
      <w:r>
        <w:rPr>
          <w:lang w:val="el" w:eastAsia="el"/>
        </w:rPr>
        <w:t xml:space="preserve">1. </w:t>
      </w:r>
      <w:r>
        <w:rPr>
          <w:b/>
          <w:bCs/>
          <w:lang w:val="el" w:eastAsia="el"/>
        </w:rPr>
        <w:t>ΔΙΕΥΘΥΝΣΗ ΕΠΙΧΕΙΡΗΣΙΑΚΟΥ ΣΧΕΔΙΑΣΜΟΥ ΕΛΕΓΧΩΝ</w:t>
      </w:r>
    </w:p>
    <w:p>
      <w:pPr>
        <w:pStyle w:val="Heading1"/>
        <w:spacing w:before="240" w:after="240"/>
        <w:rPr>
          <w:lang w:val="el" w:eastAsia="el"/>
        </w:rPr>
      </w:pPr>
      <w:r>
        <w:rPr>
          <w:rStyle w:val="hierarchy-num"/>
          <w:b/>
          <w:bCs/>
          <w:lang w:val="el" w:eastAsia="el"/>
        </w:rPr>
        <w:t>ΤΜΗΜΑ ΣΤ’</w:t>
      </w:r>
    </w:p>
    <w:p>
      <w:pPr>
        <w:spacing w:before="240" w:after="240"/>
        <w:rPr>
          <w:lang w:val="el" w:eastAsia="el"/>
        </w:rPr>
      </w:pPr>
      <w:r>
        <w:rPr>
          <w:b/>
          <w:bCs/>
          <w:lang w:val="el" w:eastAsia="el"/>
        </w:rPr>
        <w:t>ΙV.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spacing w:before="240" w:after="240"/>
        <w:rPr>
          <w:lang w:val="el" w:eastAsia="el"/>
        </w:rPr>
      </w:pPr>
      <w:r>
        <w:rPr>
          <w:b/>
          <w:bCs/>
          <w:lang w:val="el" w:eastAsia="el"/>
        </w:rPr>
        <w:t>ΤΜΗΜΑΤΑ Α’, Β’, Γ’, Δ’</w:t>
      </w:r>
    </w:p>
    <w:p>
      <w:pPr>
        <w:spacing w:before="240" w:after="240"/>
        <w:rPr>
          <w:lang w:val="el" w:eastAsia="el"/>
        </w:rPr>
      </w:pPr>
      <w:r>
        <w:rPr>
          <w:lang w:val="el" w:eastAsia="el"/>
        </w:rPr>
        <w:t xml:space="preserve">3.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Α’, Β’, Γ’, Δ’, Ε’</w:t>
      </w:r>
    </w:p>
    <w:p>
      <w:pPr>
        <w:spacing w:before="240" w:after="240"/>
        <w:rPr>
          <w:lang w:val="el" w:eastAsia="el"/>
        </w:rPr>
      </w:pPr>
      <w:r>
        <w:rPr>
          <w:lang w:val="el" w:eastAsia="el"/>
        </w:rPr>
        <w:t xml:space="preserve">4. </w:t>
      </w:r>
      <w:r>
        <w:rPr>
          <w:b/>
          <w:bCs/>
          <w:lang w:val="el" w:eastAsia="el"/>
        </w:rPr>
        <w:t>ΔΙΕΥΘΥΝΣΗ ΣΤΡΑΤΗΓΙΚΗΣ ΤΕΧΝΟΛΟΓΙΩΝ</w:t>
      </w:r>
    </w:p>
    <w:p>
      <w:pPr>
        <w:spacing w:before="240" w:after="240"/>
        <w:rPr>
          <w:lang w:val="el" w:eastAsia="el"/>
        </w:rPr>
      </w:pPr>
      <w:r>
        <w:rPr>
          <w:b/>
          <w:bCs/>
          <w:lang w:val="el" w:eastAsia="el"/>
        </w:rPr>
        <w:t>ΠΛΗΡΟΦΟΡΙΚΗΣ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lang w:val="el" w:eastAsia="el"/>
        </w:rPr>
        <w:t xml:space="preserve">5. </w:t>
      </w:r>
      <w:r>
        <w:rPr>
          <w:b/>
          <w:bCs/>
          <w:lang w:val="el" w:eastAsia="el"/>
        </w:rPr>
        <w:t>ΔΙΕΥΘΥΝΣΗ ΑΝΑΠΤΥΞΗΣ ΤΕΛΩΝΕΙΑΚΩΝ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ΤΜΗΜΑΤΑ Ε’, Ζ’</w:t>
      </w:r>
    </w:p>
    <w:p>
      <w:pPr>
        <w:spacing w:before="240" w:after="240"/>
        <w:rPr>
          <w:lang w:val="el" w:eastAsia="el"/>
        </w:rPr>
      </w:pPr>
      <w:r>
        <w:rPr>
          <w:b/>
          <w:bCs/>
          <w:lang w:val="el" w:eastAsia="el"/>
        </w:rPr>
        <w:t>Ταχ. Δ/νση : Σμύρνης 23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 xml:space="preserve">177 78 Ταύρος 2131411038 </w:t>
      </w:r>
      <w:hyperlink r:id="rId4" w:history="1">
        <w:r>
          <w:rPr>
            <w:rStyle w:val="Hyperlink"/>
            <w:b/>
            <w:bCs/>
            <w:color w:val="0000EE"/>
            <w:u w:color="0000EE"/>
            <w:lang w:val="el" w:eastAsia="el"/>
          </w:rPr>
          <w:t>registry@ aade.gr</w:t>
        </w:r>
      </w:hyperlink>
      <w:hyperlink r:id="rId5" w:history="1">
        <w:r>
          <w:rPr>
            <w:rStyle w:val="Hyperlink"/>
            <w:b/>
            <w:bCs/>
            <w:color w:val="0000EE"/>
            <w:u w:color="0000EE"/>
            <w:lang w:val="el" w:eastAsia="el"/>
          </w:rPr>
          <w:t>www .aade.gr</w:t>
        </w:r>
      </w:hyperlink>
    </w:p>
    <w:p>
      <w:pPr>
        <w:spacing w:before="240" w:after="240"/>
        <w:rPr>
          <w:lang w:val="el" w:eastAsia="el"/>
        </w:rPr>
      </w:pPr>
      <w:r>
        <w:rPr>
          <w:b/>
          <w:bCs/>
          <w:u w:val="single"/>
          <w:lang w:val="el" w:eastAsia="el"/>
        </w:rPr>
        <w:t>Θέμα: Καθορισμός της διαδικασίας διακοπής εργασιών φυσικών και νομικών προσώπων ή νομικών οντοτήτων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10, 11, 53, 83 και 117 του ν. 5104/2024 «Κώδικας Φορολογικής Διαδικασίας και άλλες διατάξεις» (Α΄58), εφεξής ΚΦΔ,</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ν. 4172/2013 «Φορολογία εισοδήματος, επείγοντα μέτρα εφαρμογής του ν. 4046/2012, του ν. 4093/2012 και του ν. 4127/2013 και άλλες διατάξεις» (Α΄ 167 ),</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του εταιρικού δικαίου (L 186) και λοιπές επείγουσες διατάξεις» (Α΄71 ),</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Κεφαλαίου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u w:val="single"/>
          <w:lang w:val="el" w:eastAsia="el"/>
        </w:rPr>
        <w:t xml:space="preserve">2. </w:t>
      </w:r>
      <w:r>
        <w:rPr>
          <w:b/>
          <w:bCs/>
          <w:u w:val="single"/>
          <w:lang w:val="el" w:eastAsia="el"/>
        </w:rPr>
        <w:t>Τις υπό στοιχεία: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ΠΟΛ. 1123/30-04-2014 απόφαση του Γενικού Γραμματέα της Γενικής Γραμματείας Δημοσίων Εσόδων «Μεταβολή της διεύθυνσης κατοικίας, των στοιχείων του δελτίου αστυνομικής ταυτότητας καθώς και των προσωπικών στοιχείων των φορολογουμένων, με ηλεκτρονικές διαδικασίες» (Β΄1220),</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ΠΟΛ. 1200/2-9-2015 απόφαση του Γενικού Γραμματέα της Γενικής Γραμματείας Δημοσίων Εσόδων «Καθορισμός διαδικασίας αναστολής του Αριθμού Φορολογικού Μητρώου (Α.Φ.Μ.) για διενέργεια ενδοκοινοτικών συναλλαγών» (Β’ 2001),</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ΠΟΛ. 1163/15-11-2016 απόφαση του Γενικού Γραμματέα της Γενικής Γραμματείας Δημοσίων Εσόδων «Διακοπή εργασιών φορολογουμένων (φυσικών, νομικών προσώπων και νομικών οντοτήτων) βάσει του πραγματικού χρόνου παύσης των εργασιών τους» (Β΄3779),</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ΠΟΛ. 1019/03-02-2017 εγκύκλιο του Διοικητή της Ανεξάρτητης Αρχής Δημοσίων Εσόδων «Παροχή οδηγιών για την ορθή εφαρμογή των διατάξεων της ΠΟΛ 1163/2016 (Β΄3779) Απόφασης Γ.Γ.Δ.Ε.»,</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ΠΟΛ. 1162/03-08-2018 απόφαση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(Β΄3579),</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Α. 1213/10-09-2021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(Β΄4272),</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Α. 1025/15-2-2022 απόφαση του Διοικητή της Ανεξάρτητης Αρχής Δημοσίων Εσόδων «Επικαιροποίηση στην ψηφιακή πύλη myAADE των στοιχείων επικοινωνίας των πιστοποιημένων χρηστών των ηλεκτρονικών υπηρεσιών της Ανεξάρτητης Αρχής Δημοσίων Εσόδων» (Β΄765),</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Α. 1054/21-04-2022 απόφαση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(B΄ 2154),</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Α. 1125/02-09-2022 απόφαση του Διοικητή της Ανεξάρτητης Αρχής Δημοσίων Εσόδων «Καθορισμός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αναβίωσης της διαδικασίας της εκκαθάρισης σύμφωνα με την παρ. 4 του άρθρου 28 του ν. 4919/2022 (Α’ 71)» (Β΄ 4889),</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Α. 1158/04-11-2022 απόφαση του Διοικητή της Ανεξάρτητης Αρχής Δημοσίων Εσόδων «Καθορισμός και επικαιροποίηση τύπου και περιεχομένου εντύπων της Φορολογικής Διοίκησης»(Β΄5703),</w:t>
      </w:r>
    </w:p>
    <w:p>
      <w:pPr>
        <w:pStyle w:val="StructureList1"/>
        <w:spacing w:before="120" w:after="0"/>
        <w:rPr>
          <w:lang w:val="el" w:eastAsia="el"/>
        </w:rPr>
      </w:pPr>
      <w:r>
        <w:rPr>
          <w:u w:val="single"/>
          <w:lang w:val="el" w:eastAsia="el"/>
        </w:rPr>
        <w:t>ιβ)</w:t>
      </w:r>
      <w:r>
        <w:rPr>
          <w:u w:val="single"/>
          <w:lang w:val="en" w:eastAsia="en"/>
        </w:rPr>
        <w:tab/>
      </w:r>
      <w:r>
        <w:rPr>
          <w:b/>
          <w:bCs/>
          <w:u w:val="single"/>
          <w:lang w:val="el" w:eastAsia="el"/>
        </w:rPr>
        <w:t>Ε. 2040/08-06-2023 εγκύκλιο του Διοικητή της Ανεξάρτητης Αρχής Δημοσίων Εσόδων «Παροχή οδηγιών για την ορθή εφαρμογή της ΠΟΛ 1163/2016 (Β’ 3779) απόφασης του Γενικού Γραμματέα Δημοσίων Εσόδων (ΓΓΔΕ), σε συνδυασμό με την ΠΟΛ.1006/2013 (Β’ 19) απόφαση του Γενικού Γραμματέα Δημοσίων Εσόδων (ΓΓΔΕ), σχετικά με τη δήλωση διακοπής εργασιών φυσικού προσώπου με βάση τον πραγματικό χρόνο παύσης των εργασιών τους»,</w:t>
      </w:r>
    </w:p>
    <w:p>
      <w:pPr>
        <w:pStyle w:val="StructureList1"/>
        <w:spacing w:before="120" w:after="0"/>
        <w:rPr>
          <w:lang w:val="el" w:eastAsia="el"/>
        </w:rPr>
      </w:pPr>
      <w:r>
        <w:rPr>
          <w:u w:val="single"/>
          <w:lang w:val="el" w:eastAsia="el"/>
        </w:rPr>
        <w:t>ιγ)</w:t>
      </w:r>
      <w:r>
        <w:rPr>
          <w:u w:val="single"/>
          <w:lang w:val="en" w:eastAsia="en"/>
        </w:rPr>
        <w:tab/>
      </w:r>
      <w:r>
        <w:rPr>
          <w:b/>
          <w:bCs/>
          <w:u w:val="single"/>
          <w:lang w:val="el" w:eastAsia="el"/>
        </w:rPr>
        <w:t>Α. 1151/ 10-10-2023 απόφαση του Διοικητή της Ανεξάρτητης Αρχής Δημοσίων Εσόδων «Αυτόματη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αυτών»(B΄5913).</w:t>
      </w:r>
    </w:p>
    <w:p>
      <w:pPr>
        <w:spacing w:before="240" w:after="240"/>
        <w:rPr>
          <w:lang w:val="el" w:eastAsia="el"/>
        </w:rPr>
      </w:pPr>
      <w:r>
        <w:rPr>
          <w:u w:val="single"/>
          <w:lang w:val="el" w:eastAsia="el"/>
        </w:rPr>
        <w:t xml:space="preserve">3. </w:t>
      </w:r>
      <w:r>
        <w:rPr>
          <w:b/>
          <w:bCs/>
          <w:u w:val="single"/>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του Υπουργού Οικονομικών, με θέμα «Ανανέωση της θητείας του Διοικητή της Ανεξάρτητης Αρχής Δημοσίων Εσόδων» (Υ.Ο.Δ.Δ.27).</w:t>
      </w:r>
    </w:p>
    <w:p>
      <w:pPr>
        <w:spacing w:before="240" w:after="240"/>
        <w:rPr>
          <w:lang w:val="el" w:eastAsia="el"/>
        </w:rPr>
      </w:pPr>
      <w:r>
        <w:rPr>
          <w:u w:val="single"/>
          <w:lang w:val="el" w:eastAsia="el"/>
        </w:rPr>
        <w:t xml:space="preserve">4. </w:t>
      </w:r>
      <w:r>
        <w:rPr>
          <w:b/>
          <w:bCs/>
          <w:u w:val="single"/>
          <w:lang w:val="el" w:eastAsia="el"/>
        </w:rPr>
        <w:t>Την ανάγκη βελτίωσης της διαδικασίας διακοπής εργασιών επιχείρησης μέσω υποβολής δήλωσης σε νέα ψηφιακή εφαρμογή.</w:t>
      </w:r>
    </w:p>
    <w:p>
      <w:pPr>
        <w:spacing w:before="240" w:after="240"/>
        <w:rPr>
          <w:lang w:val="el" w:eastAsia="el"/>
        </w:rPr>
      </w:pPr>
      <w:r>
        <w:rPr>
          <w:u w:val="single"/>
          <w:lang w:val="el" w:eastAsia="el"/>
        </w:rPr>
        <w:t xml:space="preserve">5. </w:t>
      </w:r>
      <w:r>
        <w:rPr>
          <w:b/>
          <w:bCs/>
          <w:u w:val="single"/>
          <w:lang w:val="el" w:eastAsia="el"/>
        </w:rPr>
        <w:t>Το γεγονός ότι από τις διατάξεις της παρούσας απόφασης δεν προκαλείται δαπάνη σε βάρος του τακτικού προϋπολογισμού της Ανεξάρτητης Αρχής Δημοσίων Εσόδων, αποφασίζουμε: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1Σκοπός - Πεδίο εφαρμογής</w:t>
      </w:r>
    </w:p>
    <w:p>
      <w:pPr>
        <w:spacing w:before="240" w:after="240"/>
        <w:rPr>
          <w:lang w:val="el" w:eastAsia="el"/>
        </w:rPr>
      </w:pPr>
      <w:r>
        <w:rPr>
          <w:b/>
          <w:bCs/>
          <w:u w:val="single"/>
          <w:lang w:val="el" w:eastAsia="el"/>
        </w:rPr>
        <w:t>Με την παρούσα καθορίζεται η διαδικασία, οι προϋποθέσεις και τα δικαιολογητικά για τη δήλωση διακοπής εργασιών για φυσικά και νομικά πρόσωπα ή νομικές οντότητες. Τα φυσικά και νομικά πρόσωπα ή νομικές οντότητες υποβάλλουν τη δήλωση διακοπής εργασιών μέσω της ειδικής ψηφιακής εφαρμογής της Ανεξάρτητης Αρχής Δημοσίων Εσόδων (ΑΑΔΕ) για τη διακοπή εργασιών στην ψηφιακή πύλη myAADE της ΑΑΔΕ. Η παρούσα δεν καταλαμβάνει τις περιπτώσεις αιτημάτων διακοπής των υπό ίδρυση επιχειρήσεων, φυσικών ή νομικών προσώπων ή νομικων οντοτήτων.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2Χρόνος και προϋποθέσεις διακοπής εργασιών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Φυσικά και νομικά πρόσωπα ή νομικές οντότητες υποβάλλουν, εφόσον δεν διαθέτουν αποθέματα, πάγια ή εμπορεύσιμα,δήλωση διακοπής εργασιών μέσα σε τριάντα (30) ημέρες είτε α) από την οριστική παύση των εργασιών τους για φυσικά πρόσωπα είτε β) από τη λύση τους ή από τη λήξη των εργασιών της εκκαθάρισης ή από την ανακοίνωση διαγραφής τους από το ΓΕΜΗ ή από άλλα Μητρώα για τα νομικά πρόσωπα ή νομικές οντότητες. Όταν η δήλωση διακοπής εργασιών υποβάλλεται πέραν της ως άνω προθεσμίας ή πέραν των τριάντα (30) ημερών από τον πραγματικό χρόνο διακοπής των εργασιών, είναι εκπρόθεσμη και επιβάλλονται τα προβλεπόμενα από τον ΚΦΔ πρόστιμα.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τα φυσικά πρόσωπα, ως χρόνος διακοπής εργασιών επιχείρησης προσδιορίζεται ο χρόνος διακοπής που προκύπτει κατόπιν διενέργειας των επαληθεύσεων, όπως ορίζονται στο άρθρο 4.</w:t>
      </w:r>
    </w:p>
    <w:p>
      <w:pPr>
        <w:spacing w:before="240" w:after="240"/>
        <w:rPr>
          <w:lang w:val="el" w:eastAsia="el"/>
        </w:rPr>
      </w:pPr>
      <w:r>
        <w:rPr>
          <w:b/>
          <w:bCs/>
          <w:u w:val="single"/>
          <w:lang w:val="el" w:eastAsia="el"/>
        </w:rPr>
        <w:t>Για τα νομικά πρόσωπα ή νομικές οντότητες: α) όταν ο αιτούμενος χρόνος διακοπής ανάγεται σε χρόνο έως και την 22-11-2016, για τα υπόχρεα εγγραφής στο ΓΕΜΗ ή άλλο Ειδικό Δημόσιο Βιβλίο ή Μητρώο εκτός ΓΕΜΗ, ως χρόνος διακοπής εργασιών προσδιορίζεται ο χρόνος διακοπής που προκύπτει κατόπιν διενέργειας των επαληθεύσεων, όπως ορίζονται στο άρθρο 4, με την επιφύλαξη των οριζομένων της περίπτωσης β), εφόσον ο προσδιορισθείς χρόνος διακοπής εργασιών ανάγεται σε χρόνο από την 23/11/2016 (χρόνος έναρξης ισχύος της ΠΟΛ 1163/2016) και μετά.</w:t>
      </w:r>
    </w:p>
    <w:p>
      <w:pPr>
        <w:spacing w:before="240" w:after="240"/>
        <w:rPr>
          <w:lang w:val="el" w:eastAsia="el"/>
        </w:rPr>
      </w:pPr>
      <w:r>
        <w:rPr>
          <w:b/>
          <w:bCs/>
          <w:u w:val="single"/>
          <w:lang w:val="el" w:eastAsia="el"/>
        </w:rPr>
        <w:t>Η ημερομηνία 23.11.2016 (έναρξης ισχύος της ΠΟΛ.1163/2016) διατηρείται, στο πλαίσιο της διαφοροποίησης που συνεπάγεται, ως προς τα προσκομιζόμενα δικαιολογητικά και την ακολουθούμενη διαδικασία επαληθεύσεων (άρθρα 3, 4 και 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όταν ο αιτούμενος χρόνος διακοπής εργασιών ανάγεται σε χρόνο από την 23-11-2016 και μετά, για τα υπόχρεα εγγραφής στο ΓΕΜΗ ή άλλο Ειδικό Δημόσιο Βιβλίο ή Μητρώο εκτός ΓΕΜΗ, ως χρόνος διακοπής εργασιών προσδιορίζεται ο χρόνος διαγραφής τους από αυτά, με την επιφύλαξη των οριζόμενων στην παρ. 3 του άρθρου 5 ως προς την υποχρέωση αναβίωσης της επιχείρησης σε στάδιο εκκαθάρισης.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εξαιρετικά, όταν ο αιτούμενος χρόνος διακοπής διαφοροποιείται από τον χρόνο της διαγραφής του υπόχρεου από το ΓΕΜΗ ή άλλο Ειδικό Δημόσιο Βιβλίο ή Μητρώο εκτός ΓΕΜΗ που ανάγεται σε χρόνο από την 23-11-2016 και μετά, ο χρόνος διακοπής προσδιορίζεται από την Φορολογική Διοίκηση κατόπιν διενέργειας σχετικών επαληθεύσεων. Εφόσον αποδεικνύεται πραγματικός χρόνος διακοπής των εργασιών προγενέστερος της διαγραφής του υπόχρεου από το ΓΕΜΗ ή άλλο Ειδικό Δημόσιο Βιβλίο ή Μητρώο εκτός ΓΕΜΗ, λαμβάνεται υπόψη ο χρόνος αυτός για τη διακοπή των εργασιών του στη Φορολογική Διοίκηση. Σε κάθε περίπτωση, η αιτούμενη ημερομηνία διακοπής πρέπει να ταυτίζεται με την ημερομηνία διαγραφής από το ΓΕΜΗ ή άλλα Ειδικά Δημόσια Βιβλία ή Μητρώα εκτός ΓΕΜΗ, εφόσον η ημερομηνία λύσης απορρέει από δικαστική απόφαση.</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για νομικά πρόσωπα ή νομικές οντότητες που δεν έχουν υποχρέωση εγγραφής στο ΓΕΜΗ ή άλλο Ειδικό Δημόσιο Βιβλίο ή Μητρώο εκτός ΓΕΜΗ, ως χρόνος διακοπής εργασιών προσδιορίζεται ο χρόνος διακοπής που προκύπτει κατόπιν διενέργειας των επαληθεύσεων, όπως ορίζονται στο άρθρο 4.</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Για την ολοκλήρωση της διακοπής, απαιτείται να έχουν υποβληθεί όλες οι φορολογικές δηλώσεις των φορολογικών ετών και των φορολογικών υποχρεώσεων μέχρι και τον προσδιορισθέντα με βάση τις επαληθεύσεις χρόνο της διακοπής εργασιών, με την επιφύλαξη των διατάξεων περί παραγραφής του δικαιώματος του Δημοσίου για έκδοση πράξης προσδιορισμού φόρου και να έχουν καταβληθεί τυχόν οφειλόμενα τέλη κυκλοφορίας, έως την κατάθεση των στοιχείων κυκλοφορίας ή την οριστική διαγραφή του οχήματος ή τη μεταβίβαση αυτού ή σε περίπτωση κλοπής ή μη ολοκληρωμένης μεταβίβασης, έως τη δήλωση του κατά περίπτωση γεγονότος στην αρμόδια αρχή και καταχώρισής του στο Πληροφοριακό Σύστημα Οχημάτων (εφεξής ΠΣΟ) της ΑΑΔΕ. Ειδικά για τις περιπτώσεις υπεξαίρεσης και μη ολοκληρωμένης μεταβίβασης, εφόσον υπάρχει τελεσίδικη δικαστική απόφαση που δικαιώνει τον φορολογούμενο, οφείλονται τέλη κυκλοφορίας έως το χρόνο που ορίζει η απόφαση. Επισημαίνεται ότι σε περίπτωση απορριπτικής δικαστικής απόφασης, δεν λαμβάνεται υπόψη ο χρόνος δήλωσης του γεγονότος στην αρμόδια αρχή.</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3Απαιτούμενα δικαιολογητικά και δηλώσεις συναίνεσης</w:t>
      </w:r>
    </w:p>
    <w:p>
      <w:pPr>
        <w:spacing w:before="240" w:after="240"/>
        <w:rPr>
          <w:lang w:val="el" w:eastAsia="el"/>
        </w:rPr>
      </w:pPr>
      <w:r>
        <w:rPr>
          <w:b/>
          <w:bCs/>
          <w:u w:val="single"/>
          <w:lang w:val="el" w:eastAsia="el"/>
        </w:rPr>
        <w:t>Κατά την υποβολή της δήλωσης διακοπής εργασιών, δηλώνονται ή και επισυνάπτονται από τον φορολογούμενο τα ακόλουθα κατά περίπτωση: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Τα φυσικά και νομικά πρόσωπα και οι νομικές οντότητες δηλώνουν ότι έχουν καταχωριστεί όλες οι μεταβολές που σχετίζονται με την άσκηση της επιχειρηματικής τους δραστηριότητας στο Μητρώο της Φορολογικής Διοίκησης, κατόπιν επαλήθευσης του ιστορικού μεταβολών τους από την εφαρμογή «Βεβαιώσεις Μητρώου» στην πλατφόρμα “Μητρώο και Επικοινωνία» της ψηφιακής πύλης myAADE της ΑΑΔΕ. Εφόσον υφίστανται μεταβολές εργασιών που δεν έχουν καταχωριστεί στο Μητρώο της Φορολογικής Διοίκησης, η διαδικασία επί της ψηφιακής εφαρμογής δεν δύναται να ολοκληρωθεί και ο φορολογούμενος ενημερώνεται με μήνυμα να επανέλθει με νέο αίτημα, μετά την τακτοποίηση της εικόνας του στο Μητρώο της Φορολογικής Διοίκησης.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ότι δεν έχουν στην κυριότητά τους πλοία κατά την αιτούμενη ημερομηνία διακοπής εργασιών και έως και την ημερομηνία υποβολής της δήλωσης διακοπής.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φυσικά και νομικά πρόσωπα και οι νομικές οντότητες που είχαν στην κυριότητά τους επαγγελματικό όχημα ΙΧ ή ΔΧ, με την υποβολή της δήλωσης διακοπής εργασιών δηλώνουν ότι έχει μεταβιβαστεί το αμάξωμα ή έχει διαγραφεί οριστικά ή έχει γίνει αυτοπαράδοση κατά την αιτούμενη ημερομηνία διακοπής εργασιών.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Τα φυσικά πρόσωπα που είχαν στην κατοχή τους Ι.Χ. όχημα ή οχήματα και ασκούσαν με τη χρήση αυτών δραστηριότητα η οποία εντάσσεται στους αναφερόμενους στο άρθρο 4 παρ. 2 περίπτωση 2.6. ΚΑΔ, κατά την υποβολή της δήλωσης διακοπής εργασιών δηλώνουν ότι έχουν καταχωρηθεί όλες οι μεταβολές που σχετίζονται με την κατάσταση των εν λόγω οχημάτων, κατόπιν επαλήθευσης με το πληροφοριακό σύστημα οχημάτων. Σε ειδικό πεδίο της αίτησης δηλώνουν ότι το όχημα ή τα οχήματα που παραμένουν στην κυριότητά τους τα χρησιμοποιούν για ιδιωτική τους χρήση αναγράφοντας τον σχετικό αριθμό κυκλοφορίας και επισυνάπτουν στοιχείο αυτοπαράδοσης κατά περίπτωση. Εφόσον υφίστανται μεταβολές που δεν έχουν καταχωριστεί, οφείλουν πριν την υποβολή της δήλωσης διακοπής εργασιών να έχουν ενημερώσει την εικόνα των οχημάτων τους στην ΑΑΔΕ, ήτοι να έχουν ενημερώσει μέσω της αρμόδιας φορολογικής υπηρεσίας για τυχόν μεταβίβαση, ακινησία, υπεξαίρεση, οριστική διαγραφή, δήλωση κλοπής / ανολοκλήρωτης μεταβίβασης. Ειδικά στην περίπτωση έκδοσης στοιχείου αυτοπαράδοσης από 1/1/2024, καταχωρίζεται στην αίτηση διακοπής ο μοναδικός αριθμός καταχώρησης (ΜΑΡΚ) που έχει λάβει το στοιχείο αυτοπαράδοσης από την ψηφιακή πλατφόρμα myDATA για το συγκεκριμένο όχημα.</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ότι δεν έχουν στην κυριότητά τους πάγια, αποθέματα ή εμπορεύσιμα κατά την αιτούμενη ημερομηνία διακοπής εργασιών και έως και την ημερομηνία υποβολής της δήλωσης διακοπής.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ότι δεν έχουν λάβει επιστρεπτέα προκαταβολή ή άλλης μορφής κρατική ενίσχυση για επιχειρηματική δραστηριότητα σε χρόνο μεταγενέστερο της αιτούμενης ημερομηνίας διακοπής των εργασιών της επιχείρησης.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ότι δεν έχουν συναλλαγές μετά τον αιτούμενο χρόνο διακοπής που να απαιτούν την υποβολή δήλωσης για καταβολή τελών, ειδικών ή παρακρατούμενων φόρων.</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ότι δεν έχουν ενεργό μέσο πληρωμών καταχωρημένο στο Μητρώο Μέσων Πληρωμών κατά την αιτούμενη ημερομηνία διακοπής εργασιών και έως και την ημερομηνία υποβολής της δήλωσης διακοπής.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Τα φυσικά και νομικά πρόσωπα και οι νομικές οντότητες με την υποβολή της δήλωσης διακοπής εργασιών δηλώνουν αν απαιτείται διακανονισμός ΦΠΑ επενδυτικών αγαθών κατά τη διακοπή.</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Τα υπόχρεα εγγραφής στο ΓΕΜΗ νομικά πρόσωπα και οι νομικές οντότητες, ανεξάρτητα αν έχουν εγγραφεί ή μη στο ΓΕΜΗ, εφόσον ο αιτούμενος χρόνος διακοπής ανάγεται σε χρόνο έως και την 22-11-2016, υποβάλουν τη δήλωση διακοπής εργασιών χωρίς τη συνυποβολή σχετικού δικαιολογητικού (αποδεικτικού λύσης) από την αρμόδια υπηρεσία ΓΕΜΗ εφόσον δηλώνουν ότι δεν υπάρχει ανακοίνωση στο ΓΕΜΗ με ημερομηνία δημοσίευσης από την 2311-2016 και μετά.</w:t>
      </w:r>
    </w:p>
    <w:p>
      <w:pPr>
        <w:spacing w:before="240" w:after="240"/>
        <w:rPr>
          <w:lang w:val="el" w:eastAsia="el"/>
        </w:rPr>
      </w:pPr>
      <w:r>
        <w:rPr>
          <w:b/>
          <w:bCs/>
          <w:u w:val="single"/>
          <w:lang w:val="el" w:eastAsia="el"/>
        </w:rPr>
        <w:t>Τα υπόχρεα εγγραφής στο ΓΕΜΗ νομικά πρόσωπα και οι νομικές οντότητες, εφόσον ο αιτούμενος χρόνος διακοπής ανάγεται σε χρόνο από την 23-11-2016 και μετά, υποβάλλουν τη δήλωση διακοπής εργασιών, συνυποβάλλοντας βεβαίωση διαγραφής από την αρμόδια υπηρεσία ΓΕΜΗ.</w:t>
      </w:r>
    </w:p>
    <w:p>
      <w:pPr>
        <w:spacing w:before="240" w:after="240"/>
        <w:rPr>
          <w:lang w:val="el" w:eastAsia="el"/>
        </w:rPr>
      </w:pPr>
      <w:r>
        <w:rPr>
          <w:b/>
          <w:bCs/>
          <w:u w:val="single"/>
          <w:lang w:val="el" w:eastAsia="el"/>
        </w:rPr>
        <w:t>Τα υπόχρεα εγγραφής στο ΓΕΜΗ νομικά πρόσωπα και οι νομικές οντότητες, εφόσον ο αιτούμενος χρόνος διακοπής ανάγεται σε χρόνο έως και την 22-11-2016 και δηλώνουν ότι υπάρχει ανακοίνωση στο ΓΕΜΗ με ημερομηνία δημοσίευσης από την 23-11-2016 και μετά, συνυποβάλλουν βεβαίωση διαγραφής από την αρμόδια υπηρεσία ΓΕΜΗ.</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Τα νομικά πρόσωπα και οι νομικές οντότητες, που εξαιρούνται της υποχρέωσης εγγραφής στο ΓΕΜΗ και το έγγραφο σύστασής τους, εκ του νόμου, καταχωρίζεται σε άλλο Ειδικό Δημόσιο Βιβλίο ή Μητρώο εκτός ΓΕΜΗ συνυποβάλλουν κατά την ηλεκτρονική δήλωση διακοπής εργασιών, αποδεικτικό της λήξης των εργασιών της εκκαθάρισης ή της λύσης τους, σε περίπτωση που το στάδιο της εκκαθάρισης δεν είναι υποχρεωτικό, το οποίο έχει νομίμως δημοσιευθεί και συμπληρώνουν σε ειδικά πεδία την ημερομηνία, τον αριθμό πρωτοκόλλου και το Μητρώο ή Ειδικό Δημόσιο Βιβλίο καταχώρησης. Τα νομικά πρόσωπα ή νομικές οντότητες που δεν έχουν υποχρέωση εγγραφής στο ΓΕΜΗ ή σε άλλο Ειδικό Δημόσιο Βιβλίο ή Μητρώο εκτός ΓΕΜΗ, συνυποβάλλουν κατά την ηλεκτρονική δήλωση διακοπής εργασιών, αποδεικτικό της λήξης των εργασιών της εκκαθάρισης ή της λύσης τους, σε περίπτωση που το στάδιο της εκκαθάρισης δεν είναι υποχρεωτικό. Η ημερομηνία δημοσίευσης της λήξης των εργασιών της εκκαθάρισης ή της λύσης τους ή η ημερομηνία λήξης των εργασιών της εκκαθάρισης ή της λύσης τους, σε περίπτωση που το στάδιο της εκκαθάρισης δεν είναι υποχρεωτικό, δεν είναι δεσμευτική για τον προσδιορισμό της ημερομηνίας διακοπής της επιχειρηματικής δραστηριότητας από τη Φορολογική Διοίκηση.</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Τα νομικά πρόσωπα και οι νομικές οντότητες με αιτούμενο χρόνο διακοπής πριν την 01-012014 με την υποβολή της δήλωσης διακοπής εργασιών δηλώνουν ότι δεν διαθέτουν εμπράγματα δικαιώματα επί ακινήτων.</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Τα νομικά πρόσωπα και νομικές οντότητες, με αιτούμενο χρόνο διακοπής έως και την 2211-2016, με την υποβολή της δήλωσης διακοπής εργασιών δηλώνουν ότι δεν έχουν χρηματικές απαιτήσεις και υποχρεώσεις, εφόσον πρόκειται για εταιρείες ή λοιπά νομικά πρόσωπα για τα οποία προβλέπεται εκ του νόμου στάδιο εκκαθάρισης.</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Τα νομικά πρόσωπα και οι νομικές οντότητες με την υποβολή της δήλωσης διακοπής εργασιών δηλώνουν ότι δεν συμμετέχουν σε άλλο νομικό πρόσωπο ή νομική οντότητα κατά την αιτούμενη ημερομηνία διακοπής εργασιών και έως και την ημερομηνία υποβολής της δήλωσης διακοπής.</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Η δήλωση διακοπής εργασιών ατομικής επιχείρησης αποβιώσαντος υποβάλλεται από έναν τουλάχιστον εκ των κληρονόμων και συνοδεύεται από σχετική υπεύθυνη δήλωση όλων των υπολοίπων συγκληρονόμων, με βεβαιωμένο το γνήσιο της υπογραφής κατά τα οριζόμενα στην παρ. 4 του άρθρου 6.</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4Επαληθεύσεις</w:t>
      </w:r>
    </w:p>
    <w:p>
      <w:pPr>
        <w:spacing w:before="240" w:after="240"/>
        <w:rPr>
          <w:lang w:val="el" w:eastAsia="el"/>
        </w:rPr>
      </w:pPr>
      <w:r>
        <w:rPr>
          <w:b/>
          <w:bCs/>
          <w:u w:val="single"/>
          <w:lang w:val="el" w:eastAsia="el"/>
        </w:rPr>
        <w:t>Η διαπίστωση του χρόνου διακοπής εργασιών,σύμφωνα με τα ψηφιακά στοιχεία που έχει στη διάθεσή της η Φορολογική Διοίκηση,διενεργείται βάσει επαληθεύσεων, ήτοι ενδεικτικά:</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Μητρώο</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Με την υποβολή της δήλωσης διακοπής εργασιών από τα πρόσωπα του άρθρου 1 ή για λογαριασμό αυτών, επαληθεύεται ότι δεν έχει καταχωριστεί στο Μητρώο της Φορολογικής Διοίκησης, ανατρέχουσα σε χρόνο μεταγενέστερο της αιτηθείσας ημερομηνίας διακοπής εργασιών, μεταβολή ως προς τα στοιχεία άσκησης της επιχειρηματικής δραστηριότητας των προσώπων αυτών. Ειδικότερα, επαληθεύεται ότι δεν έχει λάβει χώρα αλλαγή επωνυμίας, έδρας, Κ.Α.Δ. (με εξαίρεση την απλή αντιστοίχιση Κ.Α.Δ βλ. παρ. 1.3), του τρόπου άσκησης δραστηριότητας, μελών/εταίρων, διαχειριστών, μελών Δ.Σ., νομίμων εκπροσώπων και λοιπών σχέσεων που αφορούν την επιχείρηση, εγκαταστάσεων εξωτερικού /εσωτερικού, κατάστασης επιχείρησης, τρόπου ένταξης και τόπου τήρησης στοιχείων Ελληνικών Λογιστικών Προτύπων(ΕΛΠ), μεταβολή κατηγορίας βιβλίων ΕΛΠ, μεταβολή διαχειριστικής περιόδου, τίτλου επιχείρησης, στοιχείων εγγραφής στο επιμελητήριο, πωλήσεων από απόσταση, ενδοκοινοτικών εξ αποστάσεως πωλήσεων αγαθών και τηλεπικοινωνιακών, ραδιοτηλεοπτικών και ηλεκτρονικά παρεχόμενων υπηρεσιών(Telecommunication, Broadcasting, Electronic- TBE), μεταβολή Ειδικού Φόρου Κατανάλωσης (ΕΦΚ), στοιχείων Καταστατικού, στοιχείων ΦΕΚ, κεφαλαίου, λήξης διάρκειας Μη Φυσικού Προσώπου, ιδιότητας επιχείρησης, είδους μετοχών, κατηγορίας Μη Φυσικού Προσώπου, Μορφής Μη Φυσικού Προσώπου, αλλαγή υπαγωγής και καθεστώτων ΦΠΑ και ενδοκοινοτικών συναλλαγών.Εάν έχουν επέλθει μεταβολές ως προς τα στοιχεία άσκησης της επιχειρηματικής δραστηριότητας των φυσικών προσώπων, νομικών προσώπων ή των νομικών οντοτήτων που δεν έχουν καταχωριστεί στο Μητρώο της Φορολογικής Διοίκησης, οι φορολογούμενοι οφείλουν να τις δηλώσουν. Εφόσον αυτές είναι μεταγενέστερες της αιτηθείσας ημερομηνίας διακοπής των εργασιών τους, η ημερομηνία διακοπής δεν μπορεί να ανατρέχει σε χρόνο προγενέστερο της πλέον πρόσφατης μεταβολής εργασιών.</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Με την υποβολή της δήλωσης διακοπής εργασιών επαληθεύεται η μη συμμετοχή του νομικού προσώπου ή νομικής οντότητας σε άλλο νομικό πρόσωπο ή νομική οντότητα, κατά τον αιτούμενο χρόνο διακοπής ή και σε χρόνο μεταγενέστερο της αιτούμενης ημερομηνίας διακοπής των εργασιών της επιχείρησης.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Κατ’ εξαίρεση της υποπαραγράφου 1.1, οι δηλώσεις μεταβολής για την αντιστοίχιση των ΚΑΔ, σύμφωνα με την Απόφαση του Υπουργού Οικονομίας και Οικονομικών 1100330/1954/ΔΜ/6.10.08(Β΄2149) «Καθορισμός Της Εθνικής Ονοματολογίας Οικονομικών Δραστηριοτήτων (Κ.Α.Δ. 2008)», ή για την αλλαγή κατοικίας – έδρας από φυσικό πρόσωπο που χρησιμοποιεί την κατοικία του ως έδρα ή για την αλλαγή έδρας αλλοδαπής ή για την αλλαγή των προσωπικών στοιχείων φυσικού προσώπου ή για την θέση της επιχείρησης σε αδράνεια, δεν επηρεάζουν τον προσδιορισμό του χρόνου διακοπής των εργασιών καθώς δεν αφορούν σε πραγματική άσκηση της δραστηριότητας. Σε περίπτωση που έχουν υποβληθεί δηλώσεις μεταβολής εργασιών της παρούσας υποπερίπτωσης ανατρέχουσες σε χρόνο μεταγενέστερο της αιτηθείσας ημερομηνίας διακοπής των εργασιών, η ημερομηνία διακοπής δεν επηρεάζεται από αυτές.</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Σύμφωνα με την υπ’ αριθ. 1117989/2301/ΔΜ</w:t>
      </w:r>
      <w:r>
        <w:rPr>
          <w:rStyle w:val="link"/>
          <w:b/>
          <w:bCs/>
          <w:u w:val="single"/>
          <w:lang w:val="el" w:eastAsia="el"/>
        </w:rPr>
        <w:t xml:space="preserve">/ΠΟΛ.1157/26.11.2008 </w:t>
      </w:r>
      <w:r>
        <w:rPr>
          <w:b/>
          <w:bCs/>
          <w:u w:val="single"/>
          <w:lang w:val="el" w:eastAsia="el"/>
        </w:rPr>
        <w:t>εγκύκλιο, η οποία εκδόθηκε για την ορθή εφαρμογή της 1100330/1954/ΔΜ</w:t>
      </w:r>
      <w:r>
        <w:rPr>
          <w:rStyle w:val="link"/>
          <w:b/>
          <w:bCs/>
          <w:u w:val="single"/>
          <w:lang w:val="el" w:eastAsia="el"/>
        </w:rPr>
        <w:t xml:space="preserve">/ΠΟΛ.1133/6.10.2008 </w:t>
      </w:r>
      <w:r>
        <w:rPr>
          <w:b/>
          <w:bCs/>
          <w:u w:val="single"/>
          <w:lang w:val="el" w:eastAsia="el"/>
        </w:rPr>
        <w:t>(Β’2149) Α.Υ.Ο.Ο. «Καθορισμός Της Εθνικής Ονοματολογίας Οικονομικών Δραστηριοτήτων (Κ.Α.Δ. 2008)», φορολογούμενοι που θα υποβάλλουν δήλωση διακοπής εργασιών με ημερομηνία μετά την 1-12-2008 (ημερομηνία έναρξης ισχύος της Απόφασης – Κ.Α.Δ. 2008) και δεν έχουν προβεί στην αντιστοίχιση των Κ.Α.Δ. οφείλουν πριν την υποβολή της δήλωσης διακοπής εργασιών να προβούν στην αντιστοίχιση αυτών. Αντίθετα, φορολογούμενοι που θα υποβάλουν δήλωση διακοπής εργασιών με ημερομηνία προγενέστερη της 1-12-2008 δεν έχουν υποχρέωση αντιστοίχισης.</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Για την ανωτέρω περίπτωση 1.3 μεταγενέστερων δηλώσεων μεταβολών, οι οποίες δεν επηρεάζουν τον χρόνο διακοπής εργασιών, η διακοπή ολοκληρώνεται και η ημερομηνία μεταβολής αντικαθίσταται αναλόγως, για την καταχώριση της Δήλωσης Διακοπής Εργασιών με την ημερομηνία διακοπής εργασιών που προσδιορίζεται ως ο χρόνος διακοπής εργασιών της επιχείρησης. Η διαδικασία της μεταβολής θα ολοκληρώνεται με την καταχώριση της παρατήρησης: «Μεταβολή ημερομηνίας μεταβολής λόγω Διακοπής Εργασιών με την προσδιορισθείσα βάσει επαληθεύσεων ημερομηνία».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Οχήματα</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Για την υποβολή του αιτήματος διακοπής εργασιών, σε περίπτωση κατοχής οχημάτων, είναι απαραίτητη η προηγούμενη ενημέρωση του Πληροφοριακού Συστήματος Οχημάτων (ΠΣΟ) της ΑΑΔΕ για οποιαδήποτε μεταβολή.</w:t>
      </w:r>
    </w:p>
    <w:p>
      <w:pPr>
        <w:pStyle w:val="MainText"/>
        <w:spacing w:before="120" w:after="0"/>
        <w:rPr>
          <w:lang w:val="el" w:eastAsia="el"/>
        </w:rPr>
      </w:pPr>
      <w:r>
        <w:rPr>
          <w:b/>
          <w:bCs/>
          <w:u w:val="single"/>
          <w:lang w:val="el" w:eastAsia="el"/>
        </w:rPr>
        <w:t>2.2</w:t>
      </w:r>
      <w:r>
        <w:rPr>
          <w:u w:val="single"/>
          <w:lang w:val="el" w:eastAsia="el"/>
        </w:rPr>
        <w:t xml:space="preserve"> </w:t>
      </w:r>
      <w:r>
        <w:rPr>
          <w:b/>
          <w:bCs/>
          <w:u w:val="single"/>
          <w:lang w:val="el" w:eastAsia="el"/>
        </w:rPr>
        <w:t>Για τα φυσικά πρόσωπα επαληθεύεται, η μη ύπαρξη επαγγελματικού οχήματος ιδιωτικής ή δημόσιας χρήσης κατά την αιτούμενη ημερομηνία της διακοπής εργασιών και έως και την ημερομηνία ολοκλήρωσης της διακοπής. Εφόσον διαπιστωθεί η ύπαρξη επαγγελματικού οχήματος η διαδικασία της διακοπής επί της ψηφιακής εφαρμογής δεν δύναται να ολοκληρωθεί και ο φορολογούμενος ενημερώνεται με σχετικό μήνυμα επί της εφαρμογής.</w:t>
      </w:r>
    </w:p>
    <w:p>
      <w:pPr>
        <w:pStyle w:val="MainText"/>
        <w:spacing w:before="120" w:after="0"/>
        <w:rPr>
          <w:lang w:val="el" w:eastAsia="el"/>
        </w:rPr>
      </w:pPr>
      <w:r>
        <w:rPr>
          <w:b/>
          <w:bCs/>
          <w:u w:val="single"/>
          <w:lang w:val="el" w:eastAsia="el"/>
        </w:rPr>
        <w:t>2.3</w:t>
      </w:r>
      <w:r>
        <w:rPr>
          <w:u w:val="single"/>
          <w:lang w:val="el" w:eastAsia="el"/>
        </w:rPr>
        <w:t xml:space="preserve"> </w:t>
      </w:r>
      <w:r>
        <w:rPr>
          <w:b/>
          <w:bCs/>
          <w:u w:val="single"/>
          <w:lang w:val="el" w:eastAsia="el"/>
        </w:rPr>
        <w:t>Για τα νομικά πρόσωπα και τις νομικές οντότητες επαληθεύεται η μη ύπαρξη οχήματος ιδιωτικής ή δημόσιας χρήσης κατά την αιτούμενη ημερομηνία της διακοπής εργασιών και έως και την ημερομηνία ολοκλήρωσης της διακοπής. Εφόσον διαπιστωθεί η ύπαρξη οχήματος, η διαδικασία της διακοπής επί της ψηφιακής εφαρμογής δεν δύναται να ολοκληρωθεί και λαμβάνει χώρα ενημέρωση με σχετικό μήνυμα επί της εφαρμογής.</w:t>
      </w:r>
    </w:p>
    <w:p>
      <w:pPr>
        <w:pStyle w:val="MainText"/>
        <w:spacing w:before="120" w:after="0"/>
        <w:rPr>
          <w:lang w:val="el" w:eastAsia="el"/>
        </w:rPr>
      </w:pPr>
      <w:r>
        <w:rPr>
          <w:b/>
          <w:bCs/>
          <w:u w:val="single"/>
          <w:lang w:val="el" w:eastAsia="el"/>
        </w:rPr>
        <w:t>2.4</w:t>
      </w:r>
      <w:r>
        <w:rPr>
          <w:u w:val="single"/>
          <w:lang w:val="el" w:eastAsia="el"/>
        </w:rPr>
        <w:t xml:space="preserve"> </w:t>
      </w:r>
      <w:r>
        <w:rPr>
          <w:b/>
          <w:bCs/>
          <w:u w:val="single"/>
          <w:lang w:val="el" w:eastAsia="el"/>
        </w:rPr>
        <w:t>Η ημερομηνία της αυτοπαράδοσης ή κλοπής ή υπεξαίρεσης και μη ολοκληρωμένης μεταβίβασης σύμφωνα με την παρ. 3 του άρθρου 2 της παρούσας ή οριστικής διαγραφής του επαγγελματικού οχήματος ή μεταβίβασης αυτού είναι δεσμευτική για τον προσδιορισμό της ημερομηνίας διακοπής εργασιών και ο χρόνος διακοπής των εργασιών δεν μπορεί να ανατρέχει σε καμία περίπτωση σε χρόνο προγενέστερο της τελευταίας χρονικά μεταβολής του συνόλου των οχημάτων που χρησιμοποιούνται για επαγγελματική δραστηριότητα.</w:t>
      </w:r>
    </w:p>
    <w:p>
      <w:pPr>
        <w:pStyle w:val="MainText"/>
        <w:spacing w:before="120" w:after="0"/>
        <w:rPr>
          <w:lang w:val="el" w:eastAsia="el"/>
        </w:rPr>
      </w:pPr>
      <w:r>
        <w:rPr>
          <w:b/>
          <w:bCs/>
          <w:u w:val="single"/>
          <w:lang w:val="el" w:eastAsia="el"/>
        </w:rPr>
        <w:t>2.5</w:t>
      </w:r>
      <w:r>
        <w:rPr>
          <w:u w:val="single"/>
          <w:lang w:val="el" w:eastAsia="el"/>
        </w:rPr>
        <w:t xml:space="preserve"> </w:t>
      </w:r>
      <w:r>
        <w:rPr>
          <w:b/>
          <w:bCs/>
          <w:u w:val="single"/>
          <w:lang w:val="el" w:eastAsia="el"/>
        </w:rPr>
        <w:t>Ειδικά για τα φυσικά πρόσωπα, νομικά πρόσωπα και νομικές οντότητες, που είχαν στην κατοχή τους επαγγελματικό όχημα δημόσιας χρήσης (Δ.Χ.), ο χρόνος διακοπής των εργασιών τους δεν μπορεί να ανατρέχει σε καμία περίπτωση σε χρόνο προγενέστερο της ημερομηνίας μεταβίβασης της άδειας δημόσιας χρήσης και του οχήματος.</w:t>
      </w:r>
    </w:p>
    <w:p>
      <w:pPr>
        <w:pStyle w:val="MainText"/>
        <w:spacing w:before="120" w:after="0"/>
        <w:rPr>
          <w:lang w:val="el" w:eastAsia="el"/>
        </w:rPr>
      </w:pPr>
      <w:r>
        <w:rPr>
          <w:b/>
          <w:bCs/>
          <w:u w:val="single"/>
          <w:lang w:val="el" w:eastAsia="el"/>
        </w:rPr>
        <w:t>2.6</w:t>
      </w:r>
      <w:r>
        <w:rPr>
          <w:u w:val="single"/>
          <w:lang w:val="el" w:eastAsia="el"/>
        </w:rPr>
        <w:t xml:space="preserve"> </w:t>
      </w:r>
      <w:r>
        <w:rPr>
          <w:b/>
          <w:bCs/>
          <w:u w:val="single"/>
          <w:lang w:val="el" w:eastAsia="el"/>
        </w:rPr>
        <w:t>Για τα φυσικά πρόσωπα, που είχαν στην κατοχή τους επιβατικά Ι.Χ. και τα οποία χρησιμοποιούν στη δραστηριότητά τους, η οποία εντάσσεται στους παρακάτω ΚΑΔ: 77110000 Ενοικίαση και εκμίσθωση αυτοκινήτων και ελαφρών μηχανοκίνητων οχημάτων</w:t>
      </w:r>
    </w:p>
    <w:p>
      <w:pPr>
        <w:spacing w:before="240" w:after="240"/>
        <w:rPr>
          <w:lang w:val="el" w:eastAsia="el"/>
        </w:rPr>
      </w:pPr>
      <w:r>
        <w:rPr>
          <w:b/>
          <w:bCs/>
          <w:u w:val="single"/>
          <w:lang w:val="el" w:eastAsia="el"/>
        </w:rPr>
        <w:t>45111100 Χονδρικό εμπόριο επιβατηγών μηχανοκίνητων οχημάτων 45112100 Λιανικό εμπόριο καινούριων επιβατηγών μηχανοκίνητων οχημάτων 45112200 Λιανικό εμπόριο μεταχειρισμένων επιβατηγών μηχανοκίνητων οχημάτων 85531100 Υπηρεσίες σχολών ερασιτεχνών οδηγών αυτοκινήτων</w:t>
      </w:r>
    </w:p>
    <w:p>
      <w:pPr>
        <w:spacing w:before="240" w:after="240"/>
        <w:rPr>
          <w:lang w:val="el" w:eastAsia="el"/>
        </w:rPr>
      </w:pPr>
      <w:r>
        <w:rPr>
          <w:b/>
          <w:bCs/>
          <w:u w:val="single"/>
          <w:lang w:val="el" w:eastAsia="el"/>
        </w:rPr>
        <w:t>85591306 Υπηρεσίες σχολών επαγγελματιών οδηγών αυτοκινήτων ο χρόνος διακοπής των εργασιών τους δεν μπορεί να ανατρέχει σε χρόνο προγενέστερο της μεταβίβασης του οχήματος ή της ημερομηνίας κατάθεσης των στοιχείων κυκλοφορίας ή αυτοπαράδοσης ή κλοπής ή οριστικής διαγραφής τους ή υπεξαίρεσης ή μη ολοκληρωμένης μεταβίβασης. Σε καμία περίπτωση, ο χρόνος διακοπής των εργασιών δεν μπορεί να ανατρέχει σε χρόνο προγενέστερο της τελευταίας χρονικά μεταβολής του συνόλου των οχημάτων που χρησιμοποιούνται για επαγγελματική δραστηριότητα.</w:t>
      </w:r>
    </w:p>
    <w:p>
      <w:pPr>
        <w:spacing w:before="240" w:after="240"/>
        <w:rPr>
          <w:lang w:val="el" w:eastAsia="el"/>
        </w:rPr>
      </w:pPr>
      <w:r>
        <w:rPr>
          <w:b/>
          <w:bCs/>
          <w:u w:val="single"/>
          <w:lang w:val="el" w:eastAsia="el"/>
        </w:rPr>
        <w:t>Ειδικά στην περίπτωση αυτοπαράδοσης οχήματος ελέγχεται συστημικά μετά την 1/1/2024 ο δηλωθείς μοναδικός αριθμός καταχώρησης (ΜΑΡΚ) που έχει λάβει το στοιχείο αυτοπαράδοσης από την ψηφιακή πλατφόρμα myDATA.</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Πλοία</w:t>
      </w:r>
    </w:p>
    <w:p>
      <w:pPr>
        <w:spacing w:before="240" w:after="240"/>
        <w:rPr>
          <w:lang w:val="el" w:eastAsia="el"/>
        </w:rPr>
      </w:pPr>
      <w:r>
        <w:rPr>
          <w:b/>
          <w:bCs/>
          <w:u w:val="single"/>
          <w:lang w:val="el" w:eastAsia="el"/>
        </w:rPr>
        <w:t>Επαληθεύεται ότι τα φυσικά και νομικά πρόσωπα ή νομικές οντότητες δεν έχουν στην κυριότητά τους πλοίο κατά την αιτούμενη ημερομηνία διακοπής εργασιών και έως και την ημερομηνία ολοκλήρωσης της δήλωσης διακοπής.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Λογιστικά αρχεία και στοιχεία</w:t>
      </w:r>
    </w:p>
    <w:p>
      <w:pPr>
        <w:spacing w:before="240" w:after="240"/>
        <w:rPr>
          <w:lang w:val="el" w:eastAsia="el"/>
        </w:rPr>
      </w:pPr>
      <w:r>
        <w:rPr>
          <w:b/>
          <w:bCs/>
          <w:u w:val="single"/>
          <w:lang w:val="el" w:eastAsia="el"/>
        </w:rPr>
        <w:t>Επαληθεύεται η μη άσκηση επιχειρηματικής δραστηριότητας κατά το κρινόμενο διάστημα, η οποία αποδεικνύεται από τον χρόνο έκδοσης φορολογικών στοιχείων, σύμφωνα με όσα ορίζονται στην παρ. 2 του άρθρου 11 του ν. 4308/2014 (Α΄251) ή από τη λήψη αυτών, όπως τα σχετικά δεδομένα προκύπτουν από τις υποβληθείσες καταστάσεις πελατών και προμηθευτών της παρ. 3 του άρθρου 14 του ν.4987/2022 (έως και το ημερολογιακό έτος 2020) ή τα διαβιβασθέντα δεδομένα των εκδοθέντων λογιστικών αρχείων/στοιχείων, ανεξαρτήτως της μεθόδου έκδοσης αυτών, στην ψηφιακή πλατφόρμα «myDATA» της ΑΑΔΕ (από το ημερολογιακό έτος 2021 και εφεξής), κατ’ εφαρμογή των διατάξεων του άρθρου 16 του ΚΦΔ. Όσον αφορά τη λήψη φορολογικών στοιχείων από το ημερολογιακό έτος 2021 και έπειτα, η απόρριψη διαβιβασθέντων δεδομένων των υπόψη στοιχείων στην ψηφιακή πλατφόρμα «myDATA» δεν επηρεάζει τον χρόνο διακοπής εργασιών.</w:t>
      </w:r>
    </w:p>
    <w:p>
      <w:pPr>
        <w:spacing w:before="240" w:after="240"/>
        <w:rPr>
          <w:lang w:val="el" w:eastAsia="el"/>
        </w:rPr>
      </w:pPr>
      <w:r>
        <w:rPr>
          <w:b/>
          <w:bCs/>
          <w:u w:val="single"/>
          <w:lang w:val="el" w:eastAsia="el"/>
        </w:rPr>
        <w:t>Στην περίπτωση ύπαρξης παγίων και αποθεμάτων η αυτοπαράδοση ή η μεταβίβαση αυτών προηγείται της διακοπής εργασιών και εφαρμόζονται κατά περίπτωση τα οριζόμενα στις οικείες διατάξεις του Κώδικα ΦΠΑ (ν.5144/2024).</w:t>
      </w:r>
    </w:p>
    <w:p>
      <w:pPr>
        <w:spacing w:before="240" w:after="240"/>
        <w:rPr>
          <w:lang w:val="el" w:eastAsia="el"/>
        </w:rPr>
      </w:pPr>
      <w:r>
        <w:rPr>
          <w:b/>
          <w:bCs/>
          <w:u w:val="single"/>
          <w:lang w:val="el" w:eastAsia="el"/>
        </w:rPr>
        <w:t>Περαιτέρω, επαληθεύεται ότι δεν υφίστανται Φορολογικοί Ηλεκτρονικοί Μηχανισμοί (ΦΗΜ) σε λειτουργία κατά την αιτούμενη ημερομηνία διακοπής εργασιών της επιχείρησης.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ΦΠΑ</w:t>
      </w:r>
    </w:p>
    <w:p>
      <w:pPr>
        <w:spacing w:before="240" w:after="240"/>
        <w:rPr>
          <w:lang w:val="el" w:eastAsia="el"/>
        </w:rPr>
      </w:pPr>
      <w:r>
        <w:rPr>
          <w:b/>
          <w:bCs/>
          <w:u w:val="single"/>
          <w:lang w:val="el" w:eastAsia="el"/>
        </w:rPr>
        <w:t>Επαληθεύεται</w:t>
      </w:r>
    </w:p>
    <w:p>
      <w:pPr>
        <w:pStyle w:val="MainText"/>
        <w:spacing w:before="120" w:after="0"/>
        <w:rPr>
          <w:lang w:val="el" w:eastAsia="el"/>
        </w:rPr>
      </w:pPr>
      <w:r>
        <w:rPr>
          <w:b/>
          <w:bCs/>
          <w:u w:val="single"/>
          <w:lang w:val="el" w:eastAsia="el"/>
        </w:rPr>
        <w:t>5.1</w:t>
      </w:r>
      <w:r>
        <w:rPr>
          <w:u w:val="single"/>
          <w:lang w:val="el" w:eastAsia="el"/>
        </w:rPr>
        <w:t xml:space="preserve"> </w:t>
      </w:r>
      <w:r>
        <w:rPr>
          <w:b/>
          <w:bCs/>
          <w:u w:val="single"/>
          <w:lang w:val="el" w:eastAsia="el"/>
        </w:rPr>
        <w:t>Η μη υποβολή χρεωστικών ή πιστωτικών δηλώσεων ΦΠΑ που ανάγονται σε χρόνο μεταγενέστερο της αιτούμενης ημερομηνίας διακοπής των εργασιών. Η υποβολή μηδενικών δηλώσεων (δηλώσεων που έχουν υποβληθεί χωρίς να μεταβάλλεται το υπόλοιπο προς έκπτωση) δεν επηρεάζει τον προσδιορισμό της ημερομηνίας διακοπής των εργασιών.</w:t>
      </w:r>
    </w:p>
    <w:p>
      <w:pPr>
        <w:pStyle w:val="MainText"/>
        <w:spacing w:before="120" w:after="0"/>
        <w:rPr>
          <w:lang w:val="el" w:eastAsia="el"/>
        </w:rPr>
      </w:pPr>
      <w:r>
        <w:rPr>
          <w:b/>
          <w:bCs/>
          <w:u w:val="single"/>
          <w:lang w:val="el" w:eastAsia="el"/>
        </w:rPr>
        <w:t>5.2</w:t>
      </w:r>
      <w:r>
        <w:rPr>
          <w:u w:val="single"/>
          <w:lang w:val="el" w:eastAsia="el"/>
        </w:rPr>
        <w:t xml:space="preserve"> </w:t>
      </w:r>
      <w:r>
        <w:rPr>
          <w:b/>
          <w:bCs/>
          <w:u w:val="single"/>
          <w:lang w:val="el" w:eastAsia="el"/>
        </w:rPr>
        <w:t>Η μη διενέργεια ενδοκοινοτικών συναλλαγών καθώς και εισαγωγών-εξαγωγών, η οποία αποδεικνύεται κατόπιν διερεύνησης:</w:t>
      </w:r>
    </w:p>
    <w:p>
      <w:pPr>
        <w:pStyle w:val="MainText"/>
        <w:spacing w:before="120" w:after="0"/>
        <w:rPr>
          <w:lang w:val="el" w:eastAsia="el"/>
        </w:rPr>
      </w:pPr>
      <w:r>
        <w:rPr>
          <w:b/>
          <w:bCs/>
          <w:u w:val="single"/>
          <w:lang w:val="el" w:eastAsia="el"/>
        </w:rPr>
        <w:t>5.2.1</w:t>
      </w:r>
      <w:r>
        <w:rPr>
          <w:u w:val="single"/>
          <w:lang w:val="el" w:eastAsia="el"/>
        </w:rPr>
        <w:t xml:space="preserve"> </w:t>
      </w:r>
      <w:r>
        <w:rPr>
          <w:b/>
          <w:bCs/>
          <w:u w:val="single"/>
          <w:lang w:val="el" w:eastAsia="el"/>
        </w:rPr>
        <w:t>Αν έχουν δηλωθεί από κοινοτικές επιχειρήσεις ενδοκοινοτικές παραδόσεις αγαθών ή παροχή υπηρεσιών ή διαπιστώνεται η εισαγωγή αγαθών (πληροφορία από το Σύστημα VIES ή το σύστημα ICIS των τελωνείων αντίστοιχα) προς τον φορολογούμενο (φυσικά ή νομικά πρόσωπα και νομικές οντότητες) οι οποίες ανάγονται σε χρόνο μεταγενέστερο της αιτούμενης ημερομηνίας διακοπής των εργασιών.</w:t>
      </w:r>
    </w:p>
    <w:p>
      <w:pPr>
        <w:pStyle w:val="MainText"/>
        <w:spacing w:before="120" w:after="0"/>
        <w:rPr>
          <w:lang w:val="el" w:eastAsia="el"/>
        </w:rPr>
      </w:pPr>
      <w:r>
        <w:rPr>
          <w:b/>
          <w:bCs/>
          <w:u w:val="single"/>
          <w:lang w:val="el" w:eastAsia="el"/>
        </w:rPr>
        <w:t>5.2.2</w:t>
      </w:r>
      <w:r>
        <w:rPr>
          <w:u w:val="single"/>
          <w:lang w:val="el" w:eastAsia="el"/>
        </w:rPr>
        <w:t xml:space="preserve"> </w:t>
      </w:r>
      <w:r>
        <w:rPr>
          <w:b/>
          <w:bCs/>
          <w:u w:val="single"/>
          <w:lang w:val="el" w:eastAsia="el"/>
        </w:rPr>
        <w:t>Αν ο φορολογούμενος έχει δηλώσει ενδοκοινοτικές συναλλαγές σε Ανακεφαλαιωτικό Πίνακα ενδοκοινοτικών αποκτήσεων αγαθών και λήψεων υπηρεσιών ή ενδοκοινοτικών παραδόσεων αγαθών και παρεχόμενων υπηρεσιών ή αποθέματος στη διάθεση συγκεκριμένου αποκτώντος σε άλλο κράτος – μέλος ή εξαγωγή αγαθών, οι οποίες ανάγονται σε μεταγενέστερο χρόνο της αιτούμενης ημερομηνίας διακοπής των εργασιών.</w:t>
      </w:r>
    </w:p>
    <w:p>
      <w:pPr>
        <w:spacing w:before="240" w:after="240"/>
        <w:rPr>
          <w:lang w:val="el" w:eastAsia="el"/>
        </w:rPr>
      </w:pPr>
      <w:r>
        <w:rPr>
          <w:b/>
          <w:bCs/>
          <w:u w:val="single"/>
          <w:lang w:val="el" w:eastAsia="el"/>
        </w:rPr>
        <w:t>Εφόσον, κατά τη διακοπή, απαιτείται διακανονισμός της έκπτωσης ΦΠΑ από την απόκτηση επενδυτικών αγαθών ή υφίσταται πιστωτικό υπόλοιπο, με κριτήρια που δεν δημοσιοποιούνται, καθορίζονται οι περιπτώσεις για τις οποίες η ΑΑΔΕ διενεργεί επαληθεύσεις πριν από την ολοκλήρωση της διαδικασίας διακοπής εργασιών.</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Εισόδημα</w:t>
      </w:r>
    </w:p>
    <w:p>
      <w:pPr>
        <w:spacing w:before="240" w:after="240"/>
        <w:rPr>
          <w:lang w:val="el" w:eastAsia="el"/>
        </w:rPr>
      </w:pPr>
      <w:r>
        <w:rPr>
          <w:b/>
          <w:bCs/>
          <w:u w:val="single"/>
          <w:lang w:val="el" w:eastAsia="el"/>
        </w:rPr>
        <w:t>Επαληθεύεται η μη υποβολή δηλώσεων Φορολογίας Εισοδήματος με έσοδα ή δαπάνες από επιχειρηματική δραστηριότητα, το αποτέλεσμα των οποίων (κέρδος/ζημία) ανάγεται σε χρόνο μεταγενέστερο της αιτούμενης ημερομηνίας διακοπής των εργασιών. Η υποβολή μηδενικών δηλώσεων ως προς το εισόδημα από επιχειρηματική δραστηριότητα δεν επηρεάζει τον προσδιορισμό της ημερομηνίας διακοπής των εργασιών.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Είσπραξη Ενισχύσεων</w:t>
      </w:r>
    </w:p>
    <w:p>
      <w:pPr>
        <w:spacing w:before="240" w:after="240"/>
        <w:rPr>
          <w:lang w:val="el" w:eastAsia="el"/>
        </w:rPr>
      </w:pPr>
      <w:r>
        <w:rPr>
          <w:b/>
          <w:bCs/>
          <w:u w:val="single"/>
          <w:lang w:val="el" w:eastAsia="el"/>
        </w:rPr>
        <w:t>Επαληθεύεται η μη λήψη επιστρεπτέας προκαταβολής ή άλλης μορφής κρατικής ενίσχυσης για επιχειρηματική δραστηριότητα σε χρόνο μεταγενέστερο της αιτούμενης ημερομηνίας διακοπής των εργασιών της επιχείρησης.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Ακίνητα</w:t>
      </w:r>
    </w:p>
    <w:p>
      <w:pPr>
        <w:spacing w:before="240" w:after="240"/>
        <w:rPr>
          <w:lang w:val="el" w:eastAsia="el"/>
        </w:rPr>
      </w:pPr>
      <w:r>
        <w:rPr>
          <w:b/>
          <w:bCs/>
          <w:u w:val="single"/>
          <w:lang w:val="el" w:eastAsia="el"/>
        </w:rPr>
        <w:t>Επαληθεύεται για τα νομικά πρόσωπα και τις νομικές οντότητες η ύπαρξη ή μη ακίνητης περιουσίας σε ημερομηνία μεταγενέστερη της αιτούμενης ημερομηνίας διακοπής εργασιών. Αν διαπιστωθεί η ύπαρξη ακινήτων σε χρόνο μεταγενέστερο της αιτηθείσας ημερομηνίας διακοπής των εργασιών, δεν είναι δυνατή η ολοκλήρωση της διαδικασίας διακοπής εργασιών επί της ψηφιακής εφαρμογής, και ο φορολογούμενος ενημερώνεται σχετικά.</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Έλεγχος στοιχείων δημοσιότητας στο ΓΕΜΗ</w:t>
      </w:r>
    </w:p>
    <w:p>
      <w:pPr>
        <w:spacing w:before="240" w:after="240"/>
        <w:rPr>
          <w:lang w:val="el" w:eastAsia="el"/>
        </w:rPr>
      </w:pPr>
      <w:r>
        <w:rPr>
          <w:b/>
          <w:bCs/>
          <w:u w:val="single"/>
          <w:lang w:val="el" w:eastAsia="el"/>
        </w:rPr>
        <w:t>Στην περίπτωση των νομικών προσώπων ή νομικών οντοτήτων που έχουν υποχρέωση εγγραφής στο ΓΕΜΗ, εφόσον ο αιτούμενος χρόνος διακοπής ανάγεται σε χρόνο από την 2311-2016 και μετά, επαληθεύεται η ημερομηνία διαγραφής τους από το ΓΕΜΗ και η μη καταχώριση πράξης σε χρόνο μεταγενέστερο της δημοσίευσης της ανακοίνωσης διαγραφής τους στο ΓΕΜΗ από την εμφανιζόμενη σε ειδικά πεδία ημερομηνία διαγραφής και του ΚΑΚ.</w:t>
      </w:r>
    </w:p>
    <w:p>
      <w:pPr>
        <w:spacing w:before="240" w:after="240"/>
        <w:rPr>
          <w:lang w:val="el" w:eastAsia="el"/>
        </w:rPr>
      </w:pPr>
      <w:r>
        <w:rPr>
          <w:b/>
          <w:bCs/>
          <w:u w:val="single"/>
          <w:lang w:val="el" w:eastAsia="el"/>
        </w:rPr>
        <w:t>Στην περίπτωση των νομικών προσώπων ή νομικών οντοτήτων που έχουν υποχρέωση εγγραφής στο ΓΕΜΗ, εφόσον ο αιτούμενος χρόνος διακοπής ανάγεται σε χρόνο έως και την 22-11-2016, επαληθεύεται αν υπάρχει ανακοίνωση στο ΓΕΜΗ με ημερομηνία δημοσίευσης από την 23-11-2016 και μετά. Εφόσον διαπιστωθεί δημοσιευμένη ανακοίνωση στο ΓΕΜΗ σε χρόνο από την 23-11-2016 και μετά, η διαδικασία επί της ψηφιακής εφαρμογής συνεχίζει εφόσον η τελευταία δημοσιευμένη ανακοίνωση αφορά τη διαγραφή της επιχείρησης από το ΓΕΜΗ οπότε και εμφανίζονται σε ειδικά πεδία η ημερομηνία και ο ΚΑΚ. Σε διαφορετική περίπτωση, η διαδικασία επί της ψηφιακής εφαρμογής δεν ολοκληρώνεται και ο φορολογούμενος ενημερώνεται με σχετικό μήνυμα.</w:t>
      </w:r>
    </w:p>
    <w:p>
      <w:pPr>
        <w:spacing w:before="240" w:after="240"/>
        <w:rPr>
          <w:lang w:val="el" w:eastAsia="el"/>
        </w:rPr>
      </w:pPr>
      <w:r>
        <w:rPr>
          <w:b/>
          <w:bCs/>
          <w:u w:val="single"/>
          <w:lang w:val="el" w:eastAsia="el"/>
        </w:rPr>
        <w:t>Ανακοινώσεις με ημερομηνία δημοσίευσης έως και την 22-11-2016 δεν επηρεάζουν τον προσδιορισμό του χρόνου διακοπής εργασιών της επιχείρησης.</w:t>
      </w:r>
    </w:p>
    <w:p>
      <w:pPr>
        <w:spacing w:before="240" w:after="240"/>
        <w:rPr>
          <w:lang w:val="el" w:eastAsia="el"/>
        </w:rPr>
      </w:pPr>
      <w:r>
        <w:rPr>
          <w:b/>
          <w:bCs/>
          <w:u w:val="single"/>
          <w:lang w:val="el" w:eastAsia="el"/>
        </w:rPr>
        <w:t>Η αιτούμενη ημερομηνία διακοπής πρέπει να ταυτίζεται με την ημερομηνία διαγραφής από το ΓΕΜΗ, αν η ημερομηνία λύσης απορρέει από δικαστική απόφαση.</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Τέλη – Ειδικοί και Παρακρατούμενοι Φόροι</w:t>
      </w:r>
    </w:p>
    <w:p>
      <w:pPr>
        <w:spacing w:before="240" w:after="240"/>
        <w:rPr>
          <w:lang w:val="el" w:eastAsia="el"/>
        </w:rPr>
      </w:pPr>
      <w:r>
        <w:rPr>
          <w:b/>
          <w:bCs/>
          <w:u w:val="single"/>
          <w:lang w:val="el" w:eastAsia="el"/>
        </w:rPr>
        <w:t>Επαληθεύεται η μη υποβολή δηλώσεων ειδικών και παρακρατούμενων φόρων και δηλώσεων τελών, για συναλλαγές που ανάγονται σε χρόνο μεταγενέστερο της αιτούμενης ημερομηνίας διακοπής των εργασιών.</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Μητρώο Μέσων Πληρωμών</w:t>
      </w:r>
    </w:p>
    <w:p>
      <w:pPr>
        <w:spacing w:before="240" w:after="240"/>
        <w:rPr>
          <w:lang w:val="el" w:eastAsia="el"/>
        </w:rPr>
      </w:pPr>
      <w:r>
        <w:rPr>
          <w:b/>
          <w:bCs/>
          <w:u w:val="single"/>
          <w:lang w:val="el" w:eastAsia="el"/>
        </w:rPr>
        <w:t>Επαληθεύεται η μη ύπαρξη ενεργούς σύμβασης μέσου πληρωμής κατά την αιτούμενη ημερομηνία διακοπής εργασιών και έως την ημερομηνία υποβολής της δήλωσης διακοπής εργασιών. Σε περίπτωση ύπαρξης ενεργούς σύμβασης, ο αιτών ενημερώνεται αφενός για την υποχρέωσή του να διακόψει τη σύμβαση, αφετέρου για το ενδεχόμενο αναπροσαρμογής της ημερομηνίας διακοπής, με βάση τα στοιχεία που θα τεθούν στη διάθεση της ΑΑΔΕ για το μέσο πληρωμής.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Έλεγχος και Βεβαιωμένες οφειλές</w:t>
      </w:r>
    </w:p>
    <w:p>
      <w:pPr>
        <w:pStyle w:val="MainText"/>
        <w:spacing w:before="120" w:after="0"/>
        <w:rPr>
          <w:lang w:val="el" w:eastAsia="el"/>
        </w:rPr>
      </w:pPr>
      <w:r>
        <w:rPr>
          <w:b/>
          <w:bCs/>
          <w:u w:val="single"/>
          <w:lang w:val="el" w:eastAsia="el"/>
        </w:rPr>
        <w:t>12.1</w:t>
      </w:r>
      <w:r>
        <w:rPr>
          <w:u w:val="single"/>
          <w:lang w:val="el" w:eastAsia="el"/>
        </w:rPr>
        <w:t xml:space="preserve"> </w:t>
      </w:r>
      <w:r>
        <w:rPr>
          <w:b/>
          <w:bCs/>
          <w:u w:val="single"/>
          <w:lang w:val="el" w:eastAsia="el"/>
        </w:rPr>
        <w:t>Επαληθεύεται ότι για τον φορολογούμενο δεν υπάρχει σε εκκρεμότητα εντολή ελέγχου ή περαιωμένη εντολή ελέγχου για μεταγενέστερη της διακοπής φορολογική περίοδο ή/και βεβαιωμένες οφειλές κατόπιν ελέγχου, σχετιζόμενες με την επιχειρηματική δραστηριότητα που να αφορούν φορολογικό έτος/φορολογική περίοδο μεταγενέστερο του αιτούμενου χρόνου διακοπής εργασιών.</w:t>
      </w:r>
    </w:p>
    <w:p>
      <w:pPr>
        <w:pStyle w:val="MainText"/>
        <w:spacing w:before="120" w:after="0"/>
        <w:rPr>
          <w:lang w:val="el" w:eastAsia="el"/>
        </w:rPr>
      </w:pPr>
      <w:r>
        <w:rPr>
          <w:b/>
          <w:bCs/>
          <w:u w:val="single"/>
          <w:lang w:val="el" w:eastAsia="el"/>
        </w:rPr>
        <w:t>12.2</w:t>
      </w:r>
      <w:r>
        <w:rPr>
          <w:u w:val="single"/>
          <w:lang w:val="el" w:eastAsia="el"/>
        </w:rPr>
        <w:t xml:space="preserve"> </w:t>
      </w:r>
      <w:r>
        <w:rPr>
          <w:b/>
          <w:bCs/>
          <w:u w:val="single"/>
          <w:lang w:val="el" w:eastAsia="el"/>
        </w:rPr>
        <w:t>Επαληθεύεται κατά την ημερομηνία υποβολής της δήλωσης διακοπής εργασιών η μη ύπαρξη ανεξόφλητων βεβαιωμένων οφειλών Νομικού προσώπου ή Νομικής οντότητας που προέρχονται από φόρους, τόκους, πρόστιμα, προσαυξήσεις και οποιαδήποτε χρηματική κύρωση που δεν εμπίπτουν στο πεδίο εφαρμογής του άρθρου 49 του ΚΦΔ. Αν διαπιστωθεί η ύπαρξη σχετικών οφειλών,δεν είναι δυνατή η ολοκλήρωση της διαδικασίας διακοπής εργασιών επί της ψηφιακής εφαρμογής, και ο φορολογούμενος ενημερώνεται σχετικά ώστε να προβεί πρώτα σε εξόφληση αυτών.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5Διαδικασία διακοπής εργασιών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Εφόσον από τους παραπάνω συστημικούς ελέγχους επαληθεύεται ο αιτούμενος χρόνος διακοπής εργασιών, η διαδικασία της διακοπής ολοκληρώνεται άμεσα. Καταχωρίζεται η διακοπή στο Μητρώο της Φορολογικής Διοίκησης και εκδίδεται η Βεβαίωση Διακοπής Εργασιών, η οποία αναρτάται στην οικεία ψηφιακή εφαρμογή στην ψηφιακή πύλη myAADE της ΑΑΔΕ. Η κοινοποίηση στον φορολογούμενο πραγματοποιείται σύμφωνα με τις διατάξεις των παρ. 2 και 3 του άρθρου 5 του ΚΦΔ. Συγκεκριμένα, ο φορολογούμενος λαμβάνει στην εφαρμογή «Τα Μηνύματά μου», της πλατφόρμας «Μητρώο και Επικοινωνία» της ψηφιακής πύλης myAADE, σχετική ειδοποίηση με διαδρομή (link) που τον οδηγεί στην ψηφιακή εφαρμογή για τη διακοπή εργασιών στην ψηφιακή πύλη myAADE της ΑΑΔΕ, στην οποία είναι αναρτημένη η Βεβαίωση Διακοπής. Επιπρόσθετα, αποστέλλεται ηλεκτρονική ειδοποίηση στη δηλωθείσα από τον φορολογούμενο διεύθυνση ηλεκτρονικού ταχυδρομείου του. Εφόσον έχει δηλωθεί διεύθυνση email Βοηθού Εκπλήρωσης, η ηλεκτρονική ειδοποίηση αποστέλλεται και στη δηλωθείσα διεύθυνση ηλεκτρονικού ταχυδρομείου του Βοηθού Εκπλήρωσης, κατά τα οριζόμενα στην Α.1025/2022 Απόφαση του Διοικητή της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περίπτωση που από τους συστημικούς ελέγχους προσδιορίζεται χρόνος διακοπής των εργασιών μεταγενέστερος από τον αιτούμενο και τον οποίο ο φορολογούμενος αποδέχεται, η διαδικασία διακοπής ολοκληρώνεται και καταχωρίζεται στο Φορολογικό Μητρώο. Στην περίπτωση που ο φορολογούμενος δεν τον αποδέχεται, η διαδικασία διακοπής δεν δύναται να ολοκληρωθεί άμεσα επί της ψηφιακής εφαρμογής και το αίτημά του δρομολογείται προς την αρμόδια Υπηρεσία. Ο φορολογούμενος καλείται, εφόσον το επιθυμεί, να αιτιολογήσει σχετικά με την απόρριψη της προσδιορισθείσας από τους συστημικούς ελέγχους ημερομηνίας διακοπής, εντός προθεσμίας είκοσι (20) ημερών, επισυνάπτοντας τυχόν δικαιολογητικά έγγραφα που τεκμαίρουν το αίτημά του στην ειδική ψηφιακή εφαρμογή για την διακοπή εργασιών στην ψηφιακή πύλη myAADE της ΑΑΔΕ. Η αρμόδια Υπηρεσία επεξεργάζεται το αίτημά του εντός τριάντα (30) ημερολογιακών ημερών από την λήξη της προθεσμίας προσκόμισης των δικαιολογητικών. Η διαδικασία ολοκληρώνεται με τη σύνταξη Ειδικού Σημειώματος Διενεργούμενων Επαληθεύσεων (συνημμένο Υπόδειγμα στο Παράρτημα Ι της παρούσης) και την έκδοση σχετικής Διαπιστωτικής Πράξης (συνημμένο Υπόδειγμα στο Παράρτημα ΙΙ της παρούσης), τα οποία αναρτώνται στην εφαρμογή «Τα Μηνύματά μου», της πλατφόρμας «Μητρώο και Επικοινωνία» της ψηφιακής πύλης myAADE και αποστέλλεται ηλεκτρονική ειδοποίηση στη δηλωθείσα διεύθυνση ηλεκτρονικού ταχυδρομείου, όπως προβλέπεται στην παράγραφο 1. Ως προς την Βεβαίωση Διακοπής Εργασιών, εφαρμόζεται αναλόγως η παράγραφος 1.</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Στην περίπτωση των νομικών προσώπων και νομικών οντοτήτων, η ανωτέρω διαδικασία της παραγράφου 2 εφαρμόζεται εφόσον από τους παραπάνω συστημικούς ελέγχους προσδιορίζεται ως χρόνος διακοπής των εργασιών μεταγενέστερος από τον αιτούμενο χρόνο και αναγόμενος σε χρονικό σημείο έως τη διαγραφή τους από το ΓΕΜΗ ή το κατά περίπτωση σχετικό μητρώο.</w:t>
      </w:r>
    </w:p>
    <w:p>
      <w:pPr>
        <w:spacing w:before="240" w:after="240"/>
        <w:rPr>
          <w:lang w:val="el" w:eastAsia="el"/>
        </w:rPr>
      </w:pPr>
      <w:r>
        <w:rPr>
          <w:b/>
          <w:bCs/>
          <w:u w:val="single"/>
          <w:lang w:val="el" w:eastAsia="el"/>
        </w:rPr>
        <w:t>Για την περίπτωση νομικών προσώπων ή νομικών οντοτήτων που έχουν υποχρέωση εγγραφής στο ΓΕΜΗ, εφόσον από τους συστημικούς ελέγχους επαληθεύεται η ύπαρξη φορολογικών υποχρεώσεων ή ακινήτων ή άλλων περιουσιακών στοιχείων ή άλλων ενδείξεων επιχειρηματικής δραστηριότητας σε χρόνο μεταγενέστερο της διαγραφής τους από το ΓΕΜΗ και αναγόμενος από την 23/11/2016 και μετά, απαιτείται η επανεγγραφή της επιχείρησης στο ΓΕΜΗ για αναβίωση και η θέση της σε εκκαθάριση. Μέχρι τότε η διαδικασία διακοπής εργασιών δεν ολοκληρώνεται και ο φορολογούμενος ενημερώνεται με μήνυμα να προβεί σε αναβίωση και θέση σε εκκαθάριση της εταιρείας στο ΓΕΜΗ, η οποία, εν τω μεταξύ, τίθεται σε ειδική κατάσταση επιχείρησης στο Φορολογικό Μητρώο. Μετά την αναβίωση, την ολοκλήρωση των ενεργειών της εκκαθάρισης και την εκ νέου διαγραφή από το ΓΕΜΗ, η διαδικασία της διακοπής ολοκληρώνεται με την υποβολή νέου αιτήματος προς τη Φορολογική Διοίκηση, οπότε προσδιορίζεται ο τελικός χρόνος διακοπής των εργασιών, που καταχωρίζεται στο Φορολογικό Μητρώο και εκδίδεται η Βεβαίωση Διακοπής Εργασιών, για την οποία ενημερώνεται ο φορολογούμενος όπως προβλέπεται στην παράγραφο 1.</w:t>
      </w:r>
    </w:p>
    <w:p>
      <w:pPr>
        <w:spacing w:before="240" w:after="240"/>
        <w:rPr>
          <w:lang w:val="el" w:eastAsia="el"/>
        </w:rPr>
      </w:pPr>
      <w:r>
        <w:rPr>
          <w:b/>
          <w:bCs/>
          <w:u w:val="single"/>
          <w:lang w:val="el" w:eastAsia="el"/>
        </w:rPr>
        <w:t>Για την περίπτωση των νομικών προσώπων ή νομικών οντοτήτων που εγγράφονται σε άλλο Ειδικό Δημόσιο Βιβλίο ή Μητρώο εκτός ΓΕΜΗ, εφόσον από τους συστημικούς ελέγχους επαληθεύεται η ύπαρξη υποχρεώσεων ή ακινήτων ή άλλων περιουσιακών στοιχείων ή άλλων ενδείξεων επιχειρηματικής δραστηριότητας σε χρόνο μεταγενέστερο της διαγραφής τους από το Ειδικό Δημόσιο Βιβλίο ή Μητρώο εκτός ΓΕΜΗ και αναγόμενος από την 23/11/2016 και μετά, η διαδικασία διακοπής δεν ολοκληρώνεται, η εταιρεία τίθεται σε ειδική κατάσταση επιχείρησης στο Φορολογικό Μητρώο και ο φορολογούμενος ενημερώνεται με μήνυμα να προβεί στις απαραίτητες ενέργειες για την ολοκλήρωση του σταδίου της εκκαθάρισης. Με την ολοκλήρωση της διαδικασίας, υποβάλλεται εκ νέου αίτημα προς τη Φορολογική Διοίκηση οπότε προσδιορίζεται ο τελικός χρόνος διακοπής των εργασιών,καταχωρίζεται η νέα ημερομηνία διακοπής στο Φορολογικό Μητρώο και εκδίδεται η Βεβαίωση Διακοπής Εργασιών, για την οποία ενημερώνεται ο φορολογούμενος όπως προβλέπεται στην παράγραφο 1.</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την περίπτωση νομικών προσώπων ή νομικών οντοτήτων με αιτούμενη ημερομηνία διακοπής έως και την 22/11/2016, εφόσον από τους συστημικούς ελέγχους προσδιορίζεται η ύπαρξη φορολογικών υποχρεώσεων ή ακινήτων ή άλλων περιουσιακών στοιχείων ή άλλων ενδείξεων επιχειρηματικής δραστηριότητας σε χρόνο μεταγενέστερο από τον αιτούμενο χρόνο διακοπής, ακολουθείται αναλογικά η διαδικασία που προβλέπεται στην παρ.2 και 3 εδάφιο πρώτο σε συνδυασμό με τα οριζόμενα στην παρ.2 του άρθρου 2.</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Στις περιπτώσεις που απαιτείται διακανονισμός της έκπτωσης ΦΠΑ από την απόκτηση επενδυτικών αγαθών ή υφίσταται πιστωτικό υπόλοιπο ΦΠΑ, βάσει κριτηρίων που δεν δημοσιοποιούνται, το αίτημα διακοπής εργασιών δύναται: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να ολοκληρώνεται άμεσα, με σχετική ενημέρωση του φορολογουμένου να υποβάλλει δήλωση για διακανονισμό του ΦΠΑ εντός τεσσάρων μηνών από την ημερομηνία διακοπής, β) να δρομολογείται προς την αρμόδια Υπηρεσία για διενέργεια επαληθεύσεων, με σχετική ενημέρωση του φορολογουμένου να προηγηθεί ο διακανονισμός του ΦΠΑ, γ) να απορρίπτεται, με σχετική ενημέρωση του φορολογουμένου να επανέλθει με νέο αίτημα επί της ψηφιακής εφαρμογής αφού προηγηθεί ο διακανονισμός του ΦΠΑ, οπότε η νέα διαδικασία διακοπής εργασιών θα ολοκληρώνεται άμεσα.</w:t>
      </w:r>
    </w:p>
    <w:p>
      <w:pPr>
        <w:spacing w:before="240" w:after="240"/>
        <w:rPr>
          <w:lang w:val="el" w:eastAsia="el"/>
        </w:rPr>
      </w:pPr>
      <w:r>
        <w:rPr>
          <w:b/>
          <w:bCs/>
          <w:u w:val="single"/>
          <w:lang w:val="el" w:eastAsia="el"/>
        </w:rPr>
        <w:t>Στην ανωτέρω περίπτωση β), η διαδικασία ολοκληρώνεται με τη σύνταξη Ειδικού Σημειώματος Διενεργούμενων Επαληθεύσεων (συνημμένο Υπόδειγμα στο Παράρτημα Ι της Παρούσης) και την έκδοση σχετικής Διαπιστωτικής Πράξης (συνημμένο Υπόδειγμα στο Παράρτημα ΙΙ της Παρούσης), τα οποία αναρτώνται στη</w:t>
      </w:r>
      <w:del w:id="0">
        <w:r>
          <w:rPr>
            <w:b/>
            <w:bCs/>
            <w:u w:val="single"/>
            <w:lang w:val="el" w:eastAsia="el"/>
          </w:rPr>
          <w:delText>ν</w:delText>
        </w:r>
      </w:del>
      <w:r>
        <w:rPr>
          <w:b/>
          <w:bCs/>
          <w:u w:val="single"/>
          <w:lang w:val="el" w:eastAsia="el"/>
        </w:rPr>
        <w:t xml:space="preserve"> εφαρμογή «Τα Μηνύματά μου», της πλατφόρμας «Μητρώο και Επικοινωνία» της ψηφιακής πύλης myAADE και αποστέλλεται ηλεκτρονική ειδοποίηση στη δηλωθείσα διεύθυνση ηλεκτρονικού ταχυδρομείου, όπως προβλέπεται στην παράγραφο 1. Ως προς την Βεβαίωση Διακοπής Εργασιών, εφαρμόζεται αναλόγως η παράγραφος 1.</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Στην περίπτωση που δεν εντοπίζεται δήλωση φορολογίας εισοδήματος ΝΠ σε έτος πριν το 2014 ή δεν εντοπίζεται περιουσιακή κατάσταση ανεξαρτήτως έτους, αλλά εντοπίζεται απόκτηση ακινήτου, η διακοπή δεν ολοκληρώνεται και δρομολογείται προς την αρμόδια υπηρεσία για διενέργεια επαληθεύσεων.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Στην περίπτωση που από τους παραπάνω συστημικούς ελέγχους δεν δύναται να προσδιοριστεί χρόνος διακοπής των εργασιών της επιχειρηματικής δραστηριότητας, καθόσον επαληθεύεται η ύπαρξη φορολογικών υποχρεώσεων ή ακινήτων ή άλλων περιουσιακών στοιχείων ή άλλων ενδείξεων επιχειρηματικής δραστηριότητας, το αίτημα διακοπής εργασιών επί της ψηφιακής εφαρμογής απορρίπτεται και ο φορολογούμενος ενημερώνεται σχετικά με τις διαπιστώσεις που προέκυψαν. Στην περίπτωση αυτή, ο φορολογούμενος επανέρχεται στην ψηφιακή εφαρμογή, αφού διευθετήσει τις εκκρεμότητες που προκύπτουν από τις εν λόγω διαπιστώσεις.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6Λοιπά θέματα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ύπαρξη ανεξόφλητων οφειλών προς τον ΕΦΚΑ δεν επηρεάζει τον προσδιορισμό της ημερομηνίας διακοπής εργασιών από την Φορολογική Διοίκηση.</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Τα φυσικά πρόσωπα, τα οποία ήδη έχουν ολοκληρώσει τη διακοπή των εργασιών τους, ή οι κληρονόμοι αυτών, δύνανται να υποβάλλουν προς τη Φορολογική Διοίκηση, μέσω της Εφαρμογής Ψηφιακής Υποδοχής και Διαχείρισης Αιτημάτων της ΑΑΔΕ «Τα Αιτήματά μου», αίτημα αντικατάστασης της ημερομηνίας διακοπής τους με άλλη, προγενέστερη ή μεταγενέστερη, επικαλούμενοι νέα στοιχεία. Η Φορολογική Διοίκηση, εφόσον επαληθεύσει σύμφωνα με την παρούσα τα νέα στοιχεία και προσδιορίσει τον νέο χρόνο διακοπής εργασιών, επιβεβαιώνοντας την πλήρωση των προϋποθέσεων της παρούσης, συντάσσει το Ειδικό Σημείωμα Διενεργούμενων Επαληθεύσεων, ως το συνημμένο Υπόδειγμα στο Παράρτημα Ι της παρούσης και εκδίδει την σχετική Διαπιστωτική Πράξη, ως συνημμένο Υπόδειγμα στο Παράρτημα II της παρούσης, προβαίνει στην αντικατάσταση της ημερομηνίας της διακοπής με άλλη προγενέστερη ή μεταγενέστερη και εκδίδει νέα «Βεβαίωση Διακοπής Εργασιών», τα οποία αναρτώνται στην ψηφιακή εφαρμογή «Τα Μηνύματά μου» στην πλατφόρμα «Μητρώο και Επικοινωνία» στην ψηφιακή πύλη myAADE της ΑΑΔΕ, για την οποία ενημερώνεται ο φορολογούμενος όπως προβλέπεται στην παράγραφο 1 του άρθρου 5. Η νέα δήλωση αντικατάστασης της ημερομηνίας διακοπής είναι σε κάθε περίπτωση εκπρόθεσμη εφόσον υποβάλλεται πέραν των τριάντα (30) ημερών από την ημερομηνία του χρόνου διακοπής των εργασιών και επιβάλλονται τα προβλεπόμενα από τον ΚΦΔ πρόστιμα.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Φορολογική Διοίκηση δύναται, εφόσον περιέλθουν σε γνώση της νέα στοιχεία από τα οποία προκύπτει νέος μεταγενέστερος χρόνος διακοπής εργασιών,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για τα μεν φυσικά πρόσωπα να αντικαταστήσει την ημερομηνία διακοπής με άλλη μεταγενέστερη εκδίδοντας νέα «Βεβαίωση Διακοπής Εργασιών», η οποία αναρτάται στη</w:t>
      </w:r>
      <w:del w:id="1">
        <w:r>
          <w:rPr>
            <w:b/>
            <w:bCs/>
            <w:u w:val="single"/>
            <w:lang w:val="el" w:eastAsia="el"/>
          </w:rPr>
          <w:delText xml:space="preserve">ν </w:delText>
        </w:r>
      </w:del>
      <w:r>
        <w:rPr>
          <w:b/>
          <w:bCs/>
          <w:u w:val="single"/>
          <w:lang w:val="el" w:eastAsia="el"/>
        </w:rPr>
        <w:t>ψηφιακή εφαρμογή «Τα Μηνύματα μου», της πλατφόρμας «Μητρώο και Επικοινωνία» στην ψηφιακή πύλη myAADE της ΑΑΔΕ, με ταυτόχρονη ενημέρωση του φορολογουμένου ή των κληρονόμων αυτού σε περίπτωση θανάτου του υπόχρεου, όπως προβλέπεται στην παράγραφο 1 του άρθρου 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τα δε νομικά πρόσωπα ή νομικές οντότητες να ενημερώσει τον τελευταίο νόμιμο εκπρόσωπο με ειδοποίηση στην ψηφιακή εφαρμογή «Τα Μηνύματά μου» της πλατφόρμας «Μητρώο και Επικοινωνία» της ψηφιακής πύλης myAADE συνοδευόμενη απο ηλεκτρονική ειδοποίηση στη δηλωθείσα διεύθυνση ηλεκτρονικού ταχυδρομείου, όπως προβλέπεται στην παράγραφο 1 του άρθρου 5, ώστε να ακολουθήσει η αναβίωση της επιχείρησης σε στάδιο εκκαθάρισης για την ολοκλήρωση των ενεργειών της εκκαθάρισης, κατά τα οριζόμενα της απόφασης Α. 1125/2022.</w:t>
      </w:r>
    </w:p>
    <w:p>
      <w:pPr>
        <w:spacing w:before="240" w:after="240"/>
        <w:rPr>
          <w:lang w:val="el" w:eastAsia="el"/>
        </w:rPr>
      </w:pPr>
      <w:r>
        <w:rPr>
          <w:b/>
          <w:bCs/>
          <w:u w:val="single"/>
          <w:lang w:val="el" w:eastAsia="el"/>
        </w:rPr>
        <w:t>Η μεταβολή της ημερομηνίας διακοπής θεωρείται εκπρόθεσμη καθόσον υποβάλλεται πέραν των τριάντα (30) ημερών από την ημερομηνία του χρόνου παύσης των εργασιών για τα φυσικά πρόσωπα και από τη λύση τους ή από τη λήξη των εργασιών της εκκαθάρισης ή από την ανακοίνωση διαγραφής από το Γενικό Εμπορικό Μητρώο (ΓΕΜΗ) ή άλλα Μητρώα για τα νομικά πρόσωπα και νομικές οντότητες και επιβάλλονται τα προβλεπόμενα από τον ΚΦΔ πρόστιμα.</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Εξαιρετικά, τα αιτήματα διακοπής εργασιών που αφορούν αποβιώσαντες εξακολουθούν να υποβάλλονται από τους κληρονόμους μέσω της εφαρμογής Ψηφιακής Υποδοχής και Διαχείρισης Αιτημάτων της ΑΑΔΕ «Τα Αιτήματά μου», με το έντυπο Δ211 «Δήλωση έναρξης, μεταβολής, διακοπής εργασιών επιχείρησης» το οποίο υποβάλλεται από έναν εκ των κληρονόμων, και συνοδεύεται από σχετική υπεύθυνη δήλωση όλων των υπολοίπων συγκληρονόμων, με βεβαιωμένο το γνήσιο της υπογραφής.</w:t>
      </w:r>
    </w:p>
    <w:p>
      <w:pPr>
        <w:spacing w:before="240" w:after="240"/>
        <w:rPr>
          <w:lang w:val="el" w:eastAsia="el"/>
        </w:rPr>
      </w:pPr>
      <w:r>
        <w:rPr>
          <w:b/>
          <w:bCs/>
          <w:u w:val="single"/>
          <w:lang w:val="el" w:eastAsia="el"/>
        </w:rPr>
        <w:t>Σε περίπτωση θανάτου φυσικού προσώπου και συνέχισης της επιχείρησης, λόγω κληρονομικής διαδοχής, από κληρονόμο φυσικό πρόσωπο ή σε περίπτωση περισσότερων του ενός από την κοινωνία των κληρονόμων του αποβιώσαντος, το έντυπο Δ211 υποβάλλεται με ημερομηνία διακοπής την ημερομηνία θανάτου, από τον κληρονόμο ή στην περίπτωση της κοινωνίας από έναν τουλάχιστον εκ των κληρονόμων, και συνοδεύεται από σχετική υπεύθυνη δήλωση όλων των υπολοίπων συγκληρονόμων, με βεβαιωμένο το γνήσιο της υπογραφής</w:t>
      </w:r>
      <w:r>
        <w:rPr>
          <w:u w:val="single"/>
          <w:lang w:val="el" w:eastAsia="el"/>
        </w:rPr>
        <w:t xml:space="preserve">. </w:t>
      </w:r>
      <w:r>
        <w:rPr>
          <w:b/>
          <w:bCs/>
          <w:u w:val="single"/>
          <w:lang w:val="el" w:eastAsia="el"/>
        </w:rPr>
        <w:t>Η δήλωση διακοπής της επιχείρησης του αποβιώσαντος υποβάλλεται ταυτόχρονα με τη Δήλωση Έναρξης της κοινωνίας κληρονόμων και θεωρείται εμπρόθεσμη, εφόσον υποβληθεί μέχρι και την 30</w:t>
      </w:r>
      <w:r>
        <w:rPr>
          <w:b/>
          <w:bCs/>
          <w:sz w:val="30"/>
          <w:szCs w:val="30"/>
          <w:u w:val="single"/>
          <w:vertAlign w:val="superscript"/>
          <w:lang w:val="el" w:eastAsia="el"/>
        </w:rPr>
        <w:t>ή</w:t>
      </w:r>
      <w:r>
        <w:rPr>
          <w:b/>
          <w:bCs/>
          <w:u w:val="single"/>
          <w:lang w:val="el" w:eastAsia="el"/>
        </w:rPr>
        <w:t xml:space="preserve"> ημέρα από τη λήξη της προθεσμίας αποποίησης που προβλέπεται από τις διατάξεις του άρθρου 1847 του Αστικού Κώδικα.</w:t>
      </w:r>
    </w:p>
    <w:p>
      <w:pPr>
        <w:spacing w:before="240" w:after="240"/>
        <w:rPr>
          <w:lang w:val="el" w:eastAsia="el"/>
        </w:rPr>
      </w:pPr>
      <w:r>
        <w:rPr>
          <w:b/>
          <w:bCs/>
          <w:u w:val="single"/>
          <w:lang w:val="el" w:eastAsia="el"/>
        </w:rPr>
        <w:t>Σε περίπτωση θανάτου και μη συνέχισης της επιχείρησης από τον κληρονόμο φυσικό πρόσωπο ή σε περίπτωση περισσότερων του ενός από την κοινωνία των κληρονόμων του αποβιώσαντος, το έντυπο Δ211 υποβάλλεται από τον κληρονόμο ή στην περίπτωση της κοινωνίας από έναν τουλάχιστον εκ των κληρονόμων και συνοδεύεται από σχετική υπεύθυνη δήλωση όλων των υπολοίπων συγκληρονόμων, με βεβαιωμένο το γνήσιο της υπογραφής. Η δήλωση διακοπής θεωρείται εμπρόθεσμη, εφόσον υποβληθεί μέχρι και την 30ή ημέρα από τη λήξη της προθεσμίας αποποίησης που προβλέπεται από τις διατάξεις του άρθρου 1847 του</w:t>
      </w:r>
      <w:r>
        <w:rPr>
          <w:rStyle w:val="link"/>
          <w:b/>
          <w:bCs/>
          <w:u w:val="single"/>
          <w:lang w:val="el" w:eastAsia="el"/>
        </w:rPr>
        <w:t xml:space="preserve"> Αστικού</w:t>
      </w:r>
      <w:r>
        <w:rPr>
          <w:rStyle w:val="link"/>
          <w:b/>
          <w:bCs/>
          <w:u w:val="single"/>
          <w:lang w:val="el" w:eastAsia="el"/>
        </w:rPr>
        <w:t>Κώδικα.</w:t>
      </w:r>
      <w:r>
        <w:rPr>
          <w:b/>
          <w:bCs/>
          <w:u w:val="single"/>
          <w:lang w:val="el" w:eastAsia="el"/>
        </w:rPr>
        <w:t xml:space="preserve"> Ως ημερομηνία διακοπής θεωρείται η ημερομηνία θανάτου ή, εφόσον αποδεικνύεται και προσδιορίζεται από τις επαληθεύσεις, οποιαδήποτε αιτούμενη προγενέστερη ημερομηνία που αναφέρεται στον χρόνο διακοπής εργασιών της επιχείρησης.</w:t>
      </w:r>
    </w:p>
    <w:p>
      <w:pPr>
        <w:spacing w:before="240" w:after="240"/>
        <w:rPr>
          <w:lang w:val="el" w:eastAsia="el"/>
        </w:rPr>
      </w:pPr>
      <w:r>
        <w:rPr>
          <w:b/>
          <w:bCs/>
          <w:u w:val="single"/>
          <w:lang w:val="el" w:eastAsia="el"/>
        </w:rPr>
        <w:t>Πριν την υποβολή της δήλωσης διακοπής εργασιών θα πρέπει να έχει δηλωθεί ο θανατος και οι κληρονόμοι θα πρέπει να έχουν καταχωριστεί ως προς την ιδιότητά τους αυτή στο Μητρώο της Φορολογικής Διοίκησης.</w:t>
      </w:r>
    </w:p>
    <w:p>
      <w:pPr>
        <w:spacing w:before="240" w:after="240"/>
        <w:rPr>
          <w:lang w:val="el" w:eastAsia="el"/>
        </w:rPr>
      </w:pPr>
      <w:r>
        <w:rPr>
          <w:b/>
          <w:bCs/>
          <w:u w:val="single"/>
          <w:lang w:val="el" w:eastAsia="el"/>
        </w:rPr>
        <w:t>Η Φορολογική Διοίκηση, με οίκοθεν διαδικασίες, δύναται να προβεί στη διακοπή εργασιών ατομικής επιχείρησης αποβιώσαντος μετά την παρέλευση ενός (1) έτους από την ημερομηνία θανάτου.</w:t>
      </w:r>
    </w:p>
    <w:p>
      <w:pPr>
        <w:spacing w:before="240" w:after="240"/>
        <w:rPr>
          <w:lang w:val="el" w:eastAsia="el"/>
        </w:rPr>
      </w:pPr>
      <w:r>
        <w:rPr>
          <w:b/>
          <w:bCs/>
          <w:u w:val="single"/>
          <w:lang w:val="el" w:eastAsia="el"/>
        </w:rPr>
        <w:t>Με την ολοκλήρωση της διαδικασίας, εκδίδεται «Βεβαίωση Διακοπής Εργασιών», η οποία αναρτάται στην ψηφιακή εφαρμογή «Τα Μηνύματά μου» της πλατφόρμας «Μητρώο και Επικοινωνία» στην ψηφιακή πύλη myAADE της ΑΑΔΕ στο λογαριασμό όλων των κληρονόμων, με ταυτόχρονη ενημέρωσή τους, όπως προβλέπεται στην παράγραφο 1 του άρθρου 5.</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Τα φυσικά πρόσωπα, νομικά πρόσωπα και νομικές οντότητες που επιθυμούν να δηλώσουν διακοπή εργασιών με αιτούμενο χρόνο διακοπής έως και την 31/12/2013, υποβάλλουν αίτημα μέσω της νέας ψηφιακής εφαρμογής, συνυποβάλλοντας τα απαραίτητα κατά περίπτωση δικαιολογητικά. Εφόσον από τους συστημικούς ελέγχους δεν προκύψει απαγορευτικό εύρημα, κατά τις παραπάνω διατάξεις, αναγόμενο σε χρόνο από την 01/01/2014 και έπειτα ως προς τον χρόνο διακοπής εργασιών, το αίτημά τους δρομολογείται προς την αρμόδια Φορολογική Υπηρεσία για περαιτέρω έλεγχο ως προς την πλήρωση των προϋποθέσεων του άρθρου 2, τη διενέργεια των απαιτούμενων επαληθεύσεων και τον έλεγχο των δικαιολογητικών, κατά τα οριζόμενα της παρούσης. Ακολούθως, συντάσσεται το Ειδικό Σημείωμα Διενεργούμενων Επαληθεύσεων ως το συνημμένο Υπόδειγμα στο Παράρτημα Ι και εφόσον ο αιτούμενος χρόνος διακοπής εργασιών συμπίπτει με τον προσδιορισθέντα χρόνο κατόπιν των διενεργούμενων επαληθεύσεων, ολοκληρώνεται η διαδικασία της διακοπής, εκδίδεται η Βεβαίωση Διακοπής Εργασιών, η οποία αναρτάται στην οικεία ψηφιακή εφαρμογή, στην πλατφόρμα «Μητρώο και Επικοινωνία», στην ψηφιακή πύλη myAADE της ΑΑΔΕ, για την οποία ενημερώνεται ο φορολογούμενος όπως προβλέπεται στην παράγραφο 1 του άρθρου 5. Κατά τα λοιπά, εφαρμόζεται η παρούσα.</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Για φυσικά πρόσωπα, νομικά πρόσωπα ή νομικές οντότητες η ύπαρξη «Δήλωσης Πληροφοριακών Στοιχείων Μίσθωσης Ακίνητης Περιουσίας», στην οποία αναγράφονται ως μισθωτές δεν επηρεάζει καθαυτή τον προσδιορισμό του χρόνου διακοπής εργασιών ακόμα και αν δεν έχει υποβληθεί δήλωση για τη λύση της μίσθωσης.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Για τα νομικά πρόσωπα και τις νομικές οντότητες, στα οποία προσδιορίζεται ως χρόνος διακοπής εργασιών ημερομηνία έως και την 22-11-2016, ως ημερομηνία λήξης της εκκαθάρισης ή διάλυσης, σε περίπτωση που το στάδιο της εκκαθάρισης δεν είναι υποχρεωτικό, κατά περίπτωση, για την εφαρμογή της παρ.2 του</w:t>
      </w:r>
      <w:r>
        <w:rPr>
          <w:rStyle w:val="link"/>
          <w:b/>
          <w:bCs/>
          <w:u w:val="single"/>
          <w:lang w:val="el" w:eastAsia="el"/>
        </w:rPr>
        <w:t xml:space="preserve"> άρθρου </w:t>
      </w:r>
      <w:r>
        <w:rPr>
          <w:rStyle w:val="link"/>
          <w:b/>
          <w:bCs/>
          <w:u w:val="single"/>
          <w:lang w:val="el" w:eastAsia="el"/>
        </w:rPr>
        <w:t xml:space="preserve">68 </w:t>
      </w:r>
      <w:r>
        <w:rPr>
          <w:b/>
          <w:bCs/>
          <w:u w:val="single"/>
          <w:lang w:val="el" w:eastAsia="el"/>
        </w:rPr>
        <w:t>του ν</w:t>
      </w:r>
      <w:r>
        <w:rPr>
          <w:rStyle w:val="link"/>
          <w:b/>
          <w:bCs/>
          <w:u w:val="single"/>
          <w:lang w:val="el" w:eastAsia="el"/>
        </w:rPr>
        <w:t>4172/2013</w:t>
      </w:r>
      <w:r>
        <w:rPr>
          <w:b/>
          <w:bCs/>
          <w:u w:val="single"/>
          <w:lang w:val="el" w:eastAsia="el"/>
        </w:rPr>
        <w:t>, λογίζεται η ημερομηνία του προσδιορισθέντα χρόνου διακοπής εργασιών.</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Η Φορολογική Διοίκηση, πέραν των επαληθεύσεων που προσδιορίζονται στο άρθρο 4, δύναται να χρησιμοποιεί κάθε άλλο στοιχείο που περιέρχεται σε γνώση της για τον προσδιορισμό του χρόνου διακοπής εργασιών των επιχειρήσεων, καθώς και να ανακαθορίζει τα επιμέρους κριτήρια για την ολοκλήρωση της διακοπής εργασιών.</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Η αίτηση που υποβάλλεται για τη διακοπή εργασιών επιχείρησης επέχει θέση υπεύθυνης δήλωσης, σύμφωνα με τις διατάξεις του ν.1599/1986, ως προς την ακρίβεια των καταχωριζόμενων, επισυναπτόμενων και δηλούμενων στοιχείων.</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7Μεταβατικές διατάξεις- 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απόφαση αυτή ισχύει από την δημοσίευση της στην Εφημερίδα της Κυβερνήσεως και καταλαμβάνει και όλα τα εκκρεμή αιτήματα διακοπής εργασιών που έχουν υποβληθεί μέχρι την έναρξη ισχύος της.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Με την έναρξη ισχύος της παρούσας, παύουν να ισχύουν το άρθρο 8 της ΠΟΛ. 1006/2013 (19Β’/2014), το άρθρο 3 της Α. 1213/2021 (Β’ 4272), η ΠΟΛ. 1163/2016 (Β’ 3779).</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Τα αιτήματα διακοπής εργασιών που αφορούν αποβιώσαντες εξακολουθούν να υποβάλλονται από τους κληρονόμους μέσω της Εφαρμογής Ψηφιακής Υποδοχής και Διαχείρισης Αιτημάτων της ΑΑΔΕ «Τα Αιτήματά μου». Κατά την εξέταση των υποβληθέντων αιτημάτων διακοπής εργασιών που αφορούν ατομικές επιχειρήσεις αποβιωσάντων, εφαρμόζονται τα οριζόμενα στην παρούσα.</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Τα αιτήματα διακοπής εργασιών που αφορούν αιτία επιχειρηματικής μετατροπής (μετατροπή, συγχώνευση, διάσπαση, οριστικοποίηση μετασχηματισμού ν. 2166/1993, διασυνοριακή συγχώνευση)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Τα αιτήματα διακοπής εργασιών που υποβάλλονται για λογαριασμό φορολογουμένων σε κατάσταση πτώχευσης εξακολουθούν να υποβάλλονται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Με την επιφύλαξη των οριζόμενων στις παρ. 3, 4 και 5, τα εκκρεμή μέχρι την δημοσίευση της παρούσας αιτήματα διακοπής εργασιών στην Εφαρμογή Ψηφιακής Υποδοχής και Διαχείρισης Αιτημάτων της ΑΑΔΕ «Τα Αιτήματά μου» δύνανται να εξυπηρετούνται πλέον από την νέα ψηφιακή εφαρμογή και οι φορολογούμενοι θα πρέπει να υποβάλλουν εκ νέου το αίτημά τους σ’ αυτήν. Το νέο αίτημα υποβάλλεται συμπληρώνοντας σε σχετικά πεδία τον αριθμό και την ημερομηνία υποβολής του αρχικού αιτήματος που είχε υποβληθεί στην Εφαρμογή Ψηφιακής Υποδοχής και Διαχείρισης Αιτημάτων της ΑΑΔΕ «Τα Αιτήματά μου».</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Αθήνα,</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ΓΕΝΙΚΗ ΔΙΕΥΘΥΝΣΗ</w:t>
      </w:r>
    </w:p>
    <w:p>
      <w:pPr>
        <w:spacing w:before="240" w:after="240"/>
        <w:rPr>
          <w:lang w:val="el" w:eastAsia="el"/>
        </w:rPr>
      </w:pPr>
      <w:r>
        <w:rPr>
          <w:b/>
          <w:bCs/>
          <w:u w:val="single"/>
          <w:lang w:val="el" w:eastAsia="el"/>
        </w:rPr>
        <w:t>ΦΟΡΟΛΟΓΙΚΩΝ ΛΕΙΤΟΥΡΓΙΩΝ</w:t>
      </w:r>
    </w:p>
    <w:p>
      <w:pPr>
        <w:spacing w:before="240" w:after="240"/>
        <w:rPr>
          <w:lang w:val="el" w:eastAsia="el"/>
        </w:rPr>
      </w:pPr>
      <w:r>
        <w:rPr>
          <w:b/>
          <w:bCs/>
          <w:u w:val="single"/>
          <w:lang w:val="el" w:eastAsia="el"/>
        </w:rPr>
        <w:t>ΥΠΗΡΕΣΙΑ</w:t>
      </w:r>
    </w:p>
    <w:p>
      <w:pPr>
        <w:spacing w:before="240" w:after="240"/>
        <w:rPr>
          <w:lang w:val="el" w:eastAsia="el"/>
        </w:rPr>
      </w:pPr>
      <w:r>
        <w:rPr>
          <w:b/>
          <w:bCs/>
          <w:u w:val="single"/>
          <w:lang w:val="el" w:eastAsia="el"/>
        </w:rPr>
        <w:t>Ταχ. Δ/νση :</w:t>
      </w:r>
    </w:p>
    <w:p>
      <w:pPr>
        <w:spacing w:before="240" w:after="240"/>
        <w:rPr>
          <w:lang w:val="el" w:eastAsia="el"/>
        </w:rPr>
      </w:pPr>
      <w:r>
        <w:rPr>
          <w:b/>
          <w:bCs/>
          <w:u w:val="single"/>
          <w:lang w:val="el" w:eastAsia="el"/>
        </w:rPr>
        <w:t>Ταχ. Κώδ. :</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 :</w:t>
      </w:r>
    </w:p>
    <w:p>
      <w:pPr>
        <w:spacing w:before="240" w:after="240"/>
        <w:rPr>
          <w:lang w:val="el" w:eastAsia="el"/>
        </w:rPr>
      </w:pPr>
      <w:r>
        <w:rPr>
          <w:b/>
          <w:bCs/>
          <w:u w:val="single"/>
          <w:lang w:val="el" w:eastAsia="el"/>
        </w:rPr>
        <w:t>ΕΙΔΙΚΟ ΣΗΜΕΙΩΜΑ ΔΙΕΝΕΡΓΟΥΜΕΝΩΝ ΕΠΑΛΗΘΕΥΣΕΩΝ</w:t>
      </w:r>
    </w:p>
    <w:p>
      <w:pPr>
        <w:spacing w:before="240" w:after="240"/>
        <w:rPr>
          <w:lang w:val="el" w:eastAsia="el"/>
        </w:rPr>
      </w:pPr>
      <w:r>
        <w:rPr>
          <w:b/>
          <w:bCs/>
          <w:u w:val="single"/>
          <w:lang w:val="el" w:eastAsia="el"/>
        </w:rPr>
        <w:t>ΓΙΑ ΤΟΝ ΠΡΟΣΔΙΟΡΙΣΜΟ ΤΟΥ ΧΡΟΝΟΥ ΔΙΑΚΟΠΗΣ ΕΡΓΑΣΙΩΝ</w:t>
      </w:r>
    </w:p>
    <w:p>
      <w:pPr>
        <w:spacing w:before="240" w:after="240"/>
        <w:rPr>
          <w:lang w:val="el" w:eastAsia="el"/>
        </w:rPr>
      </w:pPr>
      <w:r>
        <w:rPr>
          <w:b/>
          <w:bCs/>
          <w:u w:val="single"/>
          <w:lang w:val="el" w:eastAsia="el"/>
        </w:rPr>
        <w:t>(Βάσει της υπ’ αριθμ. /2024 Απόφασης του Διοικητή της ΑΑΔΕ)</w:t>
      </w:r>
    </w:p>
    <w:p>
      <w:pPr>
        <w:spacing w:before="240" w:after="240"/>
        <w:rPr>
          <w:lang w:val="el" w:eastAsia="el"/>
        </w:rPr>
      </w:pPr>
      <w:r>
        <w:rPr>
          <w:b/>
          <w:bCs/>
          <w:u w:val="single"/>
          <w:lang w:val="el" w:eastAsia="el"/>
        </w:rPr>
        <w:t>ΣΤΟΙΧΕΙΑ ΕΠΙΧΕΙΡΗΣΗΣ</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ΟΝΟΜΑΤΕΠΩΝΥΜΟ/ΕΠΩΝΥΜΙΑ :</w:t>
      </w:r>
    </w:p>
    <w:p>
      <w:pPr>
        <w:spacing w:before="240" w:after="240"/>
        <w:rPr>
          <w:lang w:val="el" w:eastAsia="el"/>
        </w:rPr>
      </w:pPr>
      <w:r>
        <w:rPr>
          <w:b/>
          <w:bCs/>
          <w:u w:val="single"/>
          <w:lang w:val="el" w:eastAsia="el"/>
        </w:rPr>
        <w:t>ΔΙΕΥΘΥΝΣΗ ΕΔΡΑΣ :</w:t>
      </w:r>
    </w:p>
    <w:p>
      <w:pPr>
        <w:spacing w:before="240" w:after="240"/>
        <w:rPr>
          <w:lang w:val="el" w:eastAsia="el"/>
        </w:rPr>
      </w:pPr>
      <w:r>
        <w:rPr>
          <w:b/>
          <w:bCs/>
          <w:u w:val="single"/>
          <w:lang w:val="el" w:eastAsia="el"/>
        </w:rPr>
        <w:t>ΚΥΡΙΑ ΔΡΑΣΤΗΡΙΟΤΗΤΑ :</w:t>
      </w:r>
    </w:p>
    <w:p>
      <w:pPr>
        <w:spacing w:before="240" w:after="240"/>
        <w:rPr>
          <w:lang w:val="el" w:eastAsia="el"/>
        </w:rPr>
      </w:pPr>
      <w:r>
        <w:rPr>
          <w:b/>
          <w:bCs/>
          <w:u w:val="single"/>
          <w:lang w:val="el" w:eastAsia="el"/>
        </w:rPr>
        <w:t>ΔΙΕΝΕΡΓΟΥΜΕΝΕΣ ΕΠΑΛΗΘΕΥΣΕΙΣ</w:t>
      </w:r>
    </w:p>
    <w:p>
      <w:pPr>
        <w:spacing w:before="240" w:after="240"/>
        <w:rPr>
          <w:lang w:val="el" w:eastAsia="el"/>
        </w:rPr>
      </w:pPr>
      <w:r>
        <w:rPr>
          <w:b/>
          <w:bCs/>
          <w:u w:val="single"/>
          <w:lang w:val="el" w:eastAsia="el"/>
        </w:rPr>
        <w:t>ΜΗΤΡΩΟ :</w:t>
      </w:r>
    </w:p>
    <w:p>
      <w:pPr>
        <w:spacing w:before="240" w:after="240"/>
        <w:rPr>
          <w:lang w:val="el" w:eastAsia="el"/>
        </w:rPr>
      </w:pPr>
      <w:r>
        <w:rPr>
          <w:b/>
          <w:bCs/>
          <w:u w:val="single"/>
          <w:lang w:val="el" w:eastAsia="el"/>
        </w:rPr>
        <w:t>ΟΧΗΜΑΤΑ :</w:t>
      </w:r>
    </w:p>
    <w:p>
      <w:pPr>
        <w:spacing w:before="240" w:after="240"/>
        <w:rPr>
          <w:lang w:val="el" w:eastAsia="el"/>
        </w:rPr>
      </w:pPr>
      <w:r>
        <w:rPr>
          <w:b/>
          <w:bCs/>
          <w:u w:val="single"/>
          <w:lang w:val="el" w:eastAsia="el"/>
        </w:rPr>
        <w:t>ΠΛΟΙΑ :</w:t>
      </w:r>
    </w:p>
    <w:p>
      <w:pPr>
        <w:spacing w:before="240" w:after="240"/>
        <w:rPr>
          <w:lang w:val="el" w:eastAsia="el"/>
        </w:rPr>
      </w:pPr>
      <w:r>
        <w:rPr>
          <w:b/>
          <w:bCs/>
          <w:u w:val="single"/>
          <w:lang w:val="el" w:eastAsia="el"/>
        </w:rPr>
        <w:t>ΛΟΓΙΣΤΙΚΑ ΑΡΧΕΙΑ ΚΑΙ ΣΤΟΙΧΕΙΑ-ΦΗΜ :</w:t>
      </w:r>
    </w:p>
    <w:p>
      <w:pPr>
        <w:spacing w:before="240" w:after="240"/>
        <w:rPr>
          <w:lang w:val="el" w:eastAsia="el"/>
        </w:rPr>
      </w:pPr>
      <w:r>
        <w:rPr>
          <w:b/>
          <w:bCs/>
          <w:u w:val="single"/>
          <w:lang w:val="el" w:eastAsia="el"/>
        </w:rPr>
        <w:t xml:space="preserve">ΦΠΑ </w:t>
      </w:r>
      <w:r>
        <w:rPr>
          <w:b/>
          <w:bCs/>
          <w:sz w:val="30"/>
          <w:szCs w:val="30"/>
          <w:u w:val="single"/>
          <w:vertAlign w:val="subscript"/>
          <w:lang w:val="el" w:eastAsia="el"/>
        </w:rPr>
        <w:t>:</w:t>
      </w:r>
    </w:p>
    <w:p>
      <w:pPr>
        <w:spacing w:before="240" w:after="240"/>
        <w:rPr>
          <w:lang w:val="el" w:eastAsia="el"/>
        </w:rPr>
      </w:pPr>
      <w:r>
        <w:rPr>
          <w:b/>
          <w:bCs/>
          <w:u w:val="single"/>
          <w:lang w:val="el" w:eastAsia="el"/>
        </w:rPr>
        <w:t>ΕΙΣΟΔΗΜΑ :</w:t>
      </w:r>
    </w:p>
    <w:p>
      <w:pPr>
        <w:spacing w:before="240" w:after="240"/>
        <w:rPr>
          <w:lang w:val="el" w:eastAsia="el"/>
        </w:rPr>
      </w:pPr>
      <w:r>
        <w:rPr>
          <w:b/>
          <w:bCs/>
          <w:u w:val="single"/>
          <w:lang w:val="el" w:eastAsia="el"/>
        </w:rPr>
        <w:t>ΕΙΣΠΡΑΞΗ ΕΝΙΣΧΥΣΕΩΝ :</w:t>
      </w:r>
    </w:p>
    <w:p>
      <w:pPr>
        <w:spacing w:before="240" w:after="240"/>
        <w:rPr>
          <w:lang w:val="el" w:eastAsia="el"/>
        </w:rPr>
      </w:pPr>
      <w:r>
        <w:rPr>
          <w:b/>
          <w:bCs/>
          <w:u w:val="single"/>
          <w:lang w:val="el" w:eastAsia="el"/>
        </w:rPr>
        <w:t>ΑΚΙΝΗΤΑ :</w:t>
      </w:r>
    </w:p>
    <w:p>
      <w:pPr>
        <w:spacing w:before="240" w:after="240"/>
        <w:rPr>
          <w:lang w:val="el" w:eastAsia="el"/>
        </w:rPr>
      </w:pPr>
      <w:r>
        <w:rPr>
          <w:b/>
          <w:bCs/>
          <w:u w:val="single"/>
          <w:lang w:val="el" w:eastAsia="el"/>
        </w:rPr>
        <w:t>ΣΤΟΙΧΕΙΑ ΔΗΜΟΣΙΟΤΗΤΑΣ ΣΤΟ ΓΕΜΗ- ΛΟΙΠΑ ΜΗΤΡΩΑ :</w:t>
      </w:r>
    </w:p>
    <w:p>
      <w:pPr>
        <w:spacing w:before="240" w:after="240"/>
        <w:rPr>
          <w:lang w:val="el" w:eastAsia="el"/>
        </w:rPr>
      </w:pPr>
      <w:r>
        <w:rPr>
          <w:b/>
          <w:bCs/>
          <w:u w:val="single"/>
          <w:lang w:val="el" w:eastAsia="el"/>
        </w:rPr>
        <w:t>ΤΕΛΗ-ΕΙΔΙΚΟΙ-ΠΑΡΑΚΡΑΤΟΥΜΕΝΟΙ ΦΟΡΟΙ :</w:t>
      </w:r>
    </w:p>
    <w:p>
      <w:pPr>
        <w:spacing w:before="240" w:after="240"/>
        <w:rPr>
          <w:lang w:val="el" w:eastAsia="el"/>
        </w:rPr>
      </w:pPr>
      <w:r>
        <w:rPr>
          <w:b/>
          <w:bCs/>
          <w:u w:val="single"/>
          <w:lang w:val="el" w:eastAsia="el"/>
        </w:rPr>
        <w:t>ΜΗΤΡΩΟ ΜΕΣΩΝ ΠΛΗΡΩΜΩΝ :</w:t>
      </w:r>
    </w:p>
    <w:p>
      <w:pPr>
        <w:spacing w:before="240" w:after="240"/>
        <w:rPr>
          <w:lang w:val="el" w:eastAsia="el"/>
        </w:rPr>
      </w:pPr>
      <w:r>
        <w:rPr>
          <w:b/>
          <w:bCs/>
          <w:u w:val="single"/>
          <w:lang w:val="el" w:eastAsia="el"/>
        </w:rPr>
        <w:t>ΕΛΕΓΧΟΣ-ΒΕΒΑΙΩΜΕΝΕΣ ΟΦΕΙΛΕΣ :</w:t>
      </w:r>
    </w:p>
    <w:p>
      <w:pPr>
        <w:spacing w:before="240" w:after="240"/>
        <w:rPr>
          <w:lang w:val="el" w:eastAsia="el"/>
        </w:rPr>
      </w:pPr>
      <w:r>
        <w:rPr>
          <w:b/>
          <w:bCs/>
          <w:u w:val="single"/>
          <w:lang w:val="el" w:eastAsia="el"/>
        </w:rPr>
        <w:t>ΠΡΟΣΔΙΟΡΙΣΘΕΙΣ ΧΡΟΝΟΣ ΔΙΑΚΟΠΗΣ ΕΡΓΑΣΙΩΝ</w:t>
      </w:r>
    </w:p>
    <w:p>
      <w:pPr>
        <w:spacing w:before="240" w:after="240"/>
        <w:rPr>
          <w:lang w:val="el" w:eastAsia="el"/>
        </w:rPr>
      </w:pPr>
      <w:r>
        <w:rPr>
          <w:b/>
          <w:bCs/>
          <w:u w:val="single"/>
          <w:lang w:val="el" w:eastAsia="el"/>
        </w:rPr>
        <w:t>Ο αρμόδιος/α Υπάλληλος Ο Προϊστάμενος τ………</w:t>
      </w:r>
    </w:p>
    <w:p>
      <w:pPr>
        <w:spacing w:before="240" w:after="240"/>
        <w:rPr>
          <w:lang w:val="el" w:eastAsia="el"/>
        </w:rPr>
      </w:pPr>
      <w:r>
        <w:rPr>
          <w:b/>
          <w:bCs/>
          <w:u w:val="single"/>
          <w:lang w:val="el" w:eastAsia="el"/>
        </w:rPr>
        <w:t>ΠΑΡΑΡΤΗΜΑ ΙΙ</w:t>
      </w:r>
    </w:p>
    <w:p>
      <w:pPr>
        <w:spacing w:before="240" w:after="240"/>
        <w:rPr>
          <w:lang w:val="el" w:eastAsia="el"/>
        </w:rPr>
      </w:pPr>
      <w:r>
        <w:rPr>
          <w:b/>
          <w:bCs/>
          <w:u w:val="single"/>
          <w:lang w:val="el" w:eastAsia="el"/>
        </w:rPr>
        <w:t>ΓΕΝΙΚΗ ΔΙΕΥΘΥΝΣΗ</w:t>
      </w:r>
    </w:p>
    <w:p>
      <w:pPr>
        <w:spacing w:before="240" w:after="240"/>
        <w:rPr>
          <w:lang w:val="el" w:eastAsia="el"/>
        </w:rPr>
      </w:pPr>
      <w:r>
        <w:rPr>
          <w:b/>
          <w:bCs/>
          <w:u w:val="single"/>
          <w:lang w:val="el" w:eastAsia="el"/>
        </w:rPr>
        <w:t>ΦΟΡΟΛΟΓΙΚΩΝ ΛΕΙΤΟΥΡΓΙΩΝ</w:t>
      </w:r>
    </w:p>
    <w:p>
      <w:pPr>
        <w:spacing w:before="240" w:after="240"/>
        <w:rPr>
          <w:lang w:val="el" w:eastAsia="el"/>
        </w:rPr>
      </w:pPr>
      <w:r>
        <w:rPr>
          <w:b/>
          <w:bCs/>
          <w:u w:val="single"/>
          <w:lang w:val="el" w:eastAsia="el"/>
        </w:rPr>
        <w:t>ΥΠΗΡΕΣΙΑ</w:t>
      </w:r>
    </w:p>
    <w:p>
      <w:pPr>
        <w:spacing w:before="240" w:after="240"/>
        <w:rPr>
          <w:lang w:val="el" w:eastAsia="el"/>
        </w:rPr>
      </w:pPr>
      <w:r>
        <w:rPr>
          <w:b/>
          <w:bCs/>
          <w:u w:val="single"/>
          <w:lang w:val="el" w:eastAsia="el"/>
        </w:rPr>
        <w:t>Ταχ. Δ/νση :</w:t>
      </w:r>
    </w:p>
    <w:p>
      <w:pPr>
        <w:spacing w:before="240" w:after="240"/>
        <w:rPr>
          <w:lang w:val="el" w:eastAsia="el"/>
        </w:rPr>
      </w:pPr>
      <w:r>
        <w:rPr>
          <w:b/>
          <w:bCs/>
          <w:u w:val="single"/>
          <w:lang w:val="el" w:eastAsia="el"/>
        </w:rPr>
        <w:t>Ταχ. Κώδ. :</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 :</w:t>
      </w:r>
    </w:p>
    <w:p>
      <w:pPr>
        <w:spacing w:before="240" w:after="240"/>
        <w:rPr>
          <w:lang w:val="el" w:eastAsia="el"/>
        </w:rPr>
      </w:pPr>
      <w:r>
        <w:rPr>
          <w:b/>
          <w:bCs/>
          <w:u w:val="single"/>
          <w:lang w:val="el" w:eastAsia="el"/>
        </w:rPr>
        <w:t>ΠΡΑΞΗ ΔΙΑΠΙΣΤΩΣΗΣ ΧΡΟΝΟΥ ΔΙΑΚΟΠΗΣ ΕΡΓΑΣΙΩΝ(Βάσει της υπ’ αριθμ. /2024 Απόφασης του Διοικητή της ΑΑΔΕ)</w:t>
      </w:r>
    </w:p>
    <w:p>
      <w:pPr>
        <w:spacing w:before="240" w:after="240"/>
        <w:rPr>
          <w:lang w:val="el" w:eastAsia="el"/>
        </w:rPr>
      </w:pPr>
      <w:r>
        <w:rPr>
          <w:b/>
          <w:bCs/>
          <w:u w:val="single"/>
          <w:lang w:val="el" w:eastAsia="el"/>
        </w:rPr>
        <w:t>ΣΤΟΙΧΕΙΑ ΕΠΙΧΕΙΡΗΣΗΣ</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ΟΝΟΜΑΤΕΠΩΝΥΜΟ/ :</w:t>
      </w:r>
    </w:p>
    <w:p>
      <w:pPr>
        <w:spacing w:before="240" w:after="240"/>
        <w:rPr>
          <w:lang w:val="el" w:eastAsia="el"/>
        </w:rPr>
      </w:pPr>
      <w:r>
        <w:rPr>
          <w:b/>
          <w:bCs/>
          <w:u w:val="single"/>
          <w:lang w:val="el" w:eastAsia="el"/>
        </w:rPr>
        <w:t>ΕΠΩΝΥΜΙΑ</w:t>
      </w:r>
    </w:p>
    <w:p>
      <w:pPr>
        <w:spacing w:before="240" w:after="240"/>
        <w:rPr>
          <w:lang w:val="el" w:eastAsia="el"/>
        </w:rPr>
      </w:pPr>
      <w:r>
        <w:rPr>
          <w:b/>
          <w:bCs/>
          <w:u w:val="single"/>
          <w:lang w:val="el" w:eastAsia="el"/>
        </w:rPr>
        <w:t>ΔΙΕΥΘΥΝΣΗ ΕΔΡΑΣ :</w:t>
      </w:r>
    </w:p>
    <w:p>
      <w:pPr>
        <w:spacing w:before="240" w:after="240"/>
        <w:rPr>
          <w:lang w:val="el" w:eastAsia="el"/>
        </w:rPr>
      </w:pPr>
      <w:r>
        <w:rPr>
          <w:b/>
          <w:bCs/>
          <w:u w:val="single"/>
          <w:lang w:val="el" w:eastAsia="el"/>
        </w:rPr>
        <w:t>ΚΥΡΙΑ ΔΡΑΣΤΗΡΙΟΤΗΤΑ :</w:t>
      </w:r>
    </w:p>
    <w:p>
      <w:pPr>
        <w:spacing w:before="240" w:after="240"/>
        <w:rPr>
          <w:lang w:val="el" w:eastAsia="el"/>
        </w:rPr>
      </w:pPr>
      <w:r>
        <w:rPr>
          <w:b/>
          <w:bCs/>
          <w:u w:val="single"/>
          <w:lang w:val="el" w:eastAsia="el"/>
        </w:rPr>
        <w:t>ΑΙΤΟΥΜΕΝΟΣ ΧΡΟΝΟΣ ΔΙΑΚΟΠΗΣ ΕΡΓΑΣΙΩΝ :</w:t>
      </w:r>
    </w:p>
    <w:p>
      <w:pPr>
        <w:spacing w:before="240" w:after="240"/>
        <w:rPr>
          <w:lang w:val="el" w:eastAsia="el"/>
        </w:rPr>
      </w:pPr>
      <w:r>
        <w:rPr>
          <w:b/>
          <w:bCs/>
          <w:u w:val="single"/>
          <w:lang w:val="el" w:eastAsia="el"/>
        </w:rPr>
        <w:t>Ο Προϊστάμενος τ……</w:t>
      </w:r>
    </w:p>
    <w:p>
      <w:pPr>
        <w:spacing w:before="240" w:after="240"/>
        <w:rPr>
          <w:lang w:val="el" w:eastAsia="el"/>
        </w:rPr>
      </w:pPr>
      <w:r>
        <w:rPr>
          <w:b/>
          <w:bCs/>
          <w:u w:val="single"/>
          <w:lang w:val="el" w:eastAsia="el"/>
        </w:rPr>
        <w:t>Έχοντας υπόψη: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την υπ’αριθμ. Α ………/2024 (αριθμός που θα λάβει η παρούσα) Απόφαση του Διοικητή της ΑΑΔΕ,</w:t>
      </w:r>
    </w:p>
    <w:p>
      <w:pPr>
        <w:spacing w:before="240" w:after="240"/>
        <w:rPr>
          <w:lang w:val="el" w:eastAsia="el"/>
        </w:rPr>
      </w:pPr>
      <w:r>
        <w:rPr>
          <w:b/>
          <w:bCs/>
          <w:u w:val="single"/>
          <w:lang w:val="el" w:eastAsia="el"/>
        </w:rPr>
        <w:t>το με αρ.πρωτ.&lt;ΧΧΧΧΧΧΧ&gt; αίτημα του φορολογούμενου &lt;ΧΧΧΧΧΧΧ&gt; περί διακοπής εργασιών της ανωτέρω επιχείρησης,</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το υπ. αριθμ. &lt;ΧΧΧΧΧΧΧ&gt; Ειδικό Σημείωμα Διενεργούμενων Επαληθεύσεων,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τα υπ.αριθμ. &lt;XXXXXXX&gt; προσκομιζόμενα δικαιολογητικά έγγραφα του φορολογούμενου &lt;ΧΧΧΧΧΧΧ&gt;,</w:t>
      </w:r>
    </w:p>
    <w:p>
      <w:pPr>
        <w:spacing w:before="240" w:after="240"/>
        <w:rPr>
          <w:lang w:val="el" w:eastAsia="el"/>
        </w:rPr>
      </w:pPr>
      <w:r>
        <w:rPr>
          <w:b/>
          <w:bCs/>
          <w:u w:val="single"/>
          <w:lang w:val="el" w:eastAsia="el"/>
        </w:rPr>
        <w:t>ΔΙΑΠΙΣΤΩΝΕΙ</w:t>
      </w:r>
    </w:p>
    <w:p>
      <w:pPr>
        <w:spacing w:before="240" w:after="240"/>
        <w:rPr>
          <w:lang w:val="el" w:eastAsia="el"/>
        </w:rPr>
      </w:pPr>
      <w:r>
        <w:rPr>
          <w:b/>
          <w:bCs/>
          <w:u w:val="single"/>
          <w:lang w:val="el" w:eastAsia="el"/>
        </w:rPr>
        <w:t>Τη συνδρομή των όρων και προϋποθέσεων διακοπής εργασιών της ως άνω επιχείρησης με χρόνο διακοπής εργασιών αυτής την &lt;ΧΧ/ΧΧ/ΧΧΧΧ&gt;.</w:t>
      </w:r>
    </w:p>
    <w:p>
      <w:pPr>
        <w:spacing w:before="240" w:after="240"/>
        <w:rPr>
          <w:lang w:val="el" w:eastAsia="el"/>
        </w:rPr>
      </w:pPr>
      <w:r>
        <w:rPr>
          <w:b/>
          <w:bCs/>
          <w:u w:val="single"/>
          <w:lang w:val="el" w:eastAsia="el"/>
        </w:rPr>
        <w:t>Ο αρμόδιος/α Υπάλληλος Ο Προϊστάμενος τ</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Δημόσιες Οικονομικές Υπηρεσίες (Δ.Ο.Υ.)</w:t>
      </w:r>
    </w:p>
    <w:p>
      <w:pPr>
        <w:spacing w:before="240" w:after="240"/>
        <w:rPr>
          <w:lang w:val="el" w:eastAsia="el"/>
        </w:rPr>
      </w:pPr>
      <w:r>
        <w:rPr>
          <w:b/>
          <w:bCs/>
          <w:u w:val="single"/>
          <w:lang w:val="el" w:eastAsia="el"/>
        </w:rPr>
        <w:t xml:space="preserve">2. </w:t>
      </w:r>
      <w:r>
        <w:rPr>
          <w:b/>
          <w:bCs/>
          <w:u w:val="single"/>
          <w:lang w:val="el" w:eastAsia="el"/>
        </w:rPr>
        <w:t>Γ.Ε.Φ. (μέσω των Δ.Ο.Υ.) και ΥΦΕ</w:t>
      </w:r>
    </w:p>
    <w:p>
      <w:pPr>
        <w:spacing w:before="240" w:after="240"/>
        <w:rPr>
          <w:lang w:val="el" w:eastAsia="el"/>
        </w:rPr>
      </w:pPr>
      <w:r>
        <w:rPr>
          <w:b/>
          <w:bCs/>
          <w:u w:val="single"/>
          <w:lang w:val="el" w:eastAsia="el"/>
        </w:rPr>
        <w:t xml:space="preserve">3.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(με την παράκληση να αναρτηθεί στην ιστοσελίδα της Α.Α.Δ.Ε.)</w:t>
      </w:r>
    </w:p>
    <w:p>
      <w:pPr>
        <w:spacing w:before="240" w:after="240"/>
        <w:rPr>
          <w:lang w:val="el" w:eastAsia="el"/>
        </w:rPr>
      </w:pPr>
      <w:r>
        <w:rPr>
          <w:b/>
          <w:bCs/>
          <w:u w:val="single"/>
          <w:lang w:val="el" w:eastAsia="el"/>
        </w:rPr>
        <w:t xml:space="preserve">4. </w:t>
      </w:r>
      <w:r>
        <w:rPr>
          <w:b/>
          <w:bCs/>
          <w:u w:val="single"/>
          <w:lang w:val="el" w:eastAsia="el"/>
        </w:rPr>
        <w:t>ΚΕΦΟΔΕ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Γενική Γραμματεία Φορολογικής Πολιτικής και Δημόσιας Περιουσίας</w:t>
      </w:r>
    </w:p>
    <w:p>
      <w:pPr>
        <w:spacing w:before="240" w:after="240"/>
        <w:rPr>
          <w:lang w:val="el" w:eastAsia="el"/>
        </w:rPr>
      </w:pPr>
      <w:r>
        <w:rPr>
          <w:b/>
          <w:bCs/>
          <w:u w:val="single"/>
          <w:lang w:val="el" w:eastAsia="el"/>
        </w:rPr>
        <w:t xml:space="preserve">4. </w:t>
      </w:r>
      <w:r>
        <w:rPr>
          <w:b/>
          <w:bCs/>
          <w:u w:val="single"/>
          <w:lang w:val="el" w:eastAsia="el"/>
        </w:rPr>
        <w:t>Αποδέκτες ΠίνακαΑ΄ (εκτός των αριθ. 2 και 3 αυτού)</w:t>
      </w:r>
    </w:p>
    <w:p>
      <w:pPr>
        <w:spacing w:before="240" w:after="240"/>
        <w:rPr>
          <w:lang w:val="el" w:eastAsia="el"/>
        </w:rPr>
      </w:pPr>
      <w:r>
        <w:rPr>
          <w:b/>
          <w:bCs/>
          <w:u w:val="single"/>
          <w:lang w:val="el" w:eastAsia="el"/>
        </w:rPr>
        <w:t>» »Β΄</w:t>
      </w:r>
    </w:p>
    <w:p>
      <w:pPr>
        <w:spacing w:before="240" w:after="240"/>
        <w:rPr>
          <w:lang w:val="el" w:eastAsia="el"/>
        </w:rPr>
      </w:pPr>
      <w:r>
        <w:rPr>
          <w:b/>
          <w:bCs/>
          <w:u w:val="single"/>
          <w:lang w:val="el" w:eastAsia="el"/>
        </w:rPr>
        <w:t>» »Γ΄ (εκτός του αριθ. 7 αυτού)</w:t>
      </w:r>
    </w:p>
    <w:p>
      <w:pPr>
        <w:spacing w:before="240" w:after="240"/>
        <w:rPr>
          <w:lang w:val="el" w:eastAsia="el"/>
        </w:rPr>
      </w:pPr>
      <w:r>
        <w:rPr>
          <w:b/>
          <w:bCs/>
          <w:u w:val="single"/>
          <w:lang w:val="el" w:eastAsia="el"/>
        </w:rPr>
        <w:t>» »Z΄ (εκτός των αριθ.2, 3, 4, 5 και 6 αυτού)</w:t>
      </w:r>
    </w:p>
    <w:p>
      <w:pPr>
        <w:spacing w:before="240" w:after="240"/>
        <w:rPr>
          <w:lang w:val="el" w:eastAsia="el"/>
        </w:rPr>
      </w:pPr>
      <w:r>
        <w:rPr>
          <w:b/>
          <w:bCs/>
          <w:u w:val="single"/>
          <w:lang w:val="el" w:eastAsia="el"/>
        </w:rPr>
        <w:t>» »Η΄ (εκτός των αριθ. 4, 10 και 11 αυτού)</w:t>
      </w:r>
    </w:p>
    <w:p>
      <w:pPr>
        <w:spacing w:before="240" w:after="240"/>
        <w:rPr>
          <w:lang w:val="el" w:eastAsia="el"/>
        </w:rPr>
      </w:pPr>
      <w:r>
        <w:rPr>
          <w:b/>
          <w:bCs/>
          <w:u w:val="single"/>
          <w:lang w:val="el" w:eastAsia="el"/>
        </w:rPr>
        <w:t xml:space="preserve">9. </w:t>
      </w:r>
      <w:r>
        <w:rPr>
          <w:b/>
          <w:bCs/>
          <w:u w:val="single"/>
          <w:lang w:val="el" w:eastAsia="el"/>
        </w:rPr>
        <w:t>Εθνικό Φορέα Κοινωνικής Ασφάλισης</w:t>
      </w:r>
    </w:p>
    <w:p>
      <w:pPr>
        <w:spacing w:before="240" w:after="240"/>
        <w:rPr>
          <w:lang w:val="el" w:eastAsia="el"/>
        </w:rPr>
      </w:pPr>
      <w:r>
        <w:rPr>
          <w:b/>
          <w:bCs/>
          <w:u w:val="single"/>
          <w:lang w:val="el" w:eastAsia="el"/>
        </w:rPr>
        <w:t xml:space="preserve">E-mail: </w:t>
      </w:r>
      <w:hyperlink r:id="rId6" w:history="1">
        <w:r>
          <w:rPr>
            <w:rStyle w:val="Hyperlink"/>
            <w:b/>
            <w:bCs/>
            <w:color w:val="0000EE"/>
            <w:u w:color="0000EE"/>
            <w:lang w:val="el" w:eastAsia="el"/>
          </w:rPr>
          <w:t>protocol@efka.gov.gr</w:t>
        </w:r>
      </w:hyperlink>
    </w:p>
    <w:p>
      <w:pPr>
        <w:spacing w:before="240" w:after="240"/>
        <w:rPr>
          <w:lang w:val="el" w:eastAsia="el"/>
        </w:rPr>
      </w:pPr>
      <w:r>
        <w:rPr>
          <w:b/>
          <w:bCs/>
          <w:u w:val="single"/>
          <w:lang w:val="el" w:eastAsia="el"/>
        </w:rPr>
        <w:t xml:space="preserve">10. </w:t>
      </w:r>
      <w:r>
        <w:rPr>
          <w:b/>
          <w:bCs/>
          <w:u w:val="single"/>
          <w:lang w:val="el" w:eastAsia="el"/>
        </w:rPr>
        <w:t>Υπουργείο Ανάπτυξης και Επενδύσεων</w:t>
      </w:r>
    </w:p>
    <w:p>
      <w:pPr>
        <w:spacing w:before="240" w:after="240"/>
        <w:rPr>
          <w:lang w:val="el" w:eastAsia="el"/>
        </w:rPr>
      </w:pPr>
      <w:r>
        <w:rPr>
          <w:b/>
          <w:bCs/>
          <w:u w:val="single"/>
          <w:lang w:val="el" w:eastAsia="el"/>
        </w:rPr>
        <w:t>Γενική Γραμματεία Εμπορίου &amp; Προστασίας Καταναλωτή Γενική Διεύθυνση Αγοράς Δ/νση Εταιρειών E-mail:</w:t>
      </w:r>
      <w:hyperlink r:id="rId7" w:history="1">
        <w:r>
          <w:rPr>
            <w:rStyle w:val="Hyperlink"/>
            <w:b/>
            <w:bCs/>
            <w:color w:val="0000EE"/>
            <w:u w:color="0000EE"/>
            <w:lang w:val="el" w:eastAsia="el"/>
          </w:rPr>
          <w:t>companylaw @ gge.gr</w:t>
        </w:r>
      </w:hyperlink>
    </w:p>
    <w:p>
      <w:pPr>
        <w:spacing w:before="240" w:after="240"/>
        <w:rPr>
          <w:lang w:val="el" w:eastAsia="el"/>
        </w:rPr>
      </w:pPr>
      <w:r>
        <w:rPr>
          <w:b/>
          <w:bCs/>
          <w:u w:val="single"/>
          <w:lang w:val="el" w:eastAsia="el"/>
        </w:rPr>
        <w:t>ΙΙΙ.ΕΣΩΤΕΡΙΚΗ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Όλες οι Διευθύνσεις της ΓΔΦ</w:t>
      </w:r>
    </w:p>
    <w:p>
      <w:pPr>
        <w:spacing w:before="240" w:after="240"/>
        <w:rPr>
          <w:lang w:val="el" w:eastAsia="el"/>
        </w:rPr>
      </w:pPr>
      <w:r>
        <w:rPr>
          <w:b/>
          <w:bCs/>
          <w:u w:val="single"/>
          <w:lang w:val="el" w:eastAsia="el"/>
        </w:rPr>
        <w:t xml:space="preserve">3. </w:t>
      </w:r>
      <w:r>
        <w:rPr>
          <w:b/>
          <w:bCs/>
          <w:u w:val="single"/>
          <w:lang w:val="el" w:eastAsia="el"/>
        </w:rPr>
        <w:t>Όλες οι Διευθύνσεις της ΓΔΦΛ</w:t>
      </w:r>
    </w:p>
    <w:p>
      <w:pPr>
        <w:spacing w:before="240" w:after="240"/>
        <w:rPr>
          <w:lang w:val="el" w:eastAsia="el"/>
        </w:rPr>
      </w:pPr>
      <w:r>
        <w:rPr>
          <w:b/>
          <w:bCs/>
          <w:u w:val="single"/>
          <w:lang w:val="el" w:eastAsia="el"/>
        </w:rPr>
        <w:t xml:space="preserve">4. </w:t>
      </w:r>
      <w:r>
        <w:rPr>
          <w:b/>
          <w:bCs/>
          <w:u w:val="single"/>
          <w:lang w:val="el" w:eastAsia="el"/>
        </w:rPr>
        <w:t>Όλες οι Διευθύνσεις της ΓΔΗΛΕΔ</w:t>
      </w:r>
    </w:p>
    <w:p>
      <w:pPr>
        <w:spacing w:before="240" w:after="240"/>
        <w:rPr>
          <w:lang w:val="el" w:eastAsia="el"/>
        </w:rPr>
      </w:pPr>
      <w:r>
        <w:rPr>
          <w:b/>
          <w:bCs/>
          <w:u w:val="single"/>
          <w:lang w:val="el" w:eastAsia="el"/>
        </w:rPr>
        <w:t xml:space="preserve">5. </w:t>
      </w:r>
      <w:r>
        <w:rPr>
          <w:b/>
          <w:bCs/>
          <w:u w:val="single"/>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protocol@efka.gov.gr" TargetMode="External" /><Relationship Id="rId7" Type="http://schemas.openxmlformats.org/officeDocument/2006/relationships/hyperlink" Target="mailto:companylaw@gg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