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Λνίξόρχπϊπ Λρχη 4ημι&gt;&lt;ίί«&gt;ν Εΐίόδίον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ΚΑΙ</w:t>
      </w:r>
    </w:p>
    <w:p>
      <w:pPr>
        <w:pStyle w:val="PreambelText"/>
        <w:spacing w:before="240" w:after="240"/>
        <w:rPr>
          <w:lang w:val="el" w:eastAsia="el"/>
        </w:rPr>
      </w:pPr>
      <w:r>
        <w:rPr>
          <w:b/>
          <w:bCs/>
          <w:lang w:val="el" w:eastAsia="el"/>
        </w:rPr>
        <w:t>ΑΔΑ: 964346ΜΠ3Ζ-ΠΘΣ</w:t>
      </w:r>
    </w:p>
    <w:p>
      <w:pPr>
        <w:pStyle w:val="PreambelText"/>
        <w:spacing w:before="240" w:after="240"/>
        <w:rPr>
          <w:lang w:val="el" w:eastAsia="el"/>
        </w:rPr>
      </w:pPr>
      <w:r>
        <w:rPr>
          <w:b/>
          <w:bCs/>
          <w:lang w:val="el" w:eastAsia="el"/>
        </w:rPr>
        <w:t>2. ΥΠΟΥΡΓΕΙΟ ΕΣΩΤΕΡΙΚΩΝ</w:t>
      </w:r>
    </w:p>
    <w:p>
      <w:pPr>
        <w:pStyle w:val="PreambelText"/>
        <w:spacing w:before="240" w:after="240"/>
        <w:rPr>
          <w:lang w:val="el" w:eastAsia="el"/>
        </w:rPr>
      </w:pPr>
      <w:r>
        <w:rPr>
          <w:b/>
          <w:bCs/>
          <w:lang w:val="el" w:eastAsia="el"/>
        </w:rPr>
        <w:t>3.ΥΠΟΥΡΓΕΙΟ ΥΠΟΔΟΜΩΝ ΚΑΙ ΜΕΤΑΦΟΡΩΝ</w:t>
      </w:r>
    </w:p>
    <w:p>
      <w:pPr>
        <w:pStyle w:val="enacting"/>
        <w:spacing w:before="120" w:after="0"/>
        <w:rPr>
          <w:lang w:val="el" w:eastAsia="el"/>
        </w:rPr>
      </w:pPr>
      <w:r>
        <w:rPr>
          <w:b/>
          <w:bCs/>
          <w:lang w:val="el" w:eastAsia="el"/>
        </w:rPr>
        <w:t>Αριθ. ΦΕΚ: Β’ 6827</w:t>
      </w:r>
    </w:p>
    <w:p>
      <w:pPr>
        <w:pStyle w:val="PreambelText"/>
        <w:spacing w:before="240" w:after="240"/>
        <w:rPr>
          <w:lang w:val="el" w:eastAsia="el"/>
        </w:rPr>
      </w:pPr>
      <w:r>
        <w:rPr>
          <w:b/>
          <w:bCs/>
          <w:lang w:val="el" w:eastAsia="el"/>
        </w:rPr>
        <w:t>ΓΕΝΙΚΗ ΓΡΑΜΜΑΤΕΙΑ ΜΕΤΑΦΟΡΩΝ</w:t>
      </w:r>
    </w:p>
    <w:p>
      <w:pPr>
        <w:pStyle w:val="enacting"/>
        <w:spacing w:before="120" w:after="0"/>
        <w:rPr>
          <w:lang w:val="el" w:eastAsia="el"/>
        </w:rPr>
      </w:pPr>
      <w:r>
        <w:rPr>
          <w:b/>
          <w:bCs/>
          <w:lang w:val="el" w:eastAsia="el"/>
        </w:rPr>
        <w:t>Αθήνα, 5 Δεκεμβρίου 2024</w:t>
      </w:r>
    </w:p>
    <w:p>
      <w:pPr>
        <w:pStyle w:val="PreambelText"/>
        <w:spacing w:before="240" w:after="240"/>
        <w:rPr>
          <w:lang w:val="el" w:eastAsia="el"/>
        </w:rPr>
      </w:pPr>
      <w:r>
        <w:rPr>
          <w:b/>
          <w:bCs/>
          <w:lang w:val="el" w:eastAsia="el"/>
        </w:rPr>
        <w:t>ΓΕΝΙΚΗ ΔΙΕΥΘΥΝΣΗ ΟΧΗΜΑΤΩΝ ΚΑΙ</w:t>
      </w:r>
    </w:p>
    <w:p>
      <w:pPr>
        <w:pStyle w:val="PreambelText"/>
        <w:spacing w:before="240" w:after="240"/>
        <w:rPr>
          <w:lang w:val="el" w:eastAsia="el"/>
        </w:rPr>
      </w:pPr>
      <w:r>
        <w:rPr>
          <w:b/>
          <w:bCs/>
          <w:lang w:val="el" w:eastAsia="el"/>
        </w:rPr>
        <w:t>Αριθ. Πρωτ.: Α.1176</w:t>
      </w:r>
    </w:p>
    <w:p>
      <w:pPr>
        <w:pStyle w:val="PreambelText"/>
        <w:spacing w:before="240" w:after="240"/>
        <w:rPr>
          <w:lang w:val="el" w:eastAsia="el"/>
        </w:rPr>
      </w:pPr>
      <w:r>
        <w:rPr>
          <w:b/>
          <w:bCs/>
          <w:lang w:val="el" w:eastAsia="el"/>
        </w:rPr>
        <w:t>ΕΓΚΑΤΑΣΤΑΣΕΩΝ</w:t>
      </w:r>
    </w:p>
    <w:p>
      <w:pPr>
        <w:pStyle w:val="PreambelText"/>
        <w:spacing w:before="240" w:after="240"/>
        <w:rPr>
          <w:lang w:val="el" w:eastAsia="el"/>
        </w:rPr>
      </w:pPr>
      <w:r>
        <w:rPr>
          <w:b/>
          <w:bCs/>
          <w:lang w:val="el" w:eastAsia="el"/>
        </w:rPr>
        <w:t>Α) Δ/ΝΣΗ ΤΕΧΝΙΚΟΥ ΕΛΕΓΧΟΥ ΚΑΙ ΕΓΚΑΤΑΣΤΑΣΕΩΝ</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ΕΞΥΠΗΡΕΤΗΣΗΣ ΟΧΗΜΑΤΩΝ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ΠΡΑΤΗΡΙΩΝ ΠΑΡΟΧΗΣ ΚΑΥΣΙΜΩΝ ΚΑΙ</w:t>
      </w:r>
    </w:p>
    <w:p>
      <w:pPr>
        <w:spacing w:before="240" w:after="240"/>
        <w:rPr>
          <w:lang w:val="el" w:eastAsia="el"/>
        </w:rPr>
      </w:pPr>
      <w:r>
        <w:rPr>
          <w:b/>
          <w:bCs/>
          <w:lang w:val="el" w:eastAsia="el"/>
        </w:rPr>
        <w:t>ΕΝΕΡΓΕΙΑΣ</w:t>
      </w:r>
    </w:p>
    <w:p>
      <w:pPr>
        <w:spacing w:before="240" w:after="240"/>
        <w:rPr>
          <w:lang w:val="el" w:eastAsia="el"/>
        </w:rPr>
      </w:pPr>
      <w:r>
        <w:rPr>
          <w:b/>
          <w:bCs/>
          <w:lang w:val="el" w:eastAsia="el"/>
        </w:rPr>
        <w:t>Ταχ. Δ/νση : Αναστάσεως 2 και Τσιγάντε</w:t>
      </w:r>
    </w:p>
    <w:p>
      <w:pPr>
        <w:spacing w:before="240" w:after="240"/>
        <w:rPr>
          <w:lang w:val="el" w:eastAsia="el"/>
        </w:rPr>
      </w:pPr>
      <w:r>
        <w:rPr>
          <w:b/>
          <w:bCs/>
          <w:lang w:val="el" w:eastAsia="el"/>
        </w:rPr>
        <w:t>Ταχ. Κωδ.: 10191 Παπάγου</w:t>
      </w:r>
    </w:p>
    <w:p>
      <w:pPr>
        <w:spacing w:before="240" w:after="240"/>
        <w:rPr>
          <w:lang w:val="el" w:eastAsia="el"/>
        </w:rPr>
      </w:pPr>
      <w:r>
        <w:rPr>
          <w:b/>
          <w:bCs/>
          <w:lang w:val="el" w:eastAsia="el"/>
        </w:rPr>
        <w:t>Πληροφορίες: Π. Πλατανίτης</w:t>
      </w:r>
    </w:p>
    <w:p>
      <w:pPr>
        <w:spacing w:before="240" w:after="240"/>
        <w:rPr>
          <w:lang w:val="el" w:eastAsia="el"/>
        </w:rPr>
      </w:pPr>
      <w:r>
        <w:rPr>
          <w:b/>
          <w:bCs/>
          <w:lang w:val="el" w:eastAsia="el"/>
        </w:rPr>
        <w:t>Τηλέφωνο: 210 6508574</w:t>
      </w:r>
    </w:p>
    <w:p>
      <w:pPr>
        <w:spacing w:before="240" w:after="240"/>
        <w:rPr>
          <w:lang w:val="el" w:eastAsia="el"/>
        </w:rPr>
      </w:pPr>
      <w:r>
        <w:rPr>
          <w:b/>
          <w:bCs/>
          <w:lang w:val="el" w:eastAsia="el"/>
        </w:rPr>
        <w:t>e-mail:</w:t>
      </w:r>
      <w:hyperlink r:id="rId4" w:history="1">
        <w:r>
          <w:rPr>
            <w:rStyle w:val="Hyperlink"/>
            <w:b/>
            <w:bCs/>
            <w:color w:val="0000EE"/>
            <w:u w:color="0000EE"/>
            <w:lang w:val="el" w:eastAsia="el"/>
          </w:rPr>
          <w:t>p.platanitis@yme.gov.gr</w:t>
        </w:r>
      </w:hyperlink>
    </w:p>
    <w:p>
      <w:pPr>
        <w:spacing w:before="240" w:after="240"/>
        <w:rPr>
          <w:lang w:val="el" w:eastAsia="el"/>
        </w:rPr>
      </w:pPr>
      <w:r>
        <w:rPr>
          <w:b/>
          <w:bCs/>
          <w:lang w:val="el" w:eastAsia="el"/>
        </w:rPr>
        <w:t>4. ΥΠΟΥΡΓΕΙΟ ΠΕΡΙΒΑΛΛΟΝΤΟΣ ΚΑΙ ΕΝΕΡΓΕΙΑΣ</w:t>
      </w:r>
    </w:p>
    <w:p>
      <w:pPr>
        <w:spacing w:before="240" w:after="240"/>
        <w:rPr>
          <w:lang w:val="el" w:eastAsia="el"/>
        </w:rPr>
      </w:pPr>
      <w:r>
        <w:rPr>
          <w:b/>
          <w:bCs/>
          <w:lang w:val="el" w:eastAsia="el"/>
        </w:rPr>
        <w:t>ΓΕΝΙΚΗ ΓΡΑΜΜΑΤΕΙΑ ΕΝΕΡΓΕΙΑΣ ΚΑΙ ΟΡΥΚΤΩΝ</w:t>
      </w:r>
    </w:p>
    <w:p>
      <w:pPr>
        <w:spacing w:before="240" w:after="240"/>
        <w:rPr>
          <w:lang w:val="el" w:eastAsia="el"/>
        </w:rPr>
      </w:pPr>
      <w:r>
        <w:rPr>
          <w:b/>
          <w:bCs/>
          <w:lang w:val="el" w:eastAsia="el"/>
        </w:rPr>
        <w:t>ΠΡΩΤΩΝ ΥΛΩΝ</w:t>
      </w:r>
    </w:p>
    <w:p>
      <w:pPr>
        <w:spacing w:before="240" w:after="240"/>
        <w:rPr>
          <w:lang w:val="el" w:eastAsia="el"/>
        </w:rPr>
      </w:pPr>
      <w:r>
        <w:rPr>
          <w:b/>
          <w:bCs/>
          <w:lang w:val="el" w:eastAsia="el"/>
        </w:rPr>
        <w:t>ΓΕΝΙΚΗ ΔΙΕΥΘΥΝΣΗ ΕΝΕΡΓΕΙΑΣ</w:t>
      </w:r>
    </w:p>
    <w:p>
      <w:pPr>
        <w:spacing w:before="240" w:after="240"/>
        <w:rPr>
          <w:lang w:val="el" w:eastAsia="el"/>
        </w:rPr>
      </w:pPr>
      <w:r>
        <w:rPr>
          <w:b/>
          <w:bCs/>
          <w:lang w:val="el" w:eastAsia="el"/>
        </w:rPr>
        <w:t>Ταχ. Δ/νση : Λεωφόρος Μεσογείων 119</w:t>
      </w:r>
    </w:p>
    <w:p>
      <w:pPr>
        <w:spacing w:before="240" w:after="240"/>
        <w:rPr>
          <w:lang w:val="el" w:eastAsia="el"/>
        </w:rPr>
      </w:pPr>
      <w:r>
        <w:rPr>
          <w:b/>
          <w:bCs/>
          <w:lang w:val="el" w:eastAsia="el"/>
        </w:rPr>
        <w:t>Ταχ. Κωδ.: 11526, Αθήνα</w:t>
      </w:r>
    </w:p>
    <w:p>
      <w:pPr>
        <w:spacing w:before="240" w:after="240"/>
        <w:rPr>
          <w:lang w:val="el" w:eastAsia="el"/>
        </w:rPr>
      </w:pPr>
      <w:r>
        <w:rPr>
          <w:b/>
          <w:bCs/>
          <w:lang w:val="el" w:eastAsia="el"/>
        </w:rPr>
        <w:t>5. ΥΠΟΥΡΓΕΙΟ ΑΝΑΠΤΥΞΗΣ</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ΔΙΕΥΘΥΝΣΗ ΒΙΟΜΗΧΑΝΙΚΩΝ ΥΠΟΔΟΜΩΝ ΚΑΙ ΕΠΙΧΕΙΡΗΜΑΤΙΚΟΥ ΠΕΡΙΒΑΛΛΟΝΤΟΣ</w:t>
      </w:r>
    </w:p>
    <w:p>
      <w:pPr>
        <w:spacing w:before="240" w:after="240"/>
        <w:rPr>
          <w:lang w:val="el" w:eastAsia="el"/>
        </w:rPr>
      </w:pPr>
      <w:r>
        <w:rPr>
          <w:b/>
          <w:bCs/>
          <w:lang w:val="el" w:eastAsia="el"/>
        </w:rPr>
        <w:t>Α) ΔΙΕΥΘΥΝΣΗ ΠΟΛΙΤΙΚΗΣ ΠΟΙΟΤΗΤΑΣ ΚΑΙ ΜΕΤΡΟΛΟΓΙΑΣ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ΜΕΤΡΟΛΟΓΙΑΣ ΚΑΙ ΜΕΤΡΗΤΙΚΩΝ ΣΥΣΤΗΜΑΤΩΝ</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Ο. Γεώρμας</w:t>
      </w:r>
    </w:p>
    <w:p>
      <w:pPr>
        <w:spacing w:before="240" w:after="240"/>
        <w:rPr>
          <w:lang w:val="el" w:eastAsia="el"/>
        </w:rPr>
      </w:pPr>
      <w:r>
        <w:rPr>
          <w:b/>
          <w:bCs/>
          <w:lang w:val="el" w:eastAsia="el"/>
        </w:rPr>
        <w:t>Τηλέφωνο: 210-3893935, - 981</w:t>
      </w:r>
    </w:p>
    <w:p>
      <w:pPr>
        <w:spacing w:before="240" w:after="240"/>
        <w:rPr>
          <w:lang w:val="el" w:eastAsia="el"/>
        </w:rPr>
      </w:pPr>
      <w:r>
        <w:rPr>
          <w:b/>
          <w:bCs/>
          <w:lang w:val="el" w:eastAsia="el"/>
        </w:rPr>
        <w:t xml:space="preserve">e-mail: </w:t>
      </w:r>
      <w:hyperlink r:id="rId5" w:history="1">
        <w:r>
          <w:rPr>
            <w:rStyle w:val="Hyperlink"/>
            <w:b/>
            <w:bCs/>
            <w:color w:val="0000EE"/>
            <w:u w:color="0000EE"/>
            <w:lang w:val="el" w:eastAsia="el"/>
          </w:rPr>
          <w:t>geormas@mindev.gov.gr</w:t>
        </w:r>
      </w:hyperlink>
    </w:p>
    <w:p>
      <w:pPr>
        <w:spacing w:before="240" w:after="240"/>
        <w:rPr>
          <w:lang w:val="el" w:eastAsia="el"/>
        </w:rPr>
      </w:pPr>
      <w:r>
        <w:rPr>
          <w:b/>
          <w:bCs/>
          <w:lang w:val="el" w:eastAsia="el"/>
        </w:rPr>
        <w:t>Β) Δ/ΝΣΗ ΑΔΕΙΟΔΟΤΗΣΗΣ ΕΠΙΧΕΙΡΗΣΕΩΝ ΚΑΙ ΕΠΙΧΕΙΡΗΜΑΤΙΚΩΝ ΠΑΡΚΩΝ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ΘΕΣΜΙΚΟΥ ΠΛΑΙΣΙΟΥ ΑΔΕΙΟΔΟΤΗΣΗΣ ΜΕΤΑΠΟΙΗΣΗΣ ΚΑΙ ΕΦΟΔΙΑΣΤΙΚΗΣ ΑΛΥΣΙΔΑΣ</w:t>
      </w:r>
    </w:p>
    <w:p>
      <w:pPr>
        <w:spacing w:before="240" w:after="240"/>
        <w:rPr>
          <w:lang w:val="el" w:eastAsia="el"/>
        </w:rPr>
      </w:pPr>
      <w:r>
        <w:rPr>
          <w:b/>
          <w:bCs/>
          <w:lang w:val="el" w:eastAsia="el"/>
        </w:rPr>
        <w:t>Ταχ. Δ/νση: Πλ. Κάνιγγος, Αθήνα</w:t>
      </w:r>
    </w:p>
    <w:p>
      <w:pPr>
        <w:spacing w:before="240" w:after="240"/>
        <w:rPr>
          <w:lang w:val="el" w:eastAsia="el"/>
        </w:rPr>
      </w:pPr>
      <w:r>
        <w:rPr>
          <w:b/>
          <w:bCs/>
          <w:lang w:val="el" w:eastAsia="el"/>
        </w:rPr>
        <w:t>Ταχ. Κωδ.: 10181</w:t>
      </w:r>
    </w:p>
    <w:p>
      <w:pPr>
        <w:spacing w:before="240" w:after="240"/>
        <w:rPr>
          <w:lang w:val="el" w:eastAsia="el"/>
        </w:rPr>
      </w:pPr>
      <w:r>
        <w:rPr>
          <w:b/>
          <w:bCs/>
          <w:lang w:val="el" w:eastAsia="el"/>
        </w:rPr>
        <w:t>Πληροφορίες: Ν. Παπανικολάου</w:t>
      </w:r>
    </w:p>
    <w:p>
      <w:pPr>
        <w:spacing w:before="240" w:after="240"/>
        <w:rPr>
          <w:lang w:val="el" w:eastAsia="el"/>
        </w:rPr>
      </w:pPr>
      <w:r>
        <w:rPr>
          <w:b/>
          <w:bCs/>
          <w:lang w:val="el" w:eastAsia="el"/>
        </w:rPr>
        <w:t>Τηλέφωνο: 210-3893801</w:t>
      </w:r>
    </w:p>
    <w:p>
      <w:pPr>
        <w:spacing w:before="240" w:after="240"/>
        <w:rPr>
          <w:lang w:val="el" w:eastAsia="el"/>
        </w:rPr>
      </w:pPr>
      <w:r>
        <w:rPr>
          <w:b/>
          <w:bCs/>
          <w:lang w:val="el" w:eastAsia="el"/>
        </w:rPr>
        <w:t>e-mail:</w:t>
      </w:r>
      <w:hyperlink r:id="rId6" w:history="1">
        <w:r>
          <w:rPr>
            <w:rStyle w:val="Hyperlink"/>
            <w:b/>
            <w:bCs/>
            <w:color w:val="0000EE"/>
            <w:u w:color="0000EE"/>
            <w:lang w:val="el" w:eastAsia="el"/>
          </w:rPr>
          <w:t>papanikolaou@mindev.gov.gr</w:t>
        </w:r>
      </w:hyperlink>
    </w:p>
    <w:p>
      <w:pPr>
        <w:spacing w:before="240" w:after="240"/>
        <w:rPr>
          <w:lang w:val="el" w:eastAsia="el"/>
        </w:rPr>
      </w:pPr>
      <w:r>
        <w:rPr>
          <w:b/>
          <w:bCs/>
          <w:lang w:val="el" w:eastAsia="el"/>
        </w:rPr>
        <w:t xml:space="preserve">6. </w:t>
      </w:r>
      <w:r>
        <w:rPr>
          <w:b/>
          <w:bCs/>
          <w:lang w:val="el" w:eastAsia="el"/>
        </w:rPr>
        <w:t>ΑΝΕΞΑΡΤΗΤΗ ΑΡΧΗ ΔΗΜΟΣΙΩΝ ΕΣΟΔΩΝ</w:t>
      </w:r>
    </w:p>
    <w:p>
      <w:pPr>
        <w:spacing w:before="240" w:after="240"/>
        <w:rPr>
          <w:lang w:val="el" w:eastAsia="el"/>
        </w:rPr>
      </w:pPr>
      <w:r>
        <w:rPr>
          <w:b/>
          <w:bCs/>
          <w:lang w:val="el" w:eastAsia="el"/>
        </w:rPr>
        <w:t>Α) ΓΕΝΙΚΗ Δ/ΝΣΗ ΗΛΕΚΤΡΟΝΙΚΗΣ ΔΙΑΚΥΒΕΡΝΗΣΗΣ</w:t>
      </w:r>
    </w:p>
    <w:p>
      <w:pPr>
        <w:spacing w:before="240" w:after="240"/>
        <w:rPr>
          <w:lang w:val="el" w:eastAsia="el"/>
        </w:rPr>
      </w:pPr>
      <w:r>
        <w:rPr>
          <w:b/>
          <w:bCs/>
          <w:lang w:val="el" w:eastAsia="el"/>
        </w:rPr>
        <w:t>Δ/ΝΣΗ ΑΝΑΠΤΥΞΗΣ ΤΕΛΩΝΕΙΑΚΩΝ, ΕΛΕΓΚΤΙΚΩΝ,</w:t>
      </w:r>
    </w:p>
    <w:p>
      <w:pPr>
        <w:spacing w:before="240" w:after="240"/>
        <w:rPr>
          <w:lang w:val="el" w:eastAsia="el"/>
        </w:rPr>
      </w:pPr>
      <w:r>
        <w:rPr>
          <w:b/>
          <w:bCs/>
          <w:lang w:val="el" w:eastAsia="el"/>
        </w:rPr>
        <w:t>ΕΠΙΧΕΙΡΗΣΙΑΚΩΝ ΕΦΑΡΜΟΓΩΝ</w:t>
      </w:r>
    </w:p>
    <w:p>
      <w:pPr>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ΕΦΑΡΜΟΓΩΝ ΚΑΤΑΠΟΛΕΜΗΣΗΣ ΛΑΘΡΕΜΠΟΡΙΟΥ</w:t>
      </w:r>
    </w:p>
    <w:p>
      <w:pPr>
        <w:spacing w:before="240" w:after="240"/>
        <w:rPr>
          <w:lang w:val="el" w:eastAsia="el"/>
        </w:rPr>
      </w:pPr>
      <w:r>
        <w:rPr>
          <w:b/>
          <w:bCs/>
          <w:lang w:val="el" w:eastAsia="el"/>
        </w:rPr>
        <w:t>Ταχ. Δ/νση :Πειραιώς 72 Μοσχάτο</w:t>
      </w:r>
    </w:p>
    <w:p>
      <w:pPr>
        <w:spacing w:before="240" w:after="240"/>
        <w:rPr>
          <w:lang w:val="el" w:eastAsia="el"/>
        </w:rPr>
      </w:pPr>
      <w:r>
        <w:rPr>
          <w:b/>
          <w:bCs/>
          <w:lang w:val="el" w:eastAsia="el"/>
        </w:rPr>
        <w:t>Ταχ. Κωδ.:18346</w:t>
      </w:r>
    </w:p>
    <w:p>
      <w:pPr>
        <w:spacing w:before="240" w:after="240"/>
        <w:rPr>
          <w:lang w:val="el" w:eastAsia="el"/>
        </w:rPr>
      </w:pPr>
      <w:r>
        <w:rPr>
          <w:b/>
          <w:bCs/>
          <w:lang w:val="el" w:eastAsia="el"/>
        </w:rPr>
        <w:t>Πληροφορίες: Π. Γιαννακόπουλος, Σ. Ρεπούσης</w:t>
      </w:r>
    </w:p>
    <w:p>
      <w:pPr>
        <w:spacing w:before="240" w:after="240"/>
        <w:rPr>
          <w:lang w:val="el" w:eastAsia="el"/>
        </w:rPr>
      </w:pPr>
      <w:r>
        <w:rPr>
          <w:b/>
          <w:bCs/>
          <w:lang w:val="el" w:eastAsia="el"/>
        </w:rPr>
        <w:t>Τηλέφωνο: 213 1356328, 213 1356361</w:t>
      </w:r>
    </w:p>
    <w:p>
      <w:pPr>
        <w:spacing w:before="240" w:after="240"/>
        <w:rPr>
          <w:lang w:val="el" w:eastAsia="el"/>
        </w:rPr>
      </w:pPr>
      <w:r>
        <w:rPr>
          <w:b/>
          <w:bCs/>
          <w:lang w:val="el" w:eastAsia="el"/>
        </w:rPr>
        <w:t>e-mail :</w:t>
      </w:r>
      <w:hyperlink r:id="rId7" w:history="1">
        <w:r>
          <w:rPr>
            <w:rStyle w:val="Hyperlink"/>
            <w:b/>
            <w:bCs/>
            <w:color w:val="0000EE"/>
            <w:u w:color="0000EE"/>
            <w:lang w:val="el" w:eastAsia="el"/>
          </w:rPr>
          <w:t>s.repousis@aade.gr</w:t>
        </w:r>
        <w:r>
          <w:rPr>
            <w:rStyle w:val="Hyperlink"/>
            <w:b/>
            <w:bCs/>
            <w:color w:val="0000EE"/>
            <w:u w:color="0000EE"/>
            <w:lang w:val="el" w:eastAsia="el"/>
          </w:rPr>
          <w:t>,</w:t>
        </w:r>
      </w:hyperlink>
      <w:hyperlink r:id="rId8" w:history="1">
        <w:r>
          <w:rPr>
            <w:rStyle w:val="Hyperlink"/>
            <w:b/>
            <w:bCs/>
            <w:color w:val="0000EE"/>
            <w:u w:color="0000EE"/>
            <w:lang w:val="el" w:eastAsia="el"/>
          </w:rPr>
          <w:t>pgiannakop@aade.gr</w:t>
        </w:r>
      </w:hyperlink>
    </w:p>
    <w:p>
      <w:pPr>
        <w:spacing w:before="240" w:after="240"/>
        <w:rPr>
          <w:lang w:val="el" w:eastAsia="el"/>
        </w:rPr>
      </w:pPr>
      <w:r>
        <w:rPr>
          <w:b/>
          <w:bCs/>
          <w:lang w:val="el" w:eastAsia="el"/>
        </w:rPr>
        <w:t>Β) ΓΕΝΙΚΗ ΔΙΕΥΘΥΝΣΗ ΤΕΛΩΝΕΙΩΝ &amp; Ε.Φ.Κ.</w:t>
      </w:r>
    </w:p>
    <w:p>
      <w:pPr>
        <w:spacing w:before="240" w:after="240"/>
        <w:rPr>
          <w:lang w:val="el" w:eastAsia="el"/>
        </w:rPr>
      </w:pPr>
      <w:r>
        <w:rPr>
          <w:b/>
          <w:bCs/>
          <w:lang w:val="el" w:eastAsia="el"/>
        </w:rPr>
        <w:t>ΔΙΕΥΘΥΝΣΗ ΣΤΡΑΤΗΓΙΚΗΣ ΤΕΛΩΝΕΙΑΚΩΝ ΕΛΕΓΧΩΝ</w:t>
      </w:r>
    </w:p>
    <w:p>
      <w:pPr>
        <w:spacing w:before="240" w:after="240"/>
        <w:rPr>
          <w:lang w:val="el" w:eastAsia="el"/>
        </w:rPr>
      </w:pPr>
      <w:r>
        <w:rPr>
          <w:b/>
          <w:bCs/>
          <w:lang w:val="el" w:eastAsia="el"/>
        </w:rPr>
        <w:t>ΚΑΙ ΠΑΡΑΒΑΣΕΩΝ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ΔΙΩΞΗΣ ΛΑΘΡΕΜΠΟΡΙΟΥ &amp;</w:t>
      </w:r>
    </w:p>
    <w:p>
      <w:pPr>
        <w:spacing w:before="240" w:after="240"/>
        <w:rPr>
          <w:lang w:val="el" w:eastAsia="el"/>
        </w:rPr>
      </w:pPr>
      <w:r>
        <w:rPr>
          <w:b/>
          <w:bCs/>
          <w:lang w:val="el" w:eastAsia="el"/>
        </w:rPr>
        <w:t>ΟΡΓΑΝΩΝΕΝΟΥ ΕΓΚΛΗΜΑΤΟΣ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 : 210 7259329, 210 7259320</w:t>
      </w:r>
    </w:p>
    <w:p>
      <w:pPr>
        <w:spacing w:before="240" w:after="240"/>
        <w:rPr>
          <w:lang w:val="el" w:eastAsia="el"/>
        </w:rPr>
      </w:pPr>
      <w:r>
        <w:rPr>
          <w:b/>
          <w:bCs/>
          <w:lang w:val="el" w:eastAsia="el"/>
        </w:rPr>
        <w:t>e-mail:</w:t>
      </w:r>
      <w:hyperlink r:id="rId9" w:history="1">
        <w:r>
          <w:rPr>
            <w:rStyle w:val="Hyperlink"/>
            <w:b/>
            <w:bCs/>
            <w:color w:val="0000EE"/>
            <w:u w:color="0000EE"/>
            <w:lang w:val="el" w:eastAsia="el"/>
          </w:rPr>
          <w:t>dstepdrugs@aade.gr</w:t>
        </w:r>
      </w:hyperlink>
    </w:p>
    <w:p>
      <w:pPr>
        <w:spacing w:before="240" w:after="240"/>
        <w:rPr>
          <w:lang w:val="el" w:eastAsia="el"/>
        </w:rPr>
      </w:pPr>
      <w:r>
        <w:rPr>
          <w:b/>
          <w:bCs/>
          <w:lang w:val="el" w:eastAsia="el"/>
        </w:rPr>
        <w:t>Γ) ΓΕΝΙΚΗ ΔΙΕΥΘΥΝΣΗ ΦΟΡΟΛΟΓΙΑΣ</w:t>
      </w:r>
    </w:p>
    <w:p>
      <w:pPr>
        <w:spacing w:before="240" w:after="240"/>
        <w:rPr>
          <w:lang w:val="el" w:eastAsia="el"/>
        </w:rPr>
      </w:pPr>
      <w:r>
        <w:rPr>
          <w:b/>
          <w:bCs/>
          <w:lang w:val="el" w:eastAsia="el"/>
        </w:rPr>
        <w:t>Ταχ. Δ/νση : Καρ. Σερβίας 8</w:t>
      </w:r>
    </w:p>
    <w:p>
      <w:pPr>
        <w:spacing w:before="240" w:after="240"/>
        <w:rPr>
          <w:lang w:val="el" w:eastAsia="el"/>
        </w:rPr>
      </w:pPr>
      <w:r>
        <w:rPr>
          <w:b/>
          <w:bCs/>
          <w:lang w:val="el" w:eastAsia="el"/>
        </w:rPr>
        <w:t>Ταχ. Κωδ. : 101 84</w:t>
      </w:r>
    </w:p>
    <w:p>
      <w:pPr>
        <w:spacing w:before="240" w:after="240"/>
        <w:rPr>
          <w:lang w:val="el" w:eastAsia="el"/>
        </w:rPr>
      </w:pPr>
      <w:r>
        <w:rPr>
          <w:b/>
          <w:bCs/>
          <w:lang w:val="el" w:eastAsia="el"/>
        </w:rPr>
        <w:t>Τηλέφωνο : 2103375710</w:t>
      </w:r>
    </w:p>
    <w:p>
      <w:pPr>
        <w:spacing w:before="240" w:after="240"/>
        <w:rPr>
          <w:lang w:val="el" w:eastAsia="el"/>
        </w:rPr>
      </w:pPr>
      <w:r>
        <w:rPr>
          <w:b/>
          <w:bCs/>
          <w:lang w:val="el" w:eastAsia="el"/>
        </w:rPr>
        <w:t>e-mail : :</w:t>
      </w:r>
      <w:hyperlink r:id="rId10" w:history="1">
        <w:r>
          <w:rPr>
            <w:rStyle w:val="Hyperlink"/>
            <w:b/>
            <w:bCs/>
            <w:color w:val="0000EE"/>
            <w:u w:color="0000EE"/>
            <w:lang w:val="el" w:eastAsia="el"/>
          </w:rPr>
          <w:t>gdtax@ aade.gr</w:t>
        </w:r>
      </w:hyperlink>
    </w:p>
    <w:p>
      <w:pPr>
        <w:spacing w:before="240" w:after="240"/>
        <w:rPr>
          <w:lang w:val="el" w:eastAsia="el"/>
        </w:rPr>
      </w:pPr>
      <w:r>
        <w:rPr>
          <w:b/>
          <w:bCs/>
          <w:lang w:val="el" w:eastAsia="el"/>
        </w:rPr>
        <w:t>ΘΕΜΑ: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περιπτώσεις ζζ, ηη, θθ, ιι, ιαια, ιβιβ, ιγιγ, της παρ. 7α του άρθρου 31 του ν.3784/2009 (Α΄137).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&amp; ΟΙΚΟΝΟΜΙΚΩΝ</w:t>
      </w:r>
    </w:p>
    <w:p>
      <w:pPr>
        <w:spacing w:before="240" w:after="240"/>
        <w:rPr>
          <w:lang w:val="el" w:eastAsia="el"/>
        </w:rPr>
      </w:pPr>
      <w:r>
        <w:rPr>
          <w:b/>
          <w:bCs/>
          <w:lang w:val="el" w:eastAsia="el"/>
        </w:rPr>
        <w:t>ΕΣΩΤΕΡΙΚΩΝΥΠΟΔΟΜΩΝ ΚΑΙ ΜΕΤΑΦΟΡΩΝ</w:t>
      </w:r>
    </w:p>
    <w:p>
      <w:pPr>
        <w:spacing w:before="240" w:after="240"/>
        <w:rPr>
          <w:lang w:val="el" w:eastAsia="el"/>
        </w:rPr>
      </w:pPr>
      <w:r>
        <w:rPr>
          <w:b/>
          <w:bCs/>
          <w:lang w:val="el" w:eastAsia="el"/>
        </w:rPr>
        <w:t>ΠΕΡΙΒΑΛΛΟΝΤΟΣ ΚΑΙ ΕΝΕΡΓΕΙΑΣ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περ. αα., ββ., ζζ. ηη., θθ., ιι., ιαια., ιβιβ. και ιγιγ. της παρ. 7.α. και της παρ. 8.α. του άρθρου 31 του ν. 3784/2009 «Αναθεώρηση Διατάξεων του ν. 703/1977 περί Ανταγωνισμού και άλλες διατάξεις.» (Α’ 137),</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1 του άρθρου 6 του ν. 4758/2020 «Περιστολή του λαθρεμπορίου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υπ’ αριθμ. 32/2024 «Διορισμός Υπουργών και Υφυπουργών» (Α΄91),</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υπ’ αριθμ. 82/2023 «Μετονομασία Υπουργείου – Σύσταση και μετονομασία Γενικών Γραμματειών – Μεταφοράς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b/>
          <w:bCs/>
          <w:lang w:val="el" w:eastAsia="el"/>
        </w:rPr>
        <w:t>ζ)</w:t>
      </w:r>
      <w:r>
        <w:rPr>
          <w:b/>
          <w:bCs/>
          <w:lang w:val="en" w:eastAsia="en"/>
        </w:rPr>
        <w:tab/>
      </w:r>
      <w:r>
        <w:rPr>
          <w:b/>
          <w:bCs/>
          <w:lang w:val="el" w:eastAsia="el"/>
        </w:rPr>
        <w:t>του π.δ. 142/2017 «Οργανισμός Υπουργείου Οικονομικών» ( Α΄ 181),</w:t>
      </w:r>
    </w:p>
    <w:p>
      <w:pPr>
        <w:pStyle w:val="StructureList1"/>
        <w:spacing w:before="120" w:after="0"/>
        <w:rPr>
          <w:lang w:val="el" w:eastAsia="el"/>
        </w:rPr>
      </w:pPr>
      <w:r>
        <w:rPr>
          <w:b/>
          <w:bCs/>
          <w:lang w:val="el" w:eastAsia="el"/>
        </w:rPr>
        <w:t>η)</w:t>
      </w:r>
      <w:r>
        <w:rPr>
          <w:b/>
          <w:bCs/>
          <w:lang w:val="en" w:eastAsia="en"/>
        </w:rPr>
        <w:tab/>
      </w:r>
      <w:r>
        <w:rPr>
          <w:b/>
          <w:bCs/>
          <w:lang w:val="el" w:eastAsia="el"/>
        </w:rPr>
        <w:t>του π.δ. 5/2022 «Οργανισμός Υπουργείου Ανάπτυξης και Επενδύσεων» (Α΄15),</w:t>
      </w:r>
    </w:p>
    <w:p>
      <w:pPr>
        <w:pStyle w:val="StructureList1"/>
        <w:spacing w:before="120" w:after="0"/>
        <w:rPr>
          <w:lang w:val="el" w:eastAsia="el"/>
        </w:rPr>
      </w:pPr>
      <w:r>
        <w:rPr>
          <w:b/>
          <w:bCs/>
          <w:lang w:val="el" w:eastAsia="el"/>
        </w:rPr>
        <w:t>θ)</w:t>
      </w:r>
      <w:r>
        <w:rPr>
          <w:b/>
          <w:bCs/>
          <w:lang w:val="en" w:eastAsia="en"/>
        </w:rPr>
        <w:tab/>
      </w:r>
      <w:r>
        <w:rPr>
          <w:b/>
          <w:bCs/>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b/>
          <w:bCs/>
          <w:lang w:val="el" w:eastAsia="el"/>
        </w:rPr>
        <w:t>ι)</w:t>
      </w:r>
      <w:r>
        <w:rPr>
          <w:b/>
          <w:bCs/>
          <w:lang w:val="en" w:eastAsia="en"/>
        </w:rPr>
        <w:tab/>
      </w:r>
      <w:r>
        <w:rPr>
          <w:b/>
          <w:bCs/>
          <w:lang w:val="el" w:eastAsia="el"/>
        </w:rPr>
        <w:t>του π.δ. 141/2017 «Οργανισμός Υπουργείου Εσωτερικών» (Α’180),</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123/2017 «Οργανισμός του Υπουργείου Υποδομών και Μεταφορών» (Α΄ 151),</w:t>
      </w:r>
    </w:p>
    <w:p>
      <w:pPr>
        <w:spacing w:before="240" w:after="240"/>
        <w:rPr>
          <w:lang w:val="el" w:eastAsia="el"/>
        </w:rPr>
      </w:pPr>
      <w:r>
        <w:rPr>
          <w:b/>
          <w:bCs/>
          <w:lang w:val="el" w:eastAsia="el"/>
        </w:rPr>
        <w:t>ιβ ) του άρθρου 90 του Κώδικα νομοθεσίας για την Κυβέρνηση και τα κυβερνητικά όργανα (π.δ. 63/2005, Α΄ 98), σε συνδυασμό με την παρ. 22 του άρθρου 119 του ν. 4622/2019 (Α΄133).</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κατοικημένων περιοχών» (Α΄303).</w:t>
      </w:r>
    </w:p>
    <w:p>
      <w:pPr>
        <w:spacing w:before="240" w:after="240"/>
        <w:rPr>
          <w:lang w:val="el" w:eastAsia="el"/>
        </w:rPr>
      </w:pPr>
      <w:r>
        <w:rPr>
          <w:b/>
          <w:bCs/>
          <w:lang w:val="el" w:eastAsia="el"/>
        </w:rPr>
        <w:t>2. Την υπό στοιχεία 84913 ΕΞ 2024/17-06-2024 κοινή απόφαση του Πρωθυπουργού και του Υπουργού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b/>
          <w:bCs/>
          <w:lang w:val="el" w:eastAsia="el"/>
        </w:rPr>
        <w:t>3. Την υπ’ αριθμ. 277/17-06-2024 κοινή απόφαση του Πρωθυπουργού και του Υπουργού Υποδομών και Μεταφορών «Ανάθεση αρμοδιοτήτων στον Υφυπουργό Υποδομών και Μεταφορών, Βασίλειο Οικονόμου» (Β’ 3466).</w:t>
      </w:r>
    </w:p>
    <w:p>
      <w:pPr>
        <w:spacing w:before="240" w:after="240"/>
        <w:rPr>
          <w:lang w:val="el" w:eastAsia="el"/>
        </w:rPr>
      </w:pPr>
      <w:r>
        <w:rPr>
          <w:b/>
          <w:bCs/>
          <w:lang w:val="el" w:eastAsia="el"/>
        </w:rPr>
        <w:t>4.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spacing w:before="240" w:after="240"/>
        <w:rPr>
          <w:lang w:val="el" w:eastAsia="el"/>
        </w:rPr>
      </w:pPr>
      <w:r>
        <w:rPr>
          <w:b/>
          <w:bCs/>
          <w:lang w:val="el" w:eastAsia="el"/>
        </w:rPr>
        <w:t>5. Την υπ’ αρ. 1220/2023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b/>
          <w:bCs/>
          <w:lang w:val="el" w:eastAsia="el"/>
        </w:rPr>
        <w:t>6. Την υπό στοιχεία 3981 ΕΞ 2020/25.02.2020 απόφαση Υπουργού Επικράτειας «Παροχή Υπηρεσίας Αυθεντικοποίησης Χρηστών oAuth2.0 σε Πληροφοριακά Συστήματα τρίτων φορέων» (Β΄762).</w:t>
      </w:r>
    </w:p>
    <w:p>
      <w:pPr>
        <w:spacing w:before="240" w:after="240"/>
        <w:rPr>
          <w:lang w:val="el" w:eastAsia="el"/>
        </w:rPr>
      </w:pPr>
      <w:r>
        <w:rPr>
          <w:b/>
          <w:bCs/>
          <w:lang w:val="el" w:eastAsia="el"/>
        </w:rPr>
        <w:t>7. Tην υπ’ αρ.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8.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9. Την υπό στοιχεία ΠΟΛ 1009/04-01-2012 κοινή απόφαση των Αναπληρωτών Υπουργών Οικονομικών και Ανάπτυξης, Ανταγωνιστικότητας και Ναυτιλίας «Εγκατάσταση Ολοκληρωμένου Συστήματος Ελέγχου Εισροών-Εκροών στα πρατήρια υγρών καυσίμων και διασφάλιση συναλλαγών μέσω αυτού» (Β΄72).</w:t>
      </w:r>
    </w:p>
    <w:p>
      <w:pPr>
        <w:spacing w:before="240" w:after="240"/>
        <w:rPr>
          <w:lang w:val="el" w:eastAsia="el"/>
        </w:rPr>
      </w:pPr>
      <w:r>
        <w:rPr>
          <w:b/>
          <w:bCs/>
          <w:lang w:val="el" w:eastAsia="el"/>
        </w:rPr>
        <w:t>10. Την υπό στοιχεία Α.1060/18.03.2021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είτε με τη χρήση Φ.Η.Μ., που είναι εγκατεστημένοι σε εγκαταστάσεις οντοτήτων κατόχων αδειών των άρθρων 5, 6, 7 και 9 του ν. 3054/2002 (Α’ 230), είτε με τη χρήση Υπηρεσιών Παρόχου για την Ηλεκτρονική Τιμολόγηση» (Β’ 1217).</w:t>
      </w:r>
    </w:p>
    <w:p>
      <w:pPr>
        <w:spacing w:before="240" w:after="240"/>
        <w:rPr>
          <w:lang w:val="el" w:eastAsia="el"/>
        </w:rPr>
      </w:pPr>
      <w:r>
        <w:rPr>
          <w:b/>
          <w:bCs/>
          <w:lang w:val="el" w:eastAsia="el"/>
        </w:rPr>
        <w:t>11. Την υπό στοιχεία ΠΟΛ. 1203/02-11-2012 των Υφυπουργών Οικονομικών, Ανάπτυξης και Ανταγωνιστικότητας, Υποδομών-Μεταφορών &amp; Δικτυών με την οποία Τροποποιήθηκε η υπό στοιχεία ΠΟΛ. 1009/4.1.2012 κοινή υπουργική απόφαση «Εγκατάσταση Ολοκληρωμένου Συστήματος Ελέγχου Εισροών - Εκροών στα πρατήρια υγρών καυσίμων και διασφάλιση συναλλαγών μέσω αυτού» (Β΄72)» (Β΄3130).</w:t>
      </w:r>
    </w:p>
    <w:p>
      <w:pPr>
        <w:spacing w:before="240" w:after="240"/>
        <w:rPr>
          <w:lang w:val="el" w:eastAsia="el"/>
        </w:rPr>
      </w:pPr>
      <w:r>
        <w:rPr>
          <w:b/>
          <w:bCs/>
          <w:lang w:val="el" w:eastAsia="el"/>
        </w:rPr>
        <w:t>12. Την υπό στοιχεία Α. 1016/28.01.2022 κοινή απόφαση του Υφυπουργού Οικονομικών, του Υπουργού Ανάπτυξης και Επενδύσεων, του Υφυπουργού Υποδομών και Μεταφορών, του Υπουργού Επικρατείας και του Διοικητή της Ανεξάρτητης Αρχής Δημοσίων Εσόδων « Όροι, προϋποθέσεις και διαδικασία ηλεκτρονικής απογραφής των δεξαμενών υγρών καυσίμων και υγραερίου καθώς και λοιπών στοιχείων που αφορούν τα πρατήρια παροχής καυσίμων της παρ. 7 του άρθρου 114 του ν. 4070/2012 και τις εγκαταστάσεις πωλητών πετρελαίου θέρμανσης, στο Μητρώο Δεξαμενών Πρατηρίων Παροχής Καυσίμων και Εγκαταστατών Πωλητών Πετρελαίου Θέρμανσης της Ανεξάρτητης Αρχής Δημοσίων Εσόδων» (Β΄489).</w:t>
      </w:r>
    </w:p>
    <w:p>
      <w:pPr>
        <w:spacing w:before="240" w:after="240"/>
        <w:rPr>
          <w:lang w:val="el" w:eastAsia="el"/>
        </w:rPr>
      </w:pPr>
      <w:r>
        <w:rPr>
          <w:b/>
          <w:bCs/>
          <w:lang w:val="el" w:eastAsia="el"/>
        </w:rPr>
        <w:t>13. Την υπό στοιχεία Α.1119/11.8.2022 κοινή απόφαση του Υφυπουργού Οικονομικών, του Υπουργού Ανάπτυξης και Επενδύσεων, του Υπουργού Εσωτερικών, του Υφυπουργού Υποδομών και Μεταφορών και του Διοικητή της Ανεξάρτητης Αρχής Δημοσίων Εσόδων «Κατηγοριοποίηση παραβάσεων και καθορισμός διαδικασίας επιβολής κυρώσεων για παραβάσεις των διατάξεων που αφορούν στα ολοκληρωμένα συστήματα παρακολούθησης και ηλεκτρονικής μετάδοσης δεδομένων εισροών εκροών σε πρατήρια υγρών καυσίμων και εγκατάστασης πωλητών πετρελαίου θέρμανσης» (Β΄4647).</w:t>
      </w:r>
    </w:p>
    <w:p>
      <w:pPr>
        <w:spacing w:before="240" w:after="240"/>
        <w:rPr>
          <w:lang w:val="el" w:eastAsia="el"/>
        </w:rPr>
      </w:pPr>
      <w:r>
        <w:rPr>
          <w:b/>
          <w:bCs/>
          <w:lang w:val="el" w:eastAsia="el"/>
        </w:rPr>
        <w:t>14. Την υπό στοιχεία Φ2 – 1617/07-12-2010 κοινή απόφαση του Υφυπουργού Οικονομίας, Ανταγωνιστικότητας και Ναυτιλίας και του Υπουργού Υποδομών, Μεταφορών και Δικτύων «Διαδικασίες και προδιαγραφές εγκατάστασης και ελέγχου ολοκληρωμένων συστημάτων παρακολούθησης εισροών εκροών στα πρατήρια υγρών καυσίμων. Απαιτήσεις συμμόρφωσης καταγραφής, λειτουργίας και διασφάλισης των μετρήσεων και ηλεκτρονικής αποστολής δεδομένων» (Β΄1980).</w:t>
      </w:r>
    </w:p>
    <w:p>
      <w:pPr>
        <w:spacing w:before="240" w:after="240"/>
        <w:rPr>
          <w:lang w:val="el" w:eastAsia="el"/>
        </w:rPr>
      </w:pPr>
      <w:r>
        <w:rPr>
          <w:b/>
          <w:bCs/>
          <w:lang w:val="el" w:eastAsia="el"/>
        </w:rPr>
        <w:t>15. Την υπό στοιχεία ΠΟΛ. 1206/30.8.2013 κοινή απόφαση των Υφυπουργών Οικονομικών και Ανάπτυξης και Ανταγωνιστικότητας «Εγκατάσταση Ολοκληρωμένων Συστημάτων Ελέγχου και ηλεκτρονικής μετάδοσης δεδομένων Εισροών - Εκροών στις εγκαταστάσεις πωλητών πετρελαίου θέρμανσης και διασφάλιση συναλλαγών μέσω αυτών» (Β΄2237).</w:t>
      </w:r>
    </w:p>
    <w:p>
      <w:pPr>
        <w:spacing w:before="240" w:after="240"/>
        <w:rPr>
          <w:lang w:val="el" w:eastAsia="el"/>
        </w:rPr>
      </w:pPr>
      <w:r>
        <w:rPr>
          <w:b/>
          <w:bCs/>
          <w:lang w:val="el" w:eastAsia="el"/>
        </w:rPr>
        <w:t>16. Την ανάγκη αναθεώρησης της ανωτέρω υπό στοιχεία Φ2 – 1617/07-12-2010 (Β΄1980) κοινής απόφασης και της ως άνω υπό στοιχεία ΠΟΛ. 1206/30.8.2013 (Β΄2237) κοινής απόφασης, με στόχο την επέκταση του πεδίου εφαρμογής, την επικαιροποίηση και εκσυγχρονισμό των διαδικασιών και των προδιαγραφών εγκατάστασης, επικοινωνίας και ελέγχου των συστημάτων παρακολούθησης εισροών - εκροών και των μερών του, για την αξιοποίηση και τη διασφάλιση της ακεραιότητας των παραγόμενων δεδομένων του εν λόγω συστήματος.</w:t>
      </w:r>
    </w:p>
    <w:p>
      <w:pPr>
        <w:spacing w:before="240" w:after="240"/>
        <w:rPr>
          <w:lang w:val="el" w:eastAsia="el"/>
        </w:rPr>
      </w:pPr>
      <w:r>
        <w:rPr>
          <w:b/>
          <w:bCs/>
          <w:lang w:val="el" w:eastAsia="el"/>
        </w:rPr>
        <w:t>17. Το γεγονός ότι με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 Πεδίο εφαρμογής</w:t>
      </w:r>
    </w:p>
    <w:p>
      <w:pPr>
        <w:pStyle w:val="MainText"/>
        <w:spacing w:before="120" w:after="0"/>
        <w:rPr>
          <w:lang w:val="el" w:eastAsia="el"/>
        </w:rPr>
      </w:pPr>
      <w:r>
        <w:rPr>
          <w:b/>
          <w:bCs/>
          <w:lang w:val="el" w:eastAsia="el"/>
        </w:rPr>
        <w:t>1.</w:t>
      </w:r>
      <w:r>
        <w:rPr>
          <w:b/>
          <w:bCs/>
          <w:lang w:val="el" w:eastAsia="el"/>
        </w:rPr>
        <w:t xml:space="preserve"> Με την παρούσα καθορίζονται οι όροι, οι προϋποθέσεις και οι διαδικασίες εγκατάστασης των ολοκληρωμένων συστημάτων παρακολούθησης εισροών – εκροών, στα οποία περιλαμβάνονται και οι Φορολογικοί Ηλεκτρονικοί Μηχανισμοί (Φ.Η.Μ.) ή οι Πάροχοι Υπηρεσιών Ηλεκτρονικής Έκδοσης Στοιχείων (Υ.Π.Α.Η.Ε.Σ.), στις εγκαταστάσεις κατόχων άδειας λειτουργίας πρατηρίων παροχής καυσίμων και ενέργειας δημοσίας χρήσης, στις εγκαταστάσεις κατόχων άδειας λιανικής εμπορίας πωλητών πετρελαίου θέρμανσης και στις εγκαταστάσεις κατόχων άδειας λειτουργίας παροχής καυσίμων και ενέργειας ιδιωτικής χρήσης. Ειδικότερα, καθορίζονται οι τεχνικές απαιτήσεις συμμόρφωσης των ανωτέρω συστημάτων με σκοπό την διασφάλιση της ορθής και αδιάλειπτης λειτουργίας, καταγραφής των μετρήσεων, της ηλεκτρονικής μετάδοσης των δεδομένων, το είδος και το περιεχόμενο των στοιχείων που παρέχονται από το σύστημα, την επικοινωνία με εφαρμογές, την πρόσβαση των υπηρεσιών στα δεδομένα, το χρονοδιάγραμμα εφαρμογής, μεταβατικές διατάξεις και κάθε άλλη αναγκαία λεπτομέρεια που αφορά τη εφαρμογή του συστήματος εισροών – εκροών.</w:t>
      </w:r>
    </w:p>
    <w:p>
      <w:pPr>
        <w:pStyle w:val="MainText"/>
        <w:spacing w:before="120" w:after="0"/>
        <w:rPr>
          <w:lang w:val="el" w:eastAsia="el"/>
        </w:rPr>
      </w:pPr>
      <w:r>
        <w:rPr>
          <w:b/>
          <w:bCs/>
          <w:lang w:val="el" w:eastAsia="el"/>
        </w:rPr>
        <w:t>2.</w:t>
      </w:r>
      <w:r>
        <w:rPr>
          <w:b/>
          <w:bCs/>
          <w:lang w:val="el" w:eastAsia="el"/>
        </w:rPr>
        <w:t xml:space="preserve"> Η παρούσα εφαρμόζεται στις εγκαταστάσεις που ανήκουν στις κάτωθι περιπτώσεις της παρ. 7α του άρθρου 31 του ν. 3784/2009:</w:t>
      </w:r>
    </w:p>
    <w:p>
      <w:pPr>
        <w:pStyle w:val="StructureList1"/>
        <w:spacing w:before="120" w:after="0"/>
        <w:rPr>
          <w:lang w:val="el" w:eastAsia="el"/>
        </w:rPr>
      </w:pPr>
      <w:r>
        <w:rPr>
          <w:b/>
          <w:bCs/>
          <w:lang w:val="el" w:eastAsia="el"/>
        </w:rPr>
        <w:t>αα)</w:t>
      </w:r>
      <w:r>
        <w:rPr>
          <w:b/>
          <w:bCs/>
          <w:lang w:val="en" w:eastAsia="en"/>
        </w:rPr>
        <w:tab/>
      </w:r>
      <w:r>
        <w:rPr>
          <w:b/>
          <w:bCs/>
          <w:lang w:val="el" w:eastAsia="el"/>
        </w:rPr>
        <w:t>εγκαταστάσεις κατόχων άδειας λειτουργίας Πρατηρίων Παροχής Καυσίμων και Ενέργειας της παρ. 7 του άρθρου 114 του ν. 4070/2012 (Α΄82),</w:t>
      </w:r>
    </w:p>
    <w:p>
      <w:pPr>
        <w:pStyle w:val="StructureList1"/>
        <w:spacing w:before="120" w:after="0"/>
        <w:rPr>
          <w:lang w:val="el" w:eastAsia="el"/>
        </w:rPr>
      </w:pPr>
      <w:r>
        <w:rPr>
          <w:b/>
          <w:bCs/>
          <w:lang w:val="el" w:eastAsia="el"/>
        </w:rPr>
        <w:t>ββ)</w:t>
      </w:r>
      <w:r>
        <w:rPr>
          <w:b/>
          <w:bCs/>
          <w:lang w:val="en" w:eastAsia="en"/>
        </w:rPr>
        <w:tab/>
      </w:r>
      <w:r>
        <w:rPr>
          <w:b/>
          <w:bCs/>
          <w:lang w:val="el" w:eastAsia="el"/>
        </w:rPr>
        <w:t>εγκαταστάσεις πρατηρίων κατόχων άδειας λιανικής εμπορίας – πωλητή πετρελαίου θέρμανσης της παρ.3 του άρθρου 7 του ν. 3054/2002 (Α΄230),</w:t>
      </w:r>
    </w:p>
    <w:p>
      <w:pPr>
        <w:pStyle w:val="StructureList1"/>
        <w:spacing w:before="120" w:after="0"/>
        <w:rPr>
          <w:lang w:val="el" w:eastAsia="el"/>
        </w:rPr>
      </w:pPr>
      <w:r>
        <w:rPr>
          <w:b/>
          <w:bCs/>
          <w:lang w:val="el" w:eastAsia="el"/>
        </w:rPr>
        <w:t>ζζ)</w:t>
      </w:r>
      <w:r>
        <w:rPr>
          <w:b/>
          <w:bCs/>
          <w:lang w:val="en" w:eastAsia="en"/>
        </w:rPr>
        <w:tab/>
      </w:r>
      <w:r>
        <w:rPr>
          <w:b/>
          <w:bCs/>
          <w:lang w:val="el" w:eastAsia="el"/>
        </w:rPr>
        <w:t>εγκαταστάσεις Πρατηρίων Παροχής Καυσίμων και Ενέργειας ιδιωτικής χρήσης για την εξυπηρέτηση των οχημάτων και μηχανημάτων έργου, ιδιόκτητων ή συμβεβλημένων με οποιαδήποτε μορφή με τον κύριο ή κάτοχο του ιδιωτικού πρατηρίου και των λοιπών λειτουργικών αναγκών των πάσης φύσης εργοταξίων, μεταλλείων, ορυχείων, λατομείων και άλλων εγκαταστάσεων προσωρινής λειτουργίας, που προβλέπονται στην παρ.7 του άρθρου 10 του ν.3710/2008 (Α΄216),</w:t>
      </w:r>
    </w:p>
    <w:p>
      <w:pPr>
        <w:pStyle w:val="StructureList1"/>
        <w:spacing w:before="120" w:after="0"/>
        <w:rPr>
          <w:lang w:val="el" w:eastAsia="el"/>
        </w:rPr>
      </w:pPr>
      <w:r>
        <w:rPr>
          <w:b/>
          <w:bCs/>
          <w:lang w:val="el" w:eastAsia="el"/>
        </w:rPr>
        <w:t>ηη)</w:t>
      </w:r>
      <w:r>
        <w:rPr>
          <w:b/>
          <w:bCs/>
          <w:lang w:val="en" w:eastAsia="en"/>
        </w:rPr>
        <w:tab/>
      </w:r>
      <w:r>
        <w:rPr>
          <w:b/>
          <w:bCs/>
          <w:lang w:val="el" w:eastAsia="el"/>
        </w:rPr>
        <w:t>εγκαταστάσεις Πρατηρίων Παροχής Καυσίμων και Ενέργειας ιδιωτικής χρήσης εντός εμπορευματικών σταθμών τύπου Α, σύμφωνα με τις διατάξεις του π.δ. 79/2004 (Α΄62),</w:t>
      </w:r>
    </w:p>
    <w:p>
      <w:pPr>
        <w:pStyle w:val="StructureList1"/>
        <w:spacing w:before="120" w:after="0"/>
        <w:rPr>
          <w:lang w:val="el" w:eastAsia="el"/>
        </w:rPr>
      </w:pPr>
      <w:r>
        <w:rPr>
          <w:b/>
          <w:bCs/>
          <w:lang w:val="el" w:eastAsia="el"/>
        </w:rPr>
        <w:t>θθ)</w:t>
      </w:r>
      <w:r>
        <w:rPr>
          <w:b/>
          <w:bCs/>
          <w:lang w:val="en" w:eastAsia="en"/>
        </w:rPr>
        <w:tab/>
      </w:r>
      <w:r>
        <w:rPr>
          <w:b/>
          <w:bCs/>
          <w:lang w:val="el" w:eastAsia="el"/>
        </w:rPr>
        <w:t>εγκαταστάσεις Πρατηρίων Παροχής Καυσίμων και Ενέργειας ιδιωτικής χρήσης εντός σταθμών υπεραστικών λεωφορείων (ΚΤΕΛ) ή εντός σταθμών φορτοεκφόρτωσης φορτηγών αυτοκινήτων, σύμφωνα με τις διατάξεις του π.δ. 79/2004 (Α΄62),</w:t>
      </w:r>
    </w:p>
    <w:p>
      <w:pPr>
        <w:pStyle w:val="StructureList1"/>
        <w:spacing w:before="120" w:after="0"/>
        <w:rPr>
          <w:lang w:val="el" w:eastAsia="el"/>
        </w:rPr>
      </w:pPr>
      <w:r>
        <w:rPr>
          <w:b/>
          <w:bCs/>
          <w:lang w:val="el" w:eastAsia="el"/>
        </w:rPr>
        <w:t>ιι)</w:t>
      </w:r>
      <w:r>
        <w:rPr>
          <w:b/>
          <w:bCs/>
          <w:lang w:val="en" w:eastAsia="en"/>
        </w:rPr>
        <w:tab/>
      </w:r>
      <w:r>
        <w:rPr>
          <w:b/>
          <w:bCs/>
          <w:lang w:val="el" w:eastAsia="el"/>
        </w:rPr>
        <w:t>εγκαταστάσεις Πρατηρίων Παροχής Καυσίμων και Ενέργειας ιδιωτικής χρήσης εντός κέντρων αποθήκευσης και διανομής, σύμφωνα με τις διατάξεις του ν. 4302/2014 (Α΄ 225) και εντός λιμενικής ζώνης και τουριστικών λιμένων (μαρίνες), σύμφωνα με τις διατάξεις της παρ. 1 του άρθρου 12 του ν. 3710/2008 (Α΄ 216),</w:t>
      </w:r>
    </w:p>
    <w:p>
      <w:pPr>
        <w:pStyle w:val="StructureList1"/>
        <w:spacing w:before="120" w:after="0"/>
        <w:rPr>
          <w:lang w:val="el" w:eastAsia="el"/>
        </w:rPr>
      </w:pPr>
      <w:r>
        <w:rPr>
          <w:b/>
          <w:bCs/>
          <w:lang w:val="el" w:eastAsia="el"/>
        </w:rPr>
        <w:t>ιαια)</w:t>
      </w:r>
      <w:r>
        <w:rPr>
          <w:b/>
          <w:bCs/>
          <w:lang w:val="en" w:eastAsia="en"/>
        </w:rPr>
        <w:tab/>
      </w:r>
      <w:r>
        <w:rPr>
          <w:b/>
          <w:bCs/>
          <w:lang w:val="el" w:eastAsia="el"/>
        </w:rPr>
        <w:t>εγκαταστάσεις Πρατηρίων Παροχής Καυσίμων και Ενέργειας ιδιωτικής χρήσης που χρησιμοποιούν αποκλειστικά για τον εφοδιασμό των ιδιόκτητων ή μισθωμένων φορτηγών αυτοκινήτων, της παρ. 2 του άρθρου 4 του ν. 3887/2010(Α΄174),</w:t>
      </w:r>
    </w:p>
    <w:p>
      <w:pPr>
        <w:pStyle w:val="StructureList1"/>
        <w:spacing w:before="120" w:after="0"/>
        <w:rPr>
          <w:lang w:val="el" w:eastAsia="el"/>
        </w:rPr>
      </w:pPr>
      <w:r>
        <w:rPr>
          <w:b/>
          <w:bCs/>
          <w:lang w:val="el" w:eastAsia="el"/>
        </w:rPr>
        <w:t>ιβιβ)</w:t>
      </w:r>
      <w:r>
        <w:rPr>
          <w:b/>
          <w:bCs/>
          <w:lang w:val="en" w:eastAsia="en"/>
        </w:rPr>
        <w:tab/>
      </w:r>
      <w:r>
        <w:rPr>
          <w:b/>
          <w:bCs/>
          <w:lang w:val="el" w:eastAsia="el"/>
        </w:rPr>
        <w:t>εγκαταστάσεις αποθήκευσης και διακίνησης καυσίμων που υπάγονται στο ν.2963/2001 (Α΄268), πλην των εταιρειών ΟΣΥ Α.Ε., ΣΤΑΣΥ Α.Ε. και των οργανισμών τοπικής αυτοδιοίκησης και των επιχειρήσεων τους,</w:t>
      </w:r>
    </w:p>
    <w:p>
      <w:pPr>
        <w:pStyle w:val="StructureList1"/>
        <w:spacing w:before="120" w:after="0"/>
        <w:rPr>
          <w:lang w:val="el" w:eastAsia="el"/>
        </w:rPr>
      </w:pPr>
      <w:r>
        <w:rPr>
          <w:b/>
          <w:bCs/>
          <w:lang w:val="el" w:eastAsia="el"/>
        </w:rPr>
        <w:t>ιγιγ)</w:t>
      </w:r>
      <w:r>
        <w:rPr>
          <w:b/>
          <w:bCs/>
          <w:lang w:val="en" w:eastAsia="en"/>
        </w:rPr>
        <w:tab/>
      </w:r>
      <w:r>
        <w:rPr>
          <w:b/>
          <w:bCs/>
          <w:lang w:val="el" w:eastAsia="el"/>
        </w:rPr>
        <w:t>εγκαταστάσεις Πρατηρίων Παροχής Καυσίμων και Ενέργειας ιδιωτικής χρήσης σύμφωνα με τα οριζόμενα του π.δ. 1224/1981 (Α΄303) ή του β.δ. 465/1970 (Α΄150).</w:t>
      </w:r>
    </w:p>
    <w:p>
      <w:pPr>
        <w:pStyle w:val="MainText"/>
        <w:spacing w:before="120" w:after="0"/>
        <w:rPr>
          <w:lang w:val="el" w:eastAsia="el"/>
        </w:rPr>
      </w:pPr>
      <w:r>
        <w:rPr>
          <w:b/>
          <w:bCs/>
          <w:lang w:val="el" w:eastAsia="el"/>
        </w:rPr>
        <w:t>3.</w:t>
      </w:r>
      <w:r>
        <w:rPr>
          <w:b/>
          <w:bCs/>
          <w:lang w:val="el" w:eastAsia="el"/>
        </w:rPr>
        <w:t xml:space="preserve"> Το πεδίο εφαρμογής της παρούσας, αφορά τα παρακάτω προϊόντα διύλισης του αργού πετρελαίου τα οποία αποθηκεύονται σε δεξαμενές υπό ατμοσφαιρική πίεση:</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βενζίνες αυτοκινήτων,</w:t>
      </w:r>
    </w:p>
    <w:p>
      <w:pPr>
        <w:pStyle w:val="StructureList1"/>
        <w:spacing w:before="120" w:after="0"/>
        <w:rPr>
          <w:lang w:val="el" w:eastAsia="el"/>
        </w:rPr>
      </w:pPr>
      <w:r>
        <w:rPr>
          <w:b/>
          <w:bCs/>
          <w:lang w:val="el" w:eastAsia="el"/>
        </w:rPr>
        <w:t>β)</w:t>
      </w:r>
      <w:r>
        <w:rPr>
          <w:b/>
          <w:bCs/>
          <w:lang w:val="en" w:eastAsia="en"/>
        </w:rPr>
        <w:tab/>
      </w:r>
      <w:r>
        <w:rPr>
          <w:b/>
          <w:bCs/>
          <w:lang w:val="el" w:eastAsia="el"/>
        </w:rPr>
        <w:t>πετρέλαιο εσωτερικής καύσης ντίζελ που χρησιμοποιείται ως καύσιμο κινητήρων (πετρέλαιο κίνησης),</w:t>
      </w:r>
    </w:p>
    <w:p>
      <w:pPr>
        <w:pStyle w:val="StructureList1"/>
        <w:spacing w:before="120" w:after="0"/>
        <w:rPr>
          <w:lang w:val="el" w:eastAsia="el"/>
        </w:rPr>
      </w:pPr>
      <w:r>
        <w:rPr>
          <w:b/>
          <w:bCs/>
          <w:lang w:val="el" w:eastAsia="el"/>
        </w:rPr>
        <w:t>γ)</w:t>
      </w:r>
      <w:r>
        <w:rPr>
          <w:b/>
          <w:bCs/>
          <w:lang w:val="en" w:eastAsia="en"/>
        </w:rPr>
        <w:tab/>
      </w:r>
      <w:r>
        <w:rPr>
          <w:b/>
          <w:bCs/>
          <w:lang w:val="el" w:eastAsia="el"/>
        </w:rPr>
        <w:t>πετρέλαιο εσωτερικής καύσης ντίζελ, που χρησιμοποιείται ως καύσιμο θέρμανσης (πετρέλαιο θέρμανσης)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πετρέλαιο εσωτερικής καύσης ντίζελ που χρησιμοποιείται για άλλες χρήσεις εκτός από καύσιμο κινητήρων ή θέρμανσης, φωτιστικό πετρέλαιο.</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νοούνται ως:</w:t>
      </w:r>
    </w:p>
    <w:p>
      <w:pPr>
        <w:pStyle w:val="MainText"/>
        <w:spacing w:before="120" w:after="0"/>
        <w:rPr>
          <w:lang w:val="el" w:eastAsia="el"/>
        </w:rPr>
      </w:pPr>
      <w:r>
        <w:rPr>
          <w:b/>
          <w:bCs/>
          <w:lang w:val="el" w:eastAsia="el"/>
        </w:rPr>
        <w:t>1.</w:t>
      </w:r>
      <w:r>
        <w:rPr>
          <w:b/>
          <w:bCs/>
          <w:lang w:val="el" w:eastAsia="el"/>
        </w:rPr>
        <w:t xml:space="preserve"> Σύστημα παρακολούθησης εισροών – εκροών: Το ολοκληρωμένο σύστημα παρακολούθησης εισροών και εκροών καυσίμων, που διασφαλίζει τη λήψη και ηλεκτρονική μετάδοση των δεδομένων, το οποίο επικοινωνεί και απαρτίζεται από τα μέρη που περιγράφονται στην παρ.1 του άρθρου 3.</w:t>
      </w:r>
    </w:p>
    <w:p>
      <w:pPr>
        <w:pStyle w:val="MainText"/>
        <w:spacing w:before="120" w:after="0"/>
        <w:rPr>
          <w:lang w:val="el" w:eastAsia="el"/>
        </w:rPr>
      </w:pPr>
      <w:r>
        <w:rPr>
          <w:b/>
          <w:bCs/>
          <w:lang w:val="el" w:eastAsia="el"/>
        </w:rPr>
        <w:t>2.</w:t>
      </w:r>
      <w:r>
        <w:rPr>
          <w:b/>
          <w:bCs/>
          <w:lang w:val="el" w:eastAsia="el"/>
        </w:rPr>
        <w:t xml:space="preserve"> Εκμεταλλευτής της εγκατάστασης: Το φυσικό ή νομικό πρόσωπο που είναι κάτοχος της άδειας λειτουργίας ή ο υπόχρεος γνωστοποίησης λειτουργίας της εγκατάστασης.</w:t>
      </w:r>
    </w:p>
    <w:p>
      <w:pPr>
        <w:pStyle w:val="MainText"/>
        <w:spacing w:before="120" w:after="0"/>
        <w:rPr>
          <w:lang w:val="el" w:eastAsia="el"/>
        </w:rPr>
      </w:pPr>
      <w:r>
        <w:rPr>
          <w:b/>
          <w:bCs/>
          <w:lang w:val="el" w:eastAsia="el"/>
        </w:rPr>
        <w:t>3.</w:t>
      </w:r>
      <w:r>
        <w:rPr>
          <w:b/>
          <w:bCs/>
          <w:lang w:val="el" w:eastAsia="el"/>
        </w:rPr>
        <w:t xml:space="preserve"> Εγκαταστάτης συστήματος παρακολούθησης εισροών – εκροών: Το φυσικό ή νομικό πρόσωπο που εγκαθιστά, παραδίδει σε λειτουργία και συντηρεί το σύστημα παρακολούθησης εισροών – εκροών, σύμφωνα με τα οριζόμενα στο άρθρο 10.</w:t>
      </w:r>
    </w:p>
    <w:p>
      <w:pPr>
        <w:pStyle w:val="MainText"/>
        <w:spacing w:before="120" w:after="0"/>
        <w:rPr>
          <w:lang w:val="el" w:eastAsia="el"/>
        </w:rPr>
      </w:pPr>
      <w:r>
        <w:rPr>
          <w:b/>
          <w:bCs/>
          <w:lang w:val="el" w:eastAsia="el"/>
        </w:rPr>
        <w:t>4.</w:t>
      </w:r>
      <w:r>
        <w:rPr>
          <w:b/>
          <w:bCs/>
          <w:lang w:val="el" w:eastAsia="el"/>
        </w:rPr>
        <w:t xml:space="preserve"> Φορέας παροχής υπηρεσιών ογκομέτρησης: Ο φορέας που διενεργεί μετρολογικούς ελέγχους δεξαμενών και φέρει την ευθύνη του μετρολογικού ελέγχου και της ογκομέτρησης των δεξαμενών της εγκατάστασης, σύμφωνα με τα οριζόμενα στο άρθρο 7.</w:t>
      </w:r>
    </w:p>
    <w:p>
      <w:pPr>
        <w:pStyle w:val="MainText"/>
        <w:spacing w:before="120" w:after="0"/>
        <w:rPr>
          <w:lang w:val="el" w:eastAsia="el"/>
        </w:rPr>
      </w:pPr>
      <w:r>
        <w:rPr>
          <w:b/>
          <w:bCs/>
          <w:lang w:val="el" w:eastAsia="el"/>
        </w:rPr>
        <w:t>5.</w:t>
      </w:r>
      <w:r>
        <w:rPr>
          <w:b/>
          <w:bCs/>
          <w:lang w:val="el" w:eastAsia="el"/>
        </w:rPr>
        <w:t xml:space="preserve"> Εξουσιοδοτημένο συνεργείο ελέγχου, ρύθμισης και σφράγισης: Το φυσικό ή νομικό πρόσωπο που διενεργεί έλεγχο, ρύθμιση και σφράγιση των κρίσιμων μετρολογικών σημείων αντλιών και συστημάτων μέτρησης ποσότητας καυσίμων, σύμφωνα με τα οριζόμενα στα άρθρα 84, 85 και 88 της υπ’ αρ. 91354/2017 απόφασης Υπουργού Οικονομίας και Ανάπτυξης «Κωδικοποίηση Κανόνων Διακίνησης και Εμπορίας Προϊόντων και Παροχής Υπηρεσιών (Κανόνες ΔΙ.Ε.Π.Π.Υ.)» (Β’2983).</w:t>
      </w:r>
    </w:p>
    <w:p>
      <w:pPr>
        <w:pStyle w:val="MainText"/>
        <w:spacing w:before="120" w:after="0"/>
        <w:rPr>
          <w:lang w:val="el" w:eastAsia="el"/>
        </w:rPr>
      </w:pPr>
      <w:r>
        <w:rPr>
          <w:b/>
          <w:bCs/>
          <w:lang w:val="el" w:eastAsia="el"/>
        </w:rPr>
        <w:t>6.</w:t>
      </w:r>
      <w:r>
        <w:rPr>
          <w:b/>
          <w:bCs/>
          <w:lang w:val="el" w:eastAsia="el"/>
        </w:rPr>
        <w:t xml:space="preserve"> Μητρώο Δεξαμενών Πρατηρίων Παροχής Καυσίμων και Εγκαταστάσεων Πωλητών Πετρελαίου Θέρμανσης της ΑΑΔΕ: Η ηλεκτρονική εφαρμογή της Ανεξάρτητης Αρχής Δημοσίων Εσόδων, στην οποία καταχωρίζονται, κατ΄ εφαρμογή της υπό στοιχεία Α.1016/2022 κοινής απόφασης των Υφυπουργών Οικονομικών, Ανάπτυξης και Επενδύσεων, Ψηφιακής Διακυβέρνησης, Υποδομών και Μεταφορών και Ανεξάρτητης Αρχής Δημοσίων Εσόδων (Β’489).</w:t>
      </w:r>
    </w:p>
    <w:p>
      <w:pPr>
        <w:pStyle w:val="MainText"/>
        <w:spacing w:before="120" w:after="0"/>
        <w:rPr>
          <w:lang w:val="el" w:eastAsia="el"/>
        </w:rPr>
      </w:pPr>
      <w:r>
        <w:rPr>
          <w:b/>
          <w:bCs/>
          <w:lang w:val="el" w:eastAsia="el"/>
        </w:rPr>
        <w:t>7.</w:t>
      </w:r>
      <w:r>
        <w:rPr>
          <w:b/>
          <w:bCs/>
          <w:lang w:val="el" w:eastAsia="el"/>
        </w:rPr>
        <w:t xml:space="preserve"> Μητρώο Δεξαμενών Ενεργειακών Προϊόντων Ελεύθερων Εγκαταστάσεων στην ΑΑΔΕ: Η ηλεκτρονική εφαρμογή για την απογραφή και τον έλεγχο στοιχείων και δεδομένων των δεξαμενών ενεργειακών προϊόντων και λοιπών στοιχείων που αφορούν την εγκατάσταση, τον καθορισμό των όρων, των προϋποθέσεων και της διαδικασίας της ηλεκτρονικής απογραφής αυτών, κατ’ εφαρμογή της παρ. 1 του άρθρου 6, σε συνδυασμό με την παρ. 1 του άρθρου 26 του ν. 4758/2020 που αφορούν τις εγκαταστάσεις της παρ.2 του άρθρου 1.</w:t>
      </w:r>
    </w:p>
    <w:p>
      <w:pPr>
        <w:pStyle w:val="MainText"/>
        <w:spacing w:before="120" w:after="0"/>
        <w:rPr>
          <w:lang w:val="el" w:eastAsia="el"/>
        </w:rPr>
      </w:pPr>
      <w:r>
        <w:rPr>
          <w:b/>
          <w:bCs/>
          <w:lang w:val="el" w:eastAsia="el"/>
        </w:rPr>
        <w:t>8.</w:t>
      </w:r>
      <w:r>
        <w:rPr>
          <w:b/>
          <w:bCs/>
          <w:lang w:val="el" w:eastAsia="el"/>
        </w:rPr>
        <w:t xml:space="preserve"> Κατασκευαστής λογισμικού: Το φυσικό ή νομικό πρόσωπο που κατασκευάζει ή και διαθέτει λογισμικό εισροών – εκροών υγρών καυσίμων, στα υπόχρεα πρόσωπα της παρ. 2 του άρθρου 1.</w:t>
      </w:r>
    </w:p>
    <w:p>
      <w:pPr>
        <w:pStyle w:val="MainText"/>
        <w:spacing w:before="120" w:after="0"/>
        <w:rPr>
          <w:lang w:val="el" w:eastAsia="el"/>
        </w:rPr>
      </w:pPr>
      <w:r>
        <w:rPr>
          <w:b/>
          <w:bCs/>
          <w:lang w:val="el" w:eastAsia="el"/>
        </w:rPr>
        <w:t>9.</w:t>
      </w:r>
      <w:r>
        <w:rPr>
          <w:b/>
          <w:bCs/>
          <w:lang w:val="el" w:eastAsia="el"/>
        </w:rPr>
        <w:t xml:space="preserve"> Πληροφοριακό Σύστημα παρακολούθησης και αξιοποίησης δεδομένων εισροών εκροών καυσίμων της ΑΑΔΕ: Το πληροφοριακό σύστημα λήψης, αποθήκευσης, επεξεργασίας και αξιοποίησης των δεδομένων μέτρησης των ποσοτήτων και των αξιών που παράγονται από τα πληροφοριακά συστήματα εισροών - εκροών που είναι εγκατεστημένα στις εγκαταστάσεις των υπόχρεων της παρ. 2 του άρθρου 1, και διαλειτουργεί με άλλα πληροφοριακά συστήματα της ΑΑΔΕ, ή και τρίτες πηγές δεδομένων.</w:t>
      </w:r>
    </w:p>
    <w:p>
      <w:pPr>
        <w:pStyle w:val="MainText"/>
        <w:spacing w:before="120" w:after="0"/>
        <w:rPr>
          <w:lang w:val="el" w:eastAsia="el"/>
        </w:rPr>
      </w:pPr>
      <w:r>
        <w:rPr>
          <w:b/>
          <w:bCs/>
          <w:lang w:val="el" w:eastAsia="el"/>
        </w:rPr>
        <w:t>10.</w:t>
      </w:r>
      <w:r>
        <w:rPr>
          <w:b/>
          <w:bCs/>
          <w:lang w:val="el" w:eastAsia="el"/>
        </w:rPr>
        <w:t xml:space="preserve"> Κεντρική Υπολογιστική Μονάδα Διαχείρισης: Η Κεντρική Υπολογιστική Μονάδα είναι μέρος του συστήματος παρακολούθησης εισροών εκροών και αποτελείται από κατάλληλο υλικό και λογισμικό αποκλειστικά εγκατεστημένο σε αυτόνομη μονάδα Η/Υ και διασφαλίζει την ορθή επικοινωνία, συγκέντρωση, επεξεργασία και αποθήκευση όλων των δεδομένων εισροών, εκροών και αποθεμάτων, παρέχοντας διεπαφή με το χρήστη και διασύνδεση με το Πληροφοριακό Σύστημα Παρακολούθησης Εισροών Εκροών της ΑΑΔΕ.</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Περιγραφή - Γενικές Απαιτήσεις</w:t>
      </w:r>
    </w:p>
    <w:p>
      <w:pPr>
        <w:pStyle w:val="MainText"/>
        <w:spacing w:before="120" w:after="0"/>
        <w:rPr>
          <w:lang w:val="el" w:eastAsia="el"/>
        </w:rPr>
      </w:pPr>
      <w:r>
        <w:rPr>
          <w:b/>
          <w:bCs/>
          <w:lang w:val="el" w:eastAsia="el"/>
        </w:rPr>
        <w:t>1.</w:t>
      </w:r>
      <w:r>
        <w:rPr>
          <w:b/>
          <w:bCs/>
          <w:lang w:val="el" w:eastAsia="el"/>
        </w:rPr>
        <w:t xml:space="preserve"> Το σύστημα παρακολούθησης εισροών – εκροών που εγκαθίσταται στις εγκαταστάσεις των υπόχρεων της παρ. 2 του άρθρου 1, απαρτίζεται από τα ακόλουθα μέρη:</w:t>
      </w:r>
    </w:p>
    <w:p>
      <w:pPr>
        <w:pStyle w:val="StructureList1"/>
        <w:spacing w:before="120" w:after="0"/>
        <w:rPr>
          <w:lang w:val="el" w:eastAsia="el"/>
        </w:rPr>
      </w:pPr>
      <w:r>
        <w:rPr>
          <w:b/>
          <w:bCs/>
          <w:lang w:val="el" w:eastAsia="el"/>
        </w:rPr>
        <w:t>α)</w:t>
      </w:r>
      <w:r>
        <w:rPr>
          <w:b/>
          <w:bCs/>
          <w:lang w:val="en" w:eastAsia="en"/>
        </w:rPr>
        <w:tab/>
      </w:r>
      <w:r>
        <w:rPr>
          <w:b/>
          <w:bCs/>
          <w:lang w:val="el" w:eastAsia="el"/>
        </w:rPr>
        <w:t>υποσύστημα παρακολούθησης εισροών: περιλαμβάνει αυτόματους μηχανισμούς μέτρησης στάθμης και θερμοκρασίας περιεχομένων καυσίμων δεξαμενών, αισθητήρες, καλωδιώσεις, ελεγκτές, τροφοδοτικά και κάθε παρεπόμενο ενδιάμεσο εξοπλισμό και λογισμικό επικοινωνίας μεταξύ των αισθητήρων και της υπολογιστικής μονάδας.</w:t>
      </w:r>
    </w:p>
    <w:p>
      <w:pPr>
        <w:pStyle w:val="StructureList1"/>
        <w:spacing w:before="120" w:after="0"/>
        <w:rPr>
          <w:lang w:val="el" w:eastAsia="el"/>
        </w:rPr>
      </w:pPr>
      <w:r>
        <w:rPr>
          <w:b/>
          <w:bCs/>
          <w:lang w:val="el" w:eastAsia="el"/>
        </w:rPr>
        <w:t>β)</w:t>
      </w:r>
      <w:r>
        <w:rPr>
          <w:b/>
          <w:bCs/>
          <w:lang w:val="en" w:eastAsia="en"/>
        </w:rPr>
        <w:tab/>
      </w:r>
      <w:r>
        <w:rPr>
          <w:b/>
          <w:bCs/>
          <w:lang w:val="el" w:eastAsia="el"/>
        </w:rPr>
        <w:t>υποσύστημα παρακολούθησης εκροών: περιλαμβάνει μηχανισμούς μέτρησης ποσότητας καυσίμων (αντλίες/συστήματα μέτρησης εκροής), σε κάθε σημείο παράδοσης καυσίμου, αισθητήρες, καλωδιώσεις, ελεγκτές, τροφοδοτικά και κάθε παρεπόμενο ενδιάμεσο εξοπλισμό και λογισμικό επικοινωνίας μεταξύ των αντλιών και της υπολογιστικής μονάδας.</w:t>
      </w:r>
    </w:p>
    <w:p>
      <w:pPr>
        <w:pStyle w:val="StructureList1"/>
        <w:spacing w:before="120" w:after="0"/>
        <w:rPr>
          <w:lang w:val="el" w:eastAsia="el"/>
        </w:rPr>
      </w:pPr>
      <w:r>
        <w:rPr>
          <w:b/>
          <w:bCs/>
          <w:lang w:val="el" w:eastAsia="el"/>
        </w:rPr>
        <w:t>γ)</w:t>
      </w:r>
      <w:r>
        <w:rPr>
          <w:b/>
          <w:bCs/>
          <w:lang w:val="en" w:eastAsia="en"/>
        </w:rPr>
        <w:tab/>
      </w:r>
      <w:r>
        <w:rPr>
          <w:b/>
          <w:bCs/>
          <w:lang w:val="el" w:eastAsia="el"/>
        </w:rPr>
        <w:t>υπολογιστική μονάδα λήψης και αποστολής δεδομένων εισροών - εκροών, η οποία συνδέεται αποκλειστικά και αποτελεί ενιαίο σύνολο με τα ανωτέρω υποσυστήματα παρακολούθησης εισροών – εκροών, τους Φορολογικούς Ηλεκτρονικούς Μηχανισμούς (Φ.Η.Μ.), ή τους Παρόχους Υπηρεσιών Ηλεκτρονικής Έκδοσης Στοιχείων (Υ.Π.Α.Η.Ε.Σ.) και δεν επιτρέπεται η ενσύρματη ή ασύρματη σύνδεσή της με άλλα μηχανικά μέρη, εξοπλισμό και εφαρμογές εκτός αυτών που διαβιβάζουν δεδομένα ποσοτήτων και αξιών σε πληροφοριακά συστήματα Δημοσίων Αρχών.</w:t>
      </w:r>
    </w:p>
    <w:p>
      <w:pPr>
        <w:pStyle w:val="MainText"/>
        <w:spacing w:before="120" w:after="0"/>
        <w:rPr>
          <w:lang w:val="el" w:eastAsia="el"/>
        </w:rPr>
      </w:pPr>
      <w:r>
        <w:rPr>
          <w:b/>
          <w:bCs/>
          <w:lang w:val="el" w:eastAsia="el"/>
        </w:rPr>
        <w:t>2.</w:t>
      </w:r>
      <w:r>
        <w:rPr>
          <w:b/>
          <w:bCs/>
          <w:lang w:val="el" w:eastAsia="el"/>
        </w:rPr>
        <w:t xml:space="preserve"> α) Κάθε ολοκληρωμένο σύστημα παρακολούθησης εισροών – εκροών, πρέπει :</w:t>
      </w:r>
    </w:p>
    <w:p>
      <w:pPr>
        <w:spacing w:before="240" w:after="240"/>
        <w:rPr>
          <w:lang w:val="el" w:eastAsia="el"/>
        </w:rPr>
      </w:pPr>
      <w:r>
        <w:rPr>
          <w:b/>
          <w:bCs/>
          <w:lang w:val="el" w:eastAsia="el"/>
        </w:rPr>
        <w:t>i. Να μετράει αδιάλειπτα και να υπολογίζει τον όγκο του περιεχομένου καυσίμου εντός εκάστης δεξαμενής, μέσω διαδοχικής μέτρησης της στάθμης και της θερμοκρασίας του καυσίμου εντός αυτής.</w:t>
      </w:r>
    </w:p>
    <w:p>
      <w:pPr>
        <w:spacing w:before="240" w:after="240"/>
        <w:rPr>
          <w:lang w:val="el" w:eastAsia="el"/>
        </w:rPr>
      </w:pPr>
      <w:r>
        <w:rPr>
          <w:b/>
          <w:bCs/>
          <w:lang w:val="el" w:eastAsia="el"/>
        </w:rPr>
        <w:t>ii. Παρακολουθεί, καταγράφει και συγκρίνει τις ποσότητες των εξερχόμενων από τις αντλίες καυσίμων, με τις αντίστοιχες εξερχόμενες ποσότητες καυσίμων από τις δεξαμενές κατά τη λειτουργία του πρατηρίου σε πραγματικό χρόνο.</w:t>
      </w:r>
    </w:p>
    <w:p>
      <w:pPr>
        <w:spacing w:before="240" w:after="240"/>
        <w:rPr>
          <w:lang w:val="el" w:eastAsia="el"/>
        </w:rPr>
      </w:pPr>
      <w:r>
        <w:rPr>
          <w:b/>
          <w:bCs/>
          <w:lang w:val="el" w:eastAsia="el"/>
        </w:rPr>
        <w:t>iii. Έχει δυνατότητα ανίχνευσης διαρροών καυσίμων ή να συμπληρώνει, προσαρμόζεται και συνεργάζεται με ήδη εγκατεστημένα συστήματα ανίχνευσης διαρροών καυσίμων ώστε να αποτελεί ένα ολοκληρωμένο σύστημα.</w:t>
      </w:r>
    </w:p>
    <w:p>
      <w:pPr>
        <w:spacing w:before="240" w:after="240"/>
        <w:rPr>
          <w:lang w:val="el" w:eastAsia="el"/>
        </w:rPr>
      </w:pPr>
      <w:r>
        <w:rPr>
          <w:b/>
          <w:bCs/>
          <w:lang w:val="el" w:eastAsia="el"/>
        </w:rPr>
        <w:t>iv. Παρέχει έγκαιρη και κατάλληλη ειδοποίηση έναντι διαρροών, ανθρώπινου σφάλματος, αστοχίας υλικού ή λανθασμένου προγραμματισμού.</w:t>
      </w:r>
    </w:p>
    <w:p>
      <w:pPr>
        <w:spacing w:before="240" w:after="240"/>
        <w:rPr>
          <w:lang w:val="el" w:eastAsia="el"/>
        </w:rPr>
      </w:pPr>
      <w:r>
        <w:rPr>
          <w:b/>
          <w:bCs/>
          <w:lang w:val="el" w:eastAsia="el"/>
        </w:rPr>
        <w:t>v. Συλλέγει, καταγράφει, υπολογίζει, διασφαλίζει και αποθηκεύει ηλεκτρονικά όλα τα δεδομένα που αφορούν τις εισροές και εκροές από τις δεξαμενές των καυσίμων, καθώς και αποστέλλει αυτά ηλεκτρονικά στο Πληροφοριακό Σύστημα Παρακολούθησης και αξιοποίησης δεδομένων Εισροών Εκροών καυσίμων της ΑΑΔΕ.</w:t>
      </w:r>
    </w:p>
    <w:p>
      <w:pPr>
        <w:spacing w:before="240" w:after="240"/>
        <w:rPr>
          <w:lang w:val="el" w:eastAsia="el"/>
        </w:rPr>
      </w:pPr>
      <w:r>
        <w:rPr>
          <w:b/>
          <w:bCs/>
          <w:lang w:val="el" w:eastAsia="el"/>
        </w:rPr>
        <w:t>vi. Ειδικά για τις περ. αα) και ββ) της παρ. 2 του άρθρου 1, το σύστημα εισροών εκροών συνδέεται με κατάλληλο τύπο εγκεκριμένου φορολογικού ηλεκτρονικού μηχανισμού του ν. 1809/88 (Α` 222), ή με Πάροχο Υπηρεσιών Ηλεκτρονικής Έκδοσης Στοιχείων (Υ.Π.Α.Η.Ε.Σ.), για την ηλεκτρονική διασφάλιση των δεδομένων που αφορούν τις εισροές και τις εκροές.</w:t>
      </w:r>
    </w:p>
    <w:p>
      <w:pPr>
        <w:spacing w:before="240" w:after="240"/>
        <w:rPr>
          <w:lang w:val="el" w:eastAsia="el"/>
        </w:rPr>
      </w:pPr>
      <w:r>
        <w:rPr>
          <w:b/>
          <w:bCs/>
          <w:lang w:val="el" w:eastAsia="el"/>
        </w:rPr>
        <w:t>vii. Συνδέεται με άλλες ψηφιακές εφαρμογές που έχουν οριστεί από τις Δημόσιες Αρχές.</w:t>
      </w:r>
    </w:p>
    <w:p>
      <w:pPr>
        <w:spacing w:before="240" w:after="240"/>
        <w:rPr>
          <w:lang w:val="el" w:eastAsia="el"/>
        </w:rPr>
      </w:pPr>
      <w:r>
        <w:rPr>
          <w:b/>
          <w:bCs/>
          <w:lang w:val="el" w:eastAsia="el"/>
        </w:rPr>
        <w:t>vii. Πληροί τις προϋποθέσεις τα διεθνή πρότυπα και τα μέτρα ασφάλειας των λογισμικών που προβλέπονται αναλυτικά στην παρούσα απόφαση.</w:t>
      </w:r>
    </w:p>
    <w:p>
      <w:pPr>
        <w:spacing w:before="240" w:after="240"/>
        <w:rPr>
          <w:lang w:val="el" w:eastAsia="el"/>
        </w:rPr>
      </w:pPr>
      <w:r>
        <w:rPr>
          <w:b/>
          <w:bCs/>
          <w:lang w:val="el" w:eastAsia="el"/>
        </w:rPr>
        <w:t>viii. Λειτουργεί και διαβιβάζει στο πληροφοριακό σύστημα παρακολούθησης και αξιοποίησης δεδομένων της ΑΑΔΕ σε εικοσιτετράωρη βάση.</w:t>
      </w:r>
    </w:p>
    <w:p>
      <w:pPr>
        <w:spacing w:before="240" w:after="240"/>
        <w:rPr>
          <w:lang w:val="el" w:eastAsia="el"/>
        </w:rPr>
      </w:pPr>
      <w:r>
        <w:rPr>
          <w:b/>
          <w:bCs/>
          <w:lang w:val="el" w:eastAsia="el"/>
        </w:rPr>
        <w:t>ix. Συνδέεται με ξεχωριστή συσκευή τροφοδοσίας ρεύματος (Uninterruptble Power Supply - UPS) η οποία συνεχίζει να παρέχει ηλεκτρική ενέργεια σε περίπτωση διακοπής ρεύματος.</w:t>
      </w:r>
    </w:p>
    <w:p>
      <w:pPr>
        <w:spacing w:before="240" w:after="240"/>
        <w:rPr>
          <w:lang w:val="el" w:eastAsia="el"/>
        </w:rPr>
      </w:pPr>
      <w:r>
        <w:rPr>
          <w:b/>
          <w:bCs/>
          <w:lang w:val="el" w:eastAsia="el"/>
        </w:rPr>
        <w:t>x. Βρίσκεται σε μόνιμη σύνδεση με το διαδίκτυο, εκτός εάν υφίσταται έκτακτη διακοπή της σύνδεσης από τον πάροχο των υπηρεσιών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αποστολής και η γραμμογράφηση όλων των στοιχείων που θα αποστέλλονται στο Πληροφοριακό Σύστημα Παρακολούθησης Εισροών Εκροών της Α.Α.Δ.Ε. καθορίζονται από την Α.Α.Δ.Ε.</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Συμμόρφωση με ευρωπαϊκή νομοθεσία, διεθνή πρότυπα και συστάσεις</w:t>
      </w:r>
    </w:p>
    <w:p>
      <w:pPr>
        <w:pStyle w:val="MainText"/>
        <w:spacing w:before="120" w:after="0"/>
        <w:rPr>
          <w:lang w:val="el" w:eastAsia="el"/>
        </w:rPr>
      </w:pPr>
      <w:r>
        <w:rPr>
          <w:b/>
          <w:bCs/>
          <w:lang w:val="el" w:eastAsia="el"/>
        </w:rPr>
        <w:t>1.</w:t>
      </w:r>
      <w:r>
        <w:rPr>
          <w:b/>
          <w:bCs/>
          <w:lang w:val="el" w:eastAsia="el"/>
        </w:rPr>
        <w:t xml:space="preserve"> Κάθε επί μέρους στοιχείο του συστήματος παρακολούθησης εισροών-εκροών (μηχανισμοί μέτρησης στάθμης, αντλίες/συστήματα μέτρησης εκροής, όργανα ζύγισης, αισθητήρες, τροφοδοτικά, κάρτες επικοινωνίας κ.λπ.) φέρει σήμανση CE, σε συμμόρφωση με κάθε σχετική Οδηγία ή Κανονισμό [ενδεικτικά οι Οδηγίες: 2014/32/ΕΕ (MID) (Β’ 1231/2016), 2014/30/ΕΕ (EMC) (Β’ 1602/2016), 2014/35/ΕΕ (LVD) (Β’ 1425/2016), 2014/34/ΕΕ (ΑTEX) (Β’ 1426/2016), 1999/92/EΕ (Α’ 44/2003) και συνοδεύεται από σχετική δήλωση συμμόρφωσης του κατασκευαστή.</w:t>
      </w:r>
    </w:p>
    <w:p>
      <w:pPr>
        <w:pStyle w:val="MainText"/>
        <w:spacing w:before="120" w:after="0"/>
        <w:rPr>
          <w:lang w:val="el" w:eastAsia="el"/>
        </w:rPr>
      </w:pPr>
      <w:r>
        <w:rPr>
          <w:b/>
          <w:bCs/>
          <w:lang w:val="el" w:eastAsia="el"/>
        </w:rPr>
        <w:t>2.</w:t>
      </w:r>
      <w:r>
        <w:rPr>
          <w:b/>
          <w:bCs/>
          <w:lang w:val="el" w:eastAsia="el"/>
        </w:rPr>
        <w:t xml:space="preserve"> Οι μηχανισμοί μέτρησης στάθμης των δεξαμενών πρέπει να συμμορφώνονται με τις απαιτήσεις της Σύστασης R-85 – 1 και 2 (2008) του Διεθνούς Οργανισμού Νομικής Μετρολογίας (OIML), τούτου πιστοποιούμενου από Κοινοποιημένο Φορέα ή Εθνικό Μετρολογικό Φορέα, ή/και των αντίστοιχων διεθνών προτύπων ISO 4266- 1/2002 έως 4266-6/2002, τούτου πιστοποιούμενου από διαπιστευμένο φορέα ή Εθνικό Μετρολογικό Φορέα.</w:t>
      </w:r>
    </w:p>
    <w:p>
      <w:pPr>
        <w:pStyle w:val="MainText"/>
        <w:spacing w:before="120" w:after="0"/>
        <w:rPr>
          <w:lang w:val="el" w:eastAsia="el"/>
        </w:rPr>
      </w:pPr>
      <w:r>
        <w:rPr>
          <w:b/>
          <w:bCs/>
          <w:lang w:val="el" w:eastAsia="el"/>
        </w:rPr>
        <w:t>3.</w:t>
      </w:r>
      <w:r>
        <w:rPr>
          <w:b/>
          <w:bCs/>
          <w:lang w:val="el" w:eastAsia="el"/>
        </w:rPr>
        <w:t xml:space="preserve"> Ειδικότερα, οι αντλίες/συστήματα μέτρησης εκροής πρέπει να συμμορφώνονται με τις απαιτήσεις της Οδηγίας 2014/32/ΕΕ (MID), όπως ενσωματώθηκε με την υπό στοιχεία ΔΠΠ 1418/22-10-2016 (Β’ 1231) κοινή απόφαση του Υπουργού και Υφυπουργού Οικονομίας, Ανάπτυξης και Τουρισμού ή να διαθέτουν Εθνική Έγκριση, καθώς επίσης να εμπίπτουν στην κατηγορία ακριβείας 0,5 σύμφωνα με τον Πίνακα 2 της παρ. 2.1 του Παραρτήματος VII (ΜΙ-005) της ανωτέρω Οδηγίας.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Υποσύστημα παρακολούθησης εισροών - Παραλαβή καυσίμου</w:t>
      </w:r>
    </w:p>
    <w:p>
      <w:pPr>
        <w:pStyle w:val="MainText"/>
        <w:spacing w:before="120" w:after="0"/>
        <w:rPr>
          <w:lang w:val="el" w:eastAsia="el"/>
        </w:rPr>
      </w:pPr>
      <w:r>
        <w:rPr>
          <w:b/>
          <w:bCs/>
          <w:lang w:val="el" w:eastAsia="el"/>
        </w:rPr>
        <w:t>1.</w:t>
      </w:r>
      <w:r>
        <w:rPr>
          <w:b/>
          <w:bCs/>
          <w:lang w:val="el" w:eastAsia="el"/>
        </w:rPr>
        <w:t xml:space="preserve"> Ο προσδιορισμός του όγκου του καυσίμου εντός της δεξαμενής, καθώς και των μεταβολών αυτού (εισερχόμενες – εξερχόμενες ποσότητες) γίνεται από το υποσύστημα παρακολούθησης εισροών, με χρήση των δεδομένων του ογκομετρικού πίνακα της δεξαμενής και των δεδομένων αυτόματου μηχανισμού μέτρησης της στάθμης και της θερμοκρασίας του καυσίμου (εφεξής ΑΜΜΣ).</w:t>
      </w:r>
    </w:p>
    <w:p>
      <w:pPr>
        <w:pStyle w:val="MainText"/>
        <w:spacing w:before="120" w:after="0"/>
        <w:rPr>
          <w:lang w:val="el" w:eastAsia="el"/>
        </w:rPr>
      </w:pPr>
      <w:r>
        <w:rPr>
          <w:b/>
          <w:bCs/>
          <w:lang w:val="el" w:eastAsia="el"/>
        </w:rPr>
        <w:t>2.</w:t>
      </w:r>
      <w:r>
        <w:rPr>
          <w:b/>
          <w:bCs/>
          <w:lang w:val="el" w:eastAsia="el"/>
        </w:rPr>
        <w:t xml:space="preserve"> Ο ΑΜΜΣ μετρά τη στάθμη και τη θερμοκρασία του καυσίμου, καθώς επίσης και τη στάθμη νερού εντός της δεξαμενής της εγκατάστασης, με το διάστημα μεταξύ διαδοχικών μετρήσεων να μην υπερβαίνει τα 10 δευτερόλεπτα.</w:t>
      </w:r>
    </w:p>
    <w:p>
      <w:pPr>
        <w:pStyle w:val="MainText"/>
        <w:spacing w:before="120" w:after="0"/>
        <w:rPr>
          <w:lang w:val="el" w:eastAsia="el"/>
        </w:rPr>
      </w:pPr>
      <w:r>
        <w:rPr>
          <w:b/>
          <w:bCs/>
          <w:lang w:val="el" w:eastAsia="el"/>
        </w:rPr>
        <w:t>3.</w:t>
      </w:r>
      <w:r>
        <w:rPr>
          <w:b/>
          <w:bCs/>
          <w:lang w:val="el" w:eastAsia="el"/>
        </w:rPr>
        <w:t xml:space="preserve"> Ο ΑΜΜΣ αποτελείται από κατάλληλο αισθητήρα μεταλλικής ράβδου (magnetostrictve ή άλλη αντίστοιχη τεχνολογική μέθοδο μέτρησης στάθμης). Ο ΑΜΜΣ διαθέτει διακριτική ικανότητα και ακρίβεια μέτρησης που πληρούν τις απαιτήσεις της παρ. 2 του άρθρου 4, ώστε να παρέχει αξιόπιστα αποτελέσματα. Όταν η δεξαμενή είναι κενή και ο αισθητήρας μέτρησης στάθμης βρίσκεται στο κατώτερο σημείο (σε mm, ανάλογα με τον αισθητήρα), χωρίς να μπορεί να μετρήσει καύσιμο, το σύστημα θα πρέπει να απεικονίζει στάθμη 0 mm και απόθεμα 0 lt. Η ακριβής στάθμη ελάχιστης μέτρησης προσδιορίζεται από τον εγκαταστάτη βάσει του τύπου του αισθητήρα και τίθεται ως ρύθμιση στο λογισμικό εισροών-εκροών ανά δεξαμενή του πρατηρίου.</w:t>
      </w:r>
    </w:p>
    <w:p>
      <w:pPr>
        <w:pStyle w:val="MainText"/>
        <w:spacing w:before="120" w:after="0"/>
        <w:rPr>
          <w:lang w:val="el" w:eastAsia="el"/>
        </w:rPr>
      </w:pPr>
      <w:r>
        <w:rPr>
          <w:b/>
          <w:bCs/>
          <w:lang w:val="el" w:eastAsia="el"/>
        </w:rPr>
        <w:t>4.</w:t>
      </w:r>
      <w:r>
        <w:rPr>
          <w:b/>
          <w:bCs/>
          <w:lang w:val="el" w:eastAsia="el"/>
        </w:rPr>
        <w:t xml:space="preserve"> Η κεφαλή του ΑΜΜΣ στην οποία βρίσκεται ο αισθητήρας, τοποθετείται εντός σωλήνα προστασίας (σωληνομαστός) ο οποίος προσαρμόζεται εξωτερικά της δεξαμενής (π.χ. στο καπάκι της ανθρωποθυρίδας). Ο σωλήνας σφραγίζεται ερμητικά στο άνω μέρος προκειμένου να εμποδίζεται η διαφυγή ατμών καυσίμου στο περιβάλλον καθώς και η μη εξουσιοδοτημένη πρόσβαση στην κεφαλή. Η σφράγιση του σωλήνα θα γίνεται από τον εγκαταστάτη του συστήματος εισροών - εκροών με κατάλληλο τρόπο ώστε να μην είναι δυνατή η πρόσβαση στην κεφαλή χωρίς να σπάσει η σφράγιση. Ο εγκαταστάτης είναι υποχρεωμένος να συμπληρώσει και να παραδώσει στον εκμεταλλευτή της εγκατάστασης συμπληρωμένο Δελτίο Τεχνικών Επεμβάσεων &amp; Σφράγισης, σύμφωνα με την παρ. 3 του άρθρου 8. Με ευθύνη του εκμεταλλευτή της εγκατάστασης, πρέπει να εξασφαλίζεται η σφράγιση της κεφαλής του ΑΜΜΣ από τον εγκαταστάτη, μετά την ολοκλήρωση εργασιών η οποίες απαιτούν πρόσβαση και μετακίνηση του ΑΜΜΣ ή την αφαίρεσή του (προσωρινά) από τρίτο (π.χ. για εκτέλεση καθαρισμού, συντήρησης στη δεξαμενή ή ογκομέτρησης αυτής).</w:t>
      </w:r>
    </w:p>
    <w:p>
      <w:pPr>
        <w:pStyle w:val="MainText"/>
        <w:spacing w:before="120" w:after="0"/>
        <w:rPr>
          <w:lang w:val="el" w:eastAsia="el"/>
        </w:rPr>
      </w:pPr>
      <w:r>
        <w:rPr>
          <w:b/>
          <w:bCs/>
          <w:lang w:val="el" w:eastAsia="el"/>
        </w:rPr>
        <w:t>5.</w:t>
      </w:r>
      <w:r>
        <w:rPr>
          <w:b/>
          <w:bCs/>
          <w:lang w:val="el" w:eastAsia="el"/>
        </w:rPr>
        <w:t xml:space="preserve"> Σε περίπτωση που για τεχνικούς λόγους δεν είναι εφικτό να τοποθετηθεί η κεφαλή του ΑΜΜΣ εντός σωλήνα προστασίας (π.χ. λόγω ακανόνιστου σχήματος κεφαλής), ο εγκαταστάτης του συστήματος εισροών-εκροών θα πρέπει να εξασφαλίσει με άλλο κατάλληλο τρόπο την σφράγιση της κεφαλής για την προστασία αυτής από μη εξουσιοδοτημένη πρόσβαση.</w:t>
      </w:r>
    </w:p>
    <w:p>
      <w:pPr>
        <w:pStyle w:val="MainText"/>
        <w:spacing w:before="120" w:after="0"/>
        <w:rPr>
          <w:lang w:val="el" w:eastAsia="el"/>
        </w:rPr>
      </w:pPr>
      <w:r>
        <w:rPr>
          <w:b/>
          <w:bCs/>
          <w:lang w:val="el" w:eastAsia="el"/>
        </w:rPr>
        <w:t>6.</w:t>
      </w:r>
      <w:r>
        <w:rPr>
          <w:b/>
          <w:bCs/>
          <w:lang w:val="el" w:eastAsia="el"/>
        </w:rPr>
        <w:t xml:space="preserve"> Ο ΑΜΜΣ είναι σε θέση να πραγματοποιεί αυτόματη ανίχνευση εισροής / εκροής καυσίμου στις δεξαμενές κατά τον εφοδιασμό ή την επιστροφή καυσίμου από βυτίο. Η ανίχνευση εισροής / εκροής θα γίνεται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Το λογισμικό ελέγχου λαμβάνει συνεχώς ενδείξεις από τους αισθητήρες, με το διάστημα μεταξύ ενδείξεων να μην υπερβαίνει τα 10 δευτερόλεπτα.</w:t>
      </w:r>
    </w:p>
    <w:p>
      <w:pPr>
        <w:pStyle w:val="StructureList1"/>
        <w:spacing w:before="120" w:after="0"/>
        <w:rPr>
          <w:lang w:val="el" w:eastAsia="el"/>
        </w:rPr>
      </w:pPr>
      <w:r>
        <w:rPr>
          <w:b/>
          <w:bCs/>
          <w:lang w:val="el" w:eastAsia="el"/>
        </w:rPr>
        <w:t>β)</w:t>
      </w:r>
      <w:r>
        <w:rPr>
          <w:b/>
          <w:bCs/>
          <w:lang w:val="en" w:eastAsia="en"/>
        </w:rPr>
        <w:tab/>
      </w:r>
      <w:r>
        <w:rPr>
          <w:b/>
          <w:bCs/>
          <w:lang w:val="el" w:eastAsia="el"/>
        </w:rPr>
        <w:t>Το λογισμικό υπολογίζει την μέση τιμή στάθμης με βάση τις ενδείξεις των τελευταίων 60 δευτερολέπτων (κινητός μέσος όρος στάθμης 60 δευτερολέπτων), καθώς και την τυπική απόκλιση της μέσης τιμής βάσει των ενδείξεων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λογισμικό υπολογίζει τον κινητό μέσο όρο στάθμης 60 δευτερολέπτων καθώς και την τυπική απόκλιση της μέσης τιμής βάσει των ενδείξεων αυτών. Το σύστημα ορίζεται ότι ανιχνεύει εισροή / εκροή εφόσον ταυτόχρονα διαπιστώνεται:</w:t>
      </w:r>
    </w:p>
    <w:p>
      <w:pPr>
        <w:spacing w:before="240" w:after="240"/>
        <w:rPr>
          <w:lang w:val="el" w:eastAsia="el"/>
        </w:rPr>
      </w:pPr>
      <w:r>
        <w:rPr>
          <w:b/>
          <w:bCs/>
          <w:lang w:val="el" w:eastAsia="el"/>
        </w:rPr>
        <w:t>(i) ότι η τυπική απόκλιση του κινητού μέσου όρου στάθμης 60 δευτερολέπτων λαμβάνει τιμή μεγαλύτερη του 1 mm και</w:t>
      </w:r>
    </w:p>
    <w:p>
      <w:pPr>
        <w:spacing w:before="240" w:after="240"/>
        <w:rPr>
          <w:lang w:val="el" w:eastAsia="el"/>
        </w:rPr>
      </w:pPr>
      <w:r>
        <w:rPr>
          <w:b/>
          <w:bCs/>
          <w:lang w:val="el" w:eastAsia="el"/>
        </w:rPr>
        <w:t>(ii) ότι η αύξηση / μείωση στο συνολικό απόθεμα της δεξαμενής πραγματοποιείται με ρυθμό μεγαλύτερο από 20 lt/λεπτό, υπό την προϋπόθεση ότι η δεξαμενή πληροί τη συνθήκη της μέγιστης επιτρεπτής αβεβαιότητας, σύμφωνα με το Παράρτημα Ι, διαφορετικά η συνθήκη (ii) αγνοείται.</w:t>
      </w:r>
    </w:p>
    <w:p>
      <w:pPr>
        <w:pStyle w:val="StructureList1"/>
        <w:spacing w:before="120" w:after="0"/>
        <w:rPr>
          <w:lang w:val="el" w:eastAsia="el"/>
        </w:rPr>
      </w:pPr>
      <w:r>
        <w:rPr>
          <w:b/>
          <w:bCs/>
          <w:lang w:val="el" w:eastAsia="el"/>
        </w:rPr>
        <w:t>δ)</w:t>
      </w:r>
      <w:r>
        <w:rPr>
          <w:b/>
          <w:bCs/>
          <w:lang w:val="en" w:eastAsia="en"/>
        </w:rPr>
        <w:tab/>
      </w:r>
      <w:r>
        <w:rPr>
          <w:b/>
          <w:bCs/>
          <w:lang w:val="el" w:eastAsia="el"/>
        </w:rPr>
        <w:t>Ως ενδείξεις έναρξης της εισροής / εκροής, το λογισμικό προσμετρά τις τελευταίες σταθεροποιημένες ενδείξεις των δεξαμενών πριν την ανίχνευση εισροής /εκροής, οι οποίες λαμβάνονται όταν δεν πραγματοποιείται πώληση από τις αντλίες που συνδέονται με τις αντίστοιχες δεξαμενές.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ακριβέστερη μέτρηση των εισροών / εκροών, ορθή διαδικασία κατά την κατάσταση λειτουργίας παραλαβής ή επιστροφής, εξαγωγής, λιτρομέτρησης, μετάγγισης, είναι η θέση του συστήματος στην αντίστοιχη κατάσταση από τον χειριστή πριν την έναρξη της εισροής / εκροής καυσίμου προς / από την δεξαμενή, ώστε το σύστημα να λαμβάνει μετρήσεις σε συνθήκες ηρεμίας και την έκδοση των αντίστοιχων δελτίων.</w:t>
      </w:r>
    </w:p>
    <w:p>
      <w:pPr>
        <w:pStyle w:val="StructureList1"/>
        <w:spacing w:before="120" w:after="0"/>
        <w:rPr>
          <w:lang w:val="el" w:eastAsia="el"/>
        </w:rPr>
      </w:pPr>
      <w:r>
        <w:rPr>
          <w:b/>
          <w:bCs/>
          <w:lang w:val="el" w:eastAsia="el"/>
        </w:rPr>
        <w:t>στ)</w:t>
      </w:r>
      <w:r>
        <w:rPr>
          <w:b/>
          <w:bCs/>
          <w:lang w:val="en" w:eastAsia="en"/>
        </w:rPr>
        <w:tab/>
      </w:r>
      <w:r>
        <w:rPr>
          <w:b/>
          <w:bCs/>
          <w:lang w:val="el" w:eastAsia="el"/>
        </w:rPr>
        <w:t>Μετά την ολοκλήρωση της εισροής / εκροής, το σύστημα αναμένει να επέλθουν συνθήκες ηρεμίας πριν επιτρέψει στον χειριστή την ολοκλήρωση της αντίστοιχης διαδικασίας. Ο χρόνος που απαιτείται προκειμένου να αποκατασταθούν συνθήκες ηρεμίας καλείται «χρόνος ηρεμίας» και ορίζεται ως ο χρόνος που απαιτείται προκειμένου η τυπική απόκλιση του κινητού μέσου όρου στάθμης και θερμοκρασίας των ενδείξεων που λαμβάνει το σύστημα για τα τελευταία 60 δευτερόλεπτα να έχει σταθεροποιηθεί σε τιμές μικρότερες του 0,4 mm και του 0,25</w:t>
      </w:r>
      <w:r>
        <w:rPr>
          <w:b/>
          <w:bCs/>
          <w:sz w:val="30"/>
          <w:szCs w:val="30"/>
          <w:vertAlign w:val="superscript"/>
          <w:lang w:val="el" w:eastAsia="el"/>
        </w:rPr>
        <w:t>0</w:t>
      </w:r>
      <w:r>
        <w:rPr>
          <w:b/>
          <w:bCs/>
          <w:lang w:val="el" w:eastAsia="el"/>
        </w:rPr>
        <w:t>C αντίστοιχα. Ως τελική στάθμη ολοκλήρωσης της εισροής / εκροής το λογισμικό πρέπει να λαμβάνει την μέση τιμή στάθμης και αποθέματος κατά την λήξη της διαδικασίας εισροής / εκροής, ώστε να καταγράφονται, για την λήξη της εισροής / εκροής, σταθεροποιημένες τιμές. Η παραλαβή καυσίμων υπολογίζεται συνολικά ανά είδος καυσίμου, ανεξάρτητα από το πλήθος των δεξαμενών στις οποίες αυτό διανέμεται. Ως παραλαβή θεωρείται το άθροισμα των παραλαβών των επί μέρους δεξαμενών, όπου το κάθε είδος καυσίμου παραδίδεται.</w:t>
      </w:r>
    </w:p>
    <w:p>
      <w:pPr>
        <w:pStyle w:val="MainText"/>
        <w:spacing w:before="120" w:after="0"/>
        <w:rPr>
          <w:lang w:val="el" w:eastAsia="el"/>
        </w:rPr>
      </w:pPr>
      <w:r>
        <w:rPr>
          <w:b/>
          <w:bCs/>
          <w:lang w:val="el" w:eastAsia="el"/>
        </w:rPr>
        <w:t>7.</w:t>
      </w:r>
      <w:r>
        <w:rPr>
          <w:b/>
          <w:bCs/>
          <w:lang w:val="el" w:eastAsia="el"/>
        </w:rPr>
        <w:t xml:space="preserve"> Οι καταστάσεις λειτουργίας του συστήματος εισροών είναι οι κάτωθι:</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Κατάσταση λειτουργίας «παραλαβής», στην οποία εισέρχεται χειροκίνητα το σύστημα, πριν ανοίξουν οι σωλήνες πλήρωσης της/των δεξαμενών, κατά την εισροή καυσίμου λόγω εφοδιασμού της εγκατάστασης με νέο καύσιμο. Όταν βρίσκεται σε λειτουργία «παραλαβής», το σύστημα απαγορεύει την πώληση. Με την ολοκλήρωση της εισροής, το σύστημα εισροών - εκροών εκδίδει αυτόματα «δελτίο παραλαβής». Το σύστημα δεν επιτρέπει την έναρξη της πώλησης, εάν προηγουμένως δεν καταχωρηθούν στο σύστημα ή ληφθούν αυτοματοποιημένα, ο μοναδικός αριθμός καταχώρισης (ΜΑΡΚ), ο αριθμός φορολογικού μητρώου (ΑΦΜ) της προμηθεύτριας εταιρείας και η ημερομηνία έκδοσης του φορολογικού παραστατικού παραλαβής του καυσίμου.</w:t>
      </w:r>
    </w:p>
    <w:p>
      <w:pPr>
        <w:pStyle w:val="StructureList1"/>
        <w:spacing w:before="120" w:after="0"/>
        <w:rPr>
          <w:lang w:val="el" w:eastAsia="el"/>
        </w:rPr>
      </w:pPr>
      <w:r>
        <w:rPr>
          <w:b/>
          <w:bCs/>
          <w:lang w:val="el" w:eastAsia="el"/>
        </w:rPr>
        <w:t>β)</w:t>
      </w:r>
      <w:r>
        <w:rPr>
          <w:b/>
          <w:bCs/>
          <w:lang w:val="en" w:eastAsia="en"/>
        </w:rPr>
        <w:tab/>
      </w:r>
      <w:r>
        <w:rPr>
          <w:b/>
          <w:bCs/>
          <w:lang w:val="el" w:eastAsia="el"/>
        </w:rPr>
        <w:t>Κατάσταση λειτουργίας «επιστροφής», στην οποία εισέρχεται χειροκίνητα το σύστημα όταν πραγματοποιείται επιστροφή καυσίμου, η οποία πρέπει να αποδεικνύεται από σχετικά παραστατικά και αφορά αποκλειστικά περιπτώσεις επιστροφής καυσίμου μετά από υποχρεωτική απάντληση λόγω επισκευής και συντήρησης των δεξαμενών ή όταν πραγματοποιείται επιστροφή αδιάθετου πετρελαίου θέρμανσης από βυτιοφόρο διανομής. Όταν βρίσκεται σε λειτουργία «επιστροφής» το σύστημα απαγορεύει την πώληση. Με την ολοκλήρωση της λειτουργίας «επιστροφής», το σύστημα εισροών - εκροών εκδίδει αυτόματα το αντίστοιχο «δελτίο επιστροφής».</w:t>
      </w:r>
    </w:p>
    <w:p>
      <w:pPr>
        <w:pStyle w:val="StructureList1"/>
        <w:spacing w:before="120" w:after="0"/>
        <w:rPr>
          <w:lang w:val="el" w:eastAsia="el"/>
        </w:rPr>
      </w:pPr>
      <w:r>
        <w:rPr>
          <w:b/>
          <w:bCs/>
          <w:lang w:val="el" w:eastAsia="el"/>
        </w:rPr>
        <w:t>γ)</w:t>
      </w:r>
      <w:r>
        <w:rPr>
          <w:b/>
          <w:bCs/>
          <w:lang w:val="en" w:eastAsia="en"/>
        </w:rPr>
        <w:tab/>
      </w:r>
      <w:r>
        <w:rPr>
          <w:b/>
          <w:bCs/>
          <w:lang w:val="el" w:eastAsia="el"/>
        </w:rPr>
        <w:t>Κατάσταση λειτουργίας «εξαγωγής», στην οποία εισέρχεται χειροκίνητα το σύστημα όταν πραγματοποιείται αποκλειστικά και μόνο πλήρης αφαίρεση καυσίμου από τη δεξαμενή, η οποία πρέπει να αποδεικνύεται από σχετικά παραστατικά. Όταν βρίσκεται σε λειτουργία «εξαγωγής» το σύστημα απαγορεύει την πώληση. Με την ολοκλήρωση της λειτουργίας «εξαγωγής», και εφόσον έχουν επιτευχθεί συνθήκες ηρεμίας, το σύστημα εισροών - εκροών εκδίδει αυτόματα το αντίστοιχο «δελτίο εξαγωγής».</w:t>
      </w:r>
    </w:p>
    <w:p>
      <w:pPr>
        <w:pStyle w:val="StructureList1"/>
        <w:spacing w:before="120" w:after="0"/>
        <w:rPr>
          <w:lang w:val="el" w:eastAsia="el"/>
        </w:rPr>
      </w:pPr>
      <w:r>
        <w:rPr>
          <w:b/>
          <w:bCs/>
          <w:lang w:val="el" w:eastAsia="el"/>
        </w:rPr>
        <w:t>δ)</w:t>
      </w:r>
      <w:r>
        <w:rPr>
          <w:b/>
          <w:bCs/>
          <w:lang w:val="en" w:eastAsia="en"/>
        </w:rPr>
        <w:tab/>
      </w:r>
      <w:r>
        <w:rPr>
          <w:b/>
          <w:bCs/>
          <w:lang w:val="el" w:eastAsia="el"/>
        </w:rPr>
        <w:t>Κατάσταση λειτουργίας «λιτρομέτρησης», στην οποία εισέρχεται χειροκίνητα το σύστημα όταν πραγματοποιείται λιτρομέτρηση). Η λιτρομέτρηση πραγματοποιείται σε κάθε αντλία ξεχωριστά και για ποσότητα καυσίμου ακέραιου πολλαπλάσιου των δέκα 10 λίτρων, ανά εκροή και ανά αντλία. Όταν βρίσκεται σε λειτουργία «λιτρομέτρησης» το σύστημα απαγορεύει την πώληση. Με την ολοκλήρωση της λειτουργίας «λιτρομέτρησης», το σύστημα εισροών - εκροών εκδίδει αυτόματα το αντίστοιχο «δελτίο λιτρομέτρησης». Για το ισοζύγιο του συστήματος, οι ποσότητες αυτές επιστρέφονται στη δεξαμενή.</w:t>
      </w:r>
    </w:p>
    <w:p>
      <w:pPr>
        <w:pStyle w:val="StructureList1"/>
        <w:spacing w:before="120" w:after="0"/>
        <w:rPr>
          <w:lang w:val="el" w:eastAsia="el"/>
        </w:rPr>
      </w:pPr>
      <w:r>
        <w:rPr>
          <w:b/>
          <w:bCs/>
          <w:lang w:val="el" w:eastAsia="el"/>
        </w:rPr>
        <w:t>ε)</w:t>
      </w:r>
      <w:r>
        <w:rPr>
          <w:b/>
          <w:bCs/>
          <w:lang w:val="en" w:eastAsia="en"/>
        </w:rPr>
        <w:tab/>
      </w:r>
      <w:r>
        <w:rPr>
          <w:b/>
          <w:bCs/>
          <w:lang w:val="el" w:eastAsia="el"/>
        </w:rPr>
        <w:t>Κατάσταση λειτουργίας «μετάγγισης», στην οποία εισέρχεται χειροκίνητα το σύστημα όταν πραγματοποιείται μεταφορά καυσίμου μεταξύ σιφωνισμένων δεξαμενών ή μη (μέσω αντλίας ή με φυσική ροή). Όταν βρίσκεται σε λειτουργία «μετάγγισης» το σύστημα απαγορεύει την πώληση από τις αντλίες που τροφοδοτούνται από τις συγκεκριμένες δεξαμενές, προς αποφυγή σφαλμάτων. Με την ολοκλήρωση της λειτουργίας «μετάγγισης», το σύστημα εισροών - εκροών εκδίδει αυτόματα τα αντίστοιχο «δελτίο μετάγγισης».</w:t>
      </w:r>
    </w:p>
    <w:p>
      <w:pPr>
        <w:pStyle w:val="StructureList1"/>
        <w:spacing w:before="120" w:after="0"/>
        <w:rPr>
          <w:lang w:val="el" w:eastAsia="el"/>
        </w:rPr>
      </w:pPr>
      <w:r>
        <w:rPr>
          <w:b/>
          <w:bCs/>
          <w:lang w:val="el" w:eastAsia="el"/>
        </w:rPr>
        <w:t>στ)</w:t>
      </w:r>
      <w:r>
        <w:rPr>
          <w:b/>
          <w:bCs/>
          <w:lang w:val="en" w:eastAsia="en"/>
        </w:rPr>
        <w:tab/>
      </w:r>
      <w:r>
        <w:rPr>
          <w:b/>
          <w:bCs/>
          <w:lang w:val="el" w:eastAsia="el"/>
        </w:rPr>
        <w:t>Το σύστημα εισέρχεται στις ανωτέρω διαδικασίες και στη συνέχεια με την ολοκλήρωση τους εκδίδει τα αντίστοιχα δελτία, μόνο εφόσον προηγουμένως έχει επιτευχθεί ο χρόνος ηρεμίας της δεξαμενής. Μέχρι να ολοκληρωθεί ο χρόνος ηρεμίας, το σύστημα αυτόματα σταματά την λειτουργία των αντλιών που είναι συνδεδεμένες με την δεξαμενή. Κατά τη διάρκεια του χρόνου ηρεμίας οι σωλήνες πλήρωσης και τα καπάκια φρεατίων των δεξαμενών παραμένουν κλειστά.</w:t>
      </w:r>
    </w:p>
    <w:p>
      <w:pPr>
        <w:pStyle w:val="MainText"/>
        <w:spacing w:before="120" w:after="0"/>
        <w:rPr>
          <w:lang w:val="el" w:eastAsia="el"/>
        </w:rPr>
      </w:pPr>
      <w:r>
        <w:rPr>
          <w:b/>
          <w:bCs/>
          <w:lang w:val="el" w:eastAsia="el"/>
        </w:rPr>
        <w:t>8.</w:t>
      </w:r>
      <w:r>
        <w:rPr>
          <w:b/>
          <w:bCs/>
          <w:lang w:val="el" w:eastAsia="el"/>
        </w:rPr>
        <w:t xml:space="preserve"> Δεξαμενές που δε διαθέτουν αριθμό μητρώου σύμφωνα με τα προβλεπόμενα στην παρ. 4 του άρθρου 7, απαγορεύεται να παραλαμβάνουν καύσιμο είτε ως παραλαβή είτε ως επιστροφή. Επίσης, απαγορεύεται η παραλαβή καυσίμων ή επιστροφή καυσίμων σε δεξαμενή αν για οποιοδήποτε λόγο το σύστημα ελέγχου εισροών- εκροών είναι εκτός λειτουργίας.</w:t>
      </w:r>
    </w:p>
    <w:p>
      <w:pPr>
        <w:pStyle w:val="MainText"/>
        <w:spacing w:before="120" w:after="0"/>
        <w:rPr>
          <w:lang w:val="el" w:eastAsia="el"/>
        </w:rPr>
      </w:pPr>
      <w:r>
        <w:rPr>
          <w:b/>
          <w:bCs/>
          <w:lang w:val="el" w:eastAsia="el"/>
        </w:rPr>
        <w:t>9.</w:t>
      </w:r>
      <w:r>
        <w:rPr>
          <w:b/>
          <w:bCs/>
          <w:lang w:val="el" w:eastAsia="el"/>
        </w:rPr>
        <w:t xml:space="preserve"> Στο παραστατικό πώλησης του προμηθευτή καυσίμου, αναγράφεται υποχρεωτικά πέραν των υπολοίπων στοιχείων, η πυκνότητα (σε Kg/m</w:t>
      </w:r>
      <w:r>
        <w:rPr>
          <w:b/>
          <w:bCs/>
          <w:sz w:val="30"/>
          <w:szCs w:val="30"/>
          <w:vertAlign w:val="superscript"/>
          <w:lang w:val="el" w:eastAsia="el"/>
        </w:rPr>
        <w:t>3</w:t>
      </w:r>
      <w:r>
        <w:rPr>
          <w:b/>
          <w:bCs/>
          <w:lang w:val="el" w:eastAsia="el"/>
        </w:rPr>
        <w:t>) στους 15°C του εκάστοτε πωλούμενου καυσίμου, η οποία θα εισάγεται στο σύστημα κατά τη φάση παραλαβής.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Υποσύστημα παρακολούθησης εκροών</w:t>
      </w:r>
    </w:p>
    <w:p>
      <w:pPr>
        <w:pStyle w:val="MainText"/>
        <w:spacing w:before="120" w:after="0"/>
        <w:rPr>
          <w:lang w:val="el" w:eastAsia="el"/>
        </w:rPr>
      </w:pPr>
      <w:r>
        <w:rPr>
          <w:b/>
          <w:bCs/>
          <w:lang w:val="el" w:eastAsia="el"/>
        </w:rPr>
        <w:t>1.</w:t>
      </w:r>
      <w:r>
        <w:rPr>
          <w:b/>
          <w:bCs/>
          <w:lang w:val="el" w:eastAsia="el"/>
        </w:rPr>
        <w:t xml:space="preserve"> Η παρακολούθηση των εξερχόμενων προς πώληση ποσοτήτων, γίνεται από το υποσύστημα παρακολούθησης εκροών, μέσω των δεδομένων που παράγονται από τις διατάξεις ένδειξης των αντλιών/συστημάτων μέτρησης εκροής. Το σύστημα αυτό αποτελείται από ελεγκτές επικοινωνίας και συλλογής στοιχείων από τις διατάξεις ένδειξης των αντλιών/συστημάτων μέτρησης εκροής (μη μηδενιζόμενο και συγκεντρωτικό αθροιστή) και μεταφοράς της πληροφορίας μέσω κατάλληλης διασύνδεσης (ενσύρματης ή ασύρματης) σε κεντρική μονάδα ελέγχου.</w:t>
      </w:r>
    </w:p>
    <w:p>
      <w:pPr>
        <w:pStyle w:val="MainText"/>
        <w:spacing w:before="120" w:after="0"/>
        <w:rPr>
          <w:lang w:val="el" w:eastAsia="el"/>
        </w:rPr>
      </w:pPr>
      <w:r>
        <w:rPr>
          <w:b/>
          <w:bCs/>
          <w:lang w:val="el" w:eastAsia="el"/>
        </w:rPr>
        <w:t>2.</w:t>
      </w:r>
      <w:r>
        <w:rPr>
          <w:b/>
          <w:bCs/>
          <w:lang w:val="el" w:eastAsia="el"/>
        </w:rPr>
        <w:t xml:space="preserve"> Το υποσύστημα παρακολούθησης εκροών παρακολουθεί και ελέγχει αδιάλειπτα τις κινήσεις των ακροσωληνίων και καταγράφει τις εκροές ανά αντλία/σύστημα μέτρησης εκροής και είδος καυσίμου.</w:t>
      </w:r>
    </w:p>
    <w:p>
      <w:pPr>
        <w:pStyle w:val="MainText"/>
        <w:spacing w:before="120" w:after="0"/>
        <w:rPr>
          <w:lang w:val="el" w:eastAsia="el"/>
        </w:rPr>
      </w:pPr>
      <w:r>
        <w:rPr>
          <w:b/>
          <w:bCs/>
          <w:lang w:val="el" w:eastAsia="el"/>
        </w:rPr>
        <w:t>3.</w:t>
      </w:r>
      <w:r>
        <w:rPr>
          <w:b/>
          <w:bCs/>
          <w:lang w:val="el" w:eastAsia="el"/>
        </w:rPr>
        <w:t xml:space="preserve"> Σε περίπτωση όπου κατά την εγκατάσταση ή την συντήρηση ή την επισκευή του υποσυστήματος εκροών, απαιτείται διάρρηξη από τον εγκαταστάτη των σφραγισθέντων σημείων των αντλιών που προβλέπονται στο άρθρο 85 της υπ’ αρ. 91354/2017 (Β’2983) Απόφασης Υπουργού Οικονομίας και Ανάπτυξης, όπως ισχύει, ο εγκαταστάτης διασφαλίζει ότι εξουσιοδοτημένο συνεργείο της παρ. 5 του άρθρου 2 της ανωτέρω απόφασης, έχει διενεργήσει εκ νέου σφράγιση των διαρραγέντων σημείων. Με ευθύνη του εκμεταλλευτή της εγκατάστασης πρέπει να τηρούνται και να διατίθενται όλα τα Δελτία Ελέγχου, Ρύθμισης &amp; Σφράγισης των αντλιών από το εξουσιοδοτημένο συνεργείο, σύμφωνα με την παρ. 1 του άρθρου 86 της υπ’ αρ. 91354/2017 (Β’2983) απόφασης Υπουργού Οικονομίας και Ανάπτυξης, όπως ισχύει.</w:t>
      </w:r>
    </w:p>
    <w:p>
      <w:pPr>
        <w:pStyle w:val="MainText"/>
        <w:spacing w:before="120" w:after="0"/>
        <w:rPr>
          <w:lang w:val="el" w:eastAsia="el"/>
        </w:rPr>
      </w:pPr>
      <w:r>
        <w:rPr>
          <w:b/>
          <w:bCs/>
          <w:lang w:val="el" w:eastAsia="el"/>
        </w:rPr>
        <w:t>4.</w:t>
      </w:r>
      <w:r>
        <w:rPr>
          <w:b/>
          <w:bCs/>
          <w:lang w:val="el" w:eastAsia="el"/>
        </w:rPr>
        <w:t xml:space="preserve"> Οποιοδήποτε σύστημα άντλησης καυσίμου από δεξαμενές του πρατηρίου, υποχρεούται να φέρει ηλεκτρονικούς μη μηδενιζόμενους αθροιστές. Όποια συστήματα άντλησης δεν πληρούν την απαίτηση αυτή, αντικαθίστανται και δεν δύναται να χρησιμοποιούνται. Το εκάστοτε εγκαθιστάμενο υποσύστημα εκροών συνδέεται υποχρεωτικά με όλα τα συστήματα άντλησης καυσίμου της εγκατάστασης.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Ογκομέτρηση δεξαμενών, υποχρεώσεις φορέων ογκομέτρησης και μέγιστα επιτρεπόμενασφάλματα λειτουργίας</w:t>
      </w:r>
    </w:p>
    <w:p>
      <w:pPr>
        <w:spacing w:before="240" w:after="240"/>
        <w:rPr>
          <w:lang w:val="el" w:eastAsia="el"/>
        </w:rPr>
      </w:pPr>
      <w:r>
        <w:rPr>
          <w:b/>
          <w:bCs/>
          <w:lang w:val="el" w:eastAsia="el"/>
        </w:rPr>
        <w:t>i. Πριν από την τελική βαθμονόμηση και παράδοση σε λειτουργία του συστήματος, γίνεται ογκομέτρηση των δεξαμενών καυσίμων από φορέα παροχής υπηρεσιών ογκομέτρησης.</w:t>
      </w:r>
    </w:p>
    <w:p>
      <w:pPr>
        <w:spacing w:before="240" w:after="240"/>
        <w:rPr>
          <w:lang w:val="el" w:eastAsia="el"/>
        </w:rPr>
      </w:pPr>
      <w:r>
        <w:rPr>
          <w:b/>
          <w:bCs/>
          <w:lang w:val="el" w:eastAsia="el"/>
        </w:rPr>
        <w:t>i. Δικαίωμα να λειτουργούν ως φορείς παροχής υπηρεσιών ογκομέτρησης για την εφαρμογή της παρούσας, έχουν αποκλειστικά, φορείς διαπιστευμένοι από το Εθνικό Σύστημα Διαπίστευσης (Ε.ΣΥ.Δ) ή από αντίστοιχο ευρωπαϊκό φορέα διαπίστευσης, σύμφωνα με το πρότυπο ΕΛΟΤ ΕΝ ISO/IEC 17025, σε πεδίο διαπίστευσης σύμφωνα με την περ. iii του παρόντος. Στο εν λόγω πλαίσιο, και για όλες τις περιπτώσεις, τα πιστοποιητικά διαπίστευσης είναι αποδεκτά μόνον εφόσον χορηγούνται από τον Εθνικό Οργανισμό Διαπίστευσης ή έχουν εκδοθεί με βάση τις προβλέψεις του Ευρωπαϊκού Κανονισμού 765/2008/ΕΚ και ειδικότερα των άρθρων 4, 6 και 7 αυτού.</w:t>
      </w:r>
    </w:p>
    <w:p>
      <w:pPr>
        <w:spacing w:before="240" w:after="240"/>
        <w:rPr>
          <w:lang w:val="el" w:eastAsia="el"/>
        </w:rPr>
      </w:pPr>
      <w:r>
        <w:rPr>
          <w:b/>
          <w:bCs/>
          <w:lang w:val="el" w:eastAsia="el"/>
        </w:rPr>
        <w:t>ii. Η ογκομέτρηση των δεξαμενών, είτε αρχική (αρχική διακρίβωση), είτε επανογκομέτρηση, υλοποιείται από τους ανωτέρω φορείς, με τη χρήση διακριβωμένων μετρητικών οργάνων και προτύπων και την εφαρμογή κατάλληλης, ανάλογα με τον τύπο και τα ιδιαίτερα χαρακτηριστικά (το σχήμα, τη θέση, τη χωρητικότητα κλπ.) της δεξαμενής, μεθοδολογίας ογκομέτρησης η οποία βασίζεται σε αξιόπιστες οδηγίες, συστάσεις ή πρότυπα εθνικών ή διεθνών φορέων τυποποίησης, τα οποία τελούν υπό την αξιολόγηση και έγκριση του φορέα διαπίστευσης. Εφαρμόζονται επίσης οι προβλέψεις της Διεθνούς Σύστασης OIML R 71:2008, ή νεότερης έκδοσής της, «Fixed storage tanks. General requirements» του Διεθνούς Οργανισμού Νομικής Μετρολογίας (OIML).</w:t>
      </w:r>
    </w:p>
    <w:p>
      <w:pPr>
        <w:spacing w:before="240" w:after="240"/>
        <w:rPr>
          <w:lang w:val="el" w:eastAsia="el"/>
        </w:rPr>
      </w:pPr>
      <w:r>
        <w:rPr>
          <w:b/>
          <w:bCs/>
          <w:lang w:val="el" w:eastAsia="el"/>
        </w:rPr>
        <w:t xml:space="preserve">iii. Με την ογκομέτρηση, ανεξάρτητα από την εφαρμοζόμενη μέθοδο, συντάσσεται σχετικός πίνακας ογκομέτρησης (ογκομετρικός πίνακας), ο οποίος χορηγείται στον εκμεταλλευτή της εγκατάστασης. Ο ογκομετρικός πίνακας υπογράφεται από τον υπεύθυνο του φορέα που διενήργησε την ογκομέτρηση, ενώ εκδίδεται από τον φορέα και το σχετικό πιστοποιητικό ογκομέτρησης/διακρίβωσης (Calibraton Certficate) σύμφωνα με το χρησιμοποιηθέν για την ογκομέτρηση πρότυπο. Ο φορέας ογκομέτρησης υποχρεούται να αναρτά στα αντίστοιχα Μητρώα Δεξαμενών των παρ. 6 ή 7 του άρθρου 2, τον ογκομετρικό πίνακα για κάθε δεξαμενή της εγκατάστασης. Ο ογκομετρικός πίνακας εμφανίζει τον όγκο της δεξαμενής, ως συνάρτηση του ύψους της στάθμης του καυσίμου, στους 15 </w:t>
      </w:r>
      <w:r>
        <w:rPr>
          <w:b/>
          <w:bCs/>
          <w:sz w:val="30"/>
          <w:szCs w:val="30"/>
          <w:vertAlign w:val="superscript"/>
          <w:lang w:val="el" w:eastAsia="el"/>
        </w:rPr>
        <w:t>o</w:t>
      </w:r>
      <w:r>
        <w:rPr>
          <w:b/>
          <w:bCs/>
          <w:lang w:val="el" w:eastAsia="el"/>
        </w:rPr>
        <w:t>C, σε βήματα του ενός (1) χιλιοστού (mm), με τις αντίστοιχες αβεβαιότητες μέτρησης, οι οποίες δεν θα πρέπει να υπερβαίνουν τα προβλεπόμενα όρια σύμφωνα με το Παράρτημα Ι.</w:t>
      </w:r>
    </w:p>
    <w:p>
      <w:pPr>
        <w:spacing w:before="240" w:after="240"/>
        <w:rPr>
          <w:lang w:val="el" w:eastAsia="el"/>
        </w:rPr>
      </w:pPr>
      <w:r>
        <w:rPr>
          <w:b/>
          <w:bCs/>
          <w:lang w:val="el" w:eastAsia="el"/>
        </w:rPr>
        <w:t>Ο ογκομετρικός πίνακας κάθε δεξαμενής αναφέρει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στάθμη, σε χιλιοστά (mm), στην οποία αντιστοιχεί ο μη αντλήσιμος όγκος καυσίμου. Η στάθμη αυτή δεν μπορεί να είναι μικρότερη από εκατό (100) χιλιοστά (mm) και ο ογκομετρικός πίνακας θα ξεκινάει κάτω από τη στάθμη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τη στάθμη, σε χιλιοστά (mm), στην οποία αντιστοιχεί το 95% της ονομαστικής χωρητικότητας της δεξαμενής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αντιστάθμισμα (offset) της φυσικής βέργας.</w:t>
      </w:r>
    </w:p>
    <w:p>
      <w:pPr>
        <w:spacing w:before="240" w:after="240"/>
        <w:rPr>
          <w:lang w:val="el" w:eastAsia="el"/>
        </w:rPr>
      </w:pPr>
      <w:r>
        <w:rPr>
          <w:b/>
          <w:bCs/>
          <w:lang w:val="el" w:eastAsia="el"/>
        </w:rPr>
        <w:t>iv. Ο εκμεταλλευτής της εγκατάστασης οφείλει να διαθέτει στην εγκατάσταση φυσική βέργα από ορείχαλκο, με χάραξη αριθμού σειράς και χάραξη υποδιαιρέσεων σε βήματα όχι μεγαλύτερα των δύο (2) χιλιοστών (mm), που καλύπτει τη μέγιστη χωρητικότητα κάθε δεξαμενής του πρατηρίου. Προαιρετικά μπορεί να υπάρχει και χάραξη υποδιαιρέσεων με μεγαλύτερο βήμα, σε άλλη πλευρά της βέργας. Σε κάθε δεξαμενή υπάρχει οδηγός με βάση αναφοράς, στον οποίο εισάγεται η φυσική βέργα, σύμφωνα με τη Διεθνή Σύσταση OIML R 71:2008. Η ως άνω βέργα συνοδεύεται από πιστοποιητικό επαλήθευσης ή διακρίβωσης από διαπιστευμένο φορέα, για όλο το μήκος χάραξης, με τις αντίστοιχες αβεβαιότητες μέτρησης και είναι πάντοτε διαθέσιμη προς έλεγχο από τις αρμόδιες αρχές.</w:t>
      </w:r>
    </w:p>
    <w:p>
      <w:pPr>
        <w:spacing w:before="240" w:after="240"/>
        <w:rPr>
          <w:lang w:val="el" w:eastAsia="el"/>
        </w:rPr>
      </w:pPr>
      <w:r>
        <w:rPr>
          <w:b/>
          <w:bCs/>
          <w:lang w:val="el" w:eastAsia="el"/>
        </w:rPr>
        <w:t>i. Ορίζεται μέγιστο επιτρεπόμενο σφάλμα στο ημερήσιο ισοζύγιο εισροών εκροών και για ημερήσια κίνηση καυσίμου μέχρι 10.000 λίτρα, στους 15oC ±1,5%, συμπεριλαμβανομένων όλων των αβεβαιοτήτων των μετρήσεων του συστήματος, συναρτώμενο από την ποσότητα του καυσίμου που έχει διακινηθεί. Για ημερήσιες κινήσεις καυσίμου άνω των 10.000 λίτρων ισχύουν τα μέγιστα επιτρεπόμενα σφάλματα του Πίνακα 1.</w:t>
      </w:r>
    </w:p>
    <w:p>
      <w:pPr>
        <w:spacing w:before="240" w:after="240"/>
        <w:rPr>
          <w:lang w:val="el" w:eastAsia="el"/>
        </w:rPr>
      </w:pPr>
      <w:r>
        <w:rPr>
          <w:b/>
          <w:bCs/>
          <w:lang w:val="el" w:eastAsia="el"/>
        </w:rPr>
        <w:t>ii. Αυξανομένων των διακινούμενων ποσοτήτων, τα σφάλματα τείνουν προς σταθερότερες, μικρότερες τιμές και για το λόγο αυτό, το σύστημα παρακολούθησης εισροών – εκροών θα ελέγχει και μεγαλύτερα χρονικά διαστήματα και διακινούμενες ποσότητες, ώστε να ανιχνεύεται η πλέον σταθερή συμπεριφορά των σφαλμάτων. Ορίζονται μέγιστα επιτρεπόμενα σφάλματα στο Συγκεντρωτικό Ισοζύγιο (Σ.Ι.) εισροών – εκροών διαδοχικών ημερών, για τιμές της Σωρευτικής Κίνησης Καυσίμου (Σ.Κ.Κ.) στο αντίστοιχο χρονικό διάστημα (άθροισμα ημερήσιων κινήσεων ανά καύσιμο, σε λίτρα, σε θερμοκρασία αναγωγής 15°C), σύμφωνα με τον παρακάτω Πίνακα 1:</w:t>
      </w:r>
    </w:p>
    <w:p>
      <w:pPr>
        <w:spacing w:before="240" w:after="240"/>
        <w:rPr>
          <w:lang w:val="el" w:eastAsia="el"/>
        </w:rPr>
      </w:pPr>
      <w:r>
        <w:rPr>
          <w:b/>
          <w:bCs/>
          <w:lang w:val="el" w:eastAsia="el"/>
        </w:rPr>
        <w:t>Πίνακας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89"/>
        <w:gridCol w:w="5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Σωρευτική κίνηση καυσίμου (Σ.Κ.Κ.) σε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Μέγιστο σφάλμα συγκεντρωτικού ισοζυγίου (Σ.Ι.) εισροών - 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Σ.Κ.Κ.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7"/>
        <w:gridCol w:w="1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Σ.Κ.Κ.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Σ.Κ.Κ.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Σ.Κ.Κ. ≥ 40.001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bl>
    <w:p>
      <w:pPr>
        <w:spacing w:before="240" w:after="240"/>
        <w:rPr>
          <w:lang w:val="el" w:eastAsia="el"/>
        </w:rPr>
      </w:pPr>
      <w:r>
        <w:rPr>
          <w:b/>
          <w:bCs/>
          <w:lang w:val="el" w:eastAsia="el"/>
        </w:rPr>
        <w:t>Ως σωρευτική κίνηση ανά τύπο καυσίμου (Σ.Κ.Κ), για μια εξεταζόμενη χρονική περίοδο, ορίζεται το άθροισμα των ημερήσιων κινήσεων βάσει παραστατικών πώλησης της περιόδου, ανά τύπο καυσίμου σε λίτρα, σε θερμοκρασία αναγωγής 15°C.</w:t>
      </w:r>
    </w:p>
    <w:p>
      <w:pPr>
        <w:spacing w:before="240" w:after="240"/>
        <w:rPr>
          <w:lang w:val="el" w:eastAsia="el"/>
        </w:rPr>
      </w:pPr>
      <w:r>
        <w:rPr>
          <w:b/>
          <w:bCs/>
          <w:lang w:val="el" w:eastAsia="el"/>
        </w:rPr>
        <w:t>Ως μέγιστο σφάλμα συγκεντρωτικού ισοζυγίου, για μια εξεταζόμενη χρονική περίοδο, ορίζεται ως η συνολική απόκλιση του ισοζυγίου εισροών εκροών της περιόδου αυτής, ανά τύπο καυσίμου σε λίτρα, σε θερμοκρασία αναγωγής 15°C.</w:t>
      </w:r>
    </w:p>
    <w:p>
      <w:pPr>
        <w:spacing w:before="240" w:after="240"/>
        <w:rPr>
          <w:lang w:val="el" w:eastAsia="el"/>
        </w:rPr>
      </w:pPr>
      <w:r>
        <w:rPr>
          <w:b/>
          <w:bCs/>
          <w:lang w:val="el" w:eastAsia="el"/>
        </w:rPr>
        <w:t>iii. Αποκλίσεις πέραν των καθοριζόμενων στα ανωτέρω σημεία i και ii, θα αποτελούν κριτήριο διενέργειας επιπλέον ελέγχων για τη πηγή των αποκλίσεων (π.χ. έλεγχος ογκομέτρησης εάν αυτή δεν έχει πραγματοποιηθεί κατά αποδεδειγμένα ορθό τρόπο, έλεγχος ράβδων μέτρησης στάθμης, έλεγχος ογκομετρικής απόδοσης αντλιών κλπ.) και λήψη κατάλληλων μέτρων. Σε περίπτωση που κατόπιν ελέγχων προκύψει ότι οι αποκλίσεις δε δικαιολογούνται από τις αβεβαιότητες των μετρήσεων του συστήματος, θα επιβάλλονται οι προβλεπόμενες κυρώσεις.</w:t>
      </w:r>
    </w:p>
    <w:p>
      <w:pPr>
        <w:spacing w:before="240" w:after="240"/>
        <w:rPr>
          <w:lang w:val="el" w:eastAsia="el"/>
        </w:rPr>
      </w:pPr>
      <w:r>
        <w:rPr>
          <w:b/>
          <w:bCs/>
          <w:lang w:val="el" w:eastAsia="el"/>
        </w:rPr>
        <w:t>i. Ο ογκομετρικός πίνακας κάθε δεξαμενής θα πρέπει να πληροί τις απαιτήσεις της περ iv. της παρ. 1 του παρόντος και έχει ισχύ για δέκα (10) χρόνια από την ημερομηνία έκδοσής του, ή για δεκαπέντε (15) χρόνια εφ' όσον όμως πραγματοποιείται ανά πενταετία περιοδικός έλεγχος. Με τη λήξη ισχύος κάθε ογκομετρικού πίνακα, πραγματοποιείται υποχρεωτικά επανογκομέτρηση της δεξαμενής και εκδίδεται νέος ογκομετρικός πίνακας, μόνο από φορέα παροχής υπηρεσιών ογκομέτρησης που πληροί τις απαιτήσεις της παρ. 1 του παρόντος.</w:t>
      </w:r>
    </w:p>
    <w:p>
      <w:pPr>
        <w:spacing w:before="240" w:after="240"/>
        <w:rPr>
          <w:lang w:val="el" w:eastAsia="el"/>
        </w:rPr>
      </w:pPr>
      <w:r>
        <w:rPr>
          <w:b/>
          <w:bCs/>
          <w:lang w:val="el" w:eastAsia="el"/>
        </w:rPr>
        <w:t>ii. Ο περιοδικός έλεγχος διενεργείται επίσης από φορέα παροχής υπηρεσιών ογκομέτρησης που πληροί τις απαιτήσεις της παρ. 1 του παρόντος, ανά πενταετία και κατ' αυτόν ελέγχεται μακροσκοπικά και επιθεωρείται η δεξαμενή, ενώ πραγματοποιείται επαλήθευση του πίνακα ογκομέτρησης με έλεγχο ποσοστού 20% του αριθμού των σημείων της αρχικής ογκομέτρησης, διαφορετικών ανά πενταετία.</w:t>
      </w:r>
    </w:p>
    <w:p>
      <w:pPr>
        <w:spacing w:before="240" w:after="240"/>
        <w:rPr>
          <w:lang w:val="el" w:eastAsia="el"/>
        </w:rPr>
      </w:pPr>
      <w:r>
        <w:rPr>
          <w:b/>
          <w:bCs/>
          <w:lang w:val="el" w:eastAsia="el"/>
        </w:rPr>
        <w:t>Κατά τον περιοδικό έλεγχο συντάσσεται σχετικό πρακτικό, στο οποίο καταγράφονται λεπτομερώς οι εργασίες που έγιναν, οι έλεγχοι που διενεργήθηκαν, καθώς και όλα τα στοιχεία και διαπιστώσεις του ελέγχου. Το εν λόγω πρακτικό υπογράφεται και σφραγίζεται από τον υπεύθυνο του φορέα που διενήργησε τον έλεγχο και υποβάλλεται από τον εκμεταλλευτή της εγκατάστασης στην Δανειοδοτούσα Αρχή.</w:t>
      </w:r>
    </w:p>
    <w:p>
      <w:pPr>
        <w:spacing w:before="240" w:after="240"/>
        <w:rPr>
          <w:lang w:val="el" w:eastAsia="el"/>
        </w:rPr>
      </w:pPr>
      <w:r>
        <w:rPr>
          <w:b/>
          <w:bCs/>
          <w:lang w:val="el" w:eastAsia="el"/>
        </w:rPr>
        <w:t>iii. Στην περίπτωση που υπάρξουν ενδείξεις μεταβολών ή διαπιστωθεί ευθύνη της ογκομέτρησης για απόκλιση του ισοζυγίου πέραν του ορίου που προβλέπεται στην παρ. 2 του παρόντος, απαιτείται νέα ογκομέτρηση, η οποία διενεργείται μόνο από φορέα παροχής υπηρεσιών ογκομέτρησης που πληροί τις απαιτήσεις της παρ. 1 του παρόντος.</w:t>
      </w:r>
    </w:p>
    <w:p>
      <w:pPr>
        <w:spacing w:before="240" w:after="240"/>
        <w:rPr>
          <w:lang w:val="el" w:eastAsia="el"/>
        </w:rPr>
      </w:pPr>
      <w:r>
        <w:rPr>
          <w:b/>
          <w:bCs/>
          <w:lang w:val="el" w:eastAsia="el"/>
        </w:rPr>
        <w:t>iv. Οι ογκομετρικοί πίνακες που υποβάλλονται στις αρμόδιες υπηρεσίες γίνονται αποδεκτοί, εφόσον κατά την υποβολή τους βρίσκονται σε ισχύ, σύμφωνα με την ως άνω περ. i του παρόντος. Κάθε νέα ογκομέτρηση δεξαμενών διενεργείται μόνο από φορέα παροχής υπηρεσιών ογκομέτρησης που πληροί τις απαιτήσεις της παρ. 1 του παρόντος.</w:t>
      </w:r>
    </w:p>
    <w:p>
      <w:pPr>
        <w:pStyle w:val="MainText"/>
        <w:spacing w:before="120" w:after="0"/>
        <w:rPr>
          <w:lang w:val="el" w:eastAsia="el"/>
        </w:rPr>
      </w:pPr>
      <w:r>
        <w:rPr>
          <w:b/>
          <w:bCs/>
          <w:lang w:val="el" w:eastAsia="el"/>
        </w:rPr>
        <w:t>4.</w:t>
      </w:r>
      <w:r>
        <w:rPr>
          <w:b/>
          <w:bCs/>
          <w:lang w:val="el" w:eastAsia="el"/>
        </w:rPr>
        <w:t xml:space="preserve"> Μετά την ογκομέτρηση εκάστης δεξαμενής, τα στοιχεία του ογκομετρικού πίνακα, συμπεριλαμβανομένης της ημερομηνίας έκδοσής του, του φορέα που διενήργησε την ογκομέτρηση, καθώς επίσης τα στοιχεία ταυτότητας της δεξαμενής, αποστέλλονται και καταχωρούνται από τον φορέα παροχής υπηρεσιών ογκομέτρησης, στο Μητρώο Δεξαμενών Πρατηρίων Παροχής Καυσίμων Δημόσιας Χρήσης και Εγκαταστάσεων Πωλητών Πετρελαίου Θέρμανσης της ΑΑΔΕ είτε στο Μητρώο Δεξαμενών Πρατηρίων Παροχής Καυσίμων Ιδιωτικής Χρήσης της ΑΑΔΕ, όπου συσχετίζονται με τα στοιχεία του πρατηρίου, τον ΑΜΔΙΚΑ ή τον μοναδικό αριθμό εγγραφής των δεξαμενών που παράγεται από τα ως άνω Μητρώα, και τον ΑΦΜ του εκμεταλλευτή της εγκατάστασης. Ο παραγόμενος από το μητρώο μοναδικός αριθμός για κάθε δεξαμενή, αποτελεί το μόνιμο στοιχείο ταυτότητας αυτής και επικολλάται επ’ αυτής με ευθύνη του πρατηριούχου. Ο αριθμός αυτός, αποτυπώνεται στη συνέχεια και στην άδεια λειτουργίας του πρατηρίου και αποτελεί αποκλειστικό κριτήριο για την τιμολόγηση πώλησης καυσίμου στη συγκεκριμένη δεξαμενή, από τις εταιρίες εμπορίας. Ο ογκομετρικός πίνακας συντάσσεται σε δύο αντίγραφα, ένα εκ των οποίων παραμένει στην εγκατάσταση και το άλλο αποστέλλεται στην Διεύθυνση Μεταφορών και Επικοινωνιών της οικείας Περιφερειακής Ενότητας (αδειοδοτούσα αρχή).</w:t>
      </w:r>
    </w:p>
    <w:p>
      <w:pPr>
        <w:pStyle w:val="MainText"/>
        <w:spacing w:before="120" w:after="0"/>
        <w:rPr>
          <w:lang w:val="el" w:eastAsia="el"/>
        </w:rPr>
      </w:pPr>
      <w:r>
        <w:rPr>
          <w:b/>
          <w:bCs/>
          <w:lang w:val="el" w:eastAsia="el"/>
        </w:rPr>
        <w:t>5.</w:t>
      </w:r>
      <w:r>
        <w:rPr>
          <w:b/>
          <w:bCs/>
          <w:lang w:val="el" w:eastAsia="el"/>
        </w:rPr>
        <w:t xml:space="preserve"> Όλες οι αδειοδοτημένες δεξαμενές αποτελούν υποχρεωτικά μέρος του συστήματος εισροών-εκροών, όπως έχει δανειοδοτηθεί και δεν έρχεται σε επαφή με κανένα μηχανισμό ή σώμα που δεν έχει περιγραφεί στην άδεια ή δεν είναι απαραίτητο για τη λειτουργία του συστήματος παρακολούθησης εισροών εκροών. Κάθε άλλη δεξαμενή αποξηλώνεται ή σφραγίζεται σύμφωνα με τις ισχύουσες διατάξεις.</w:t>
      </w:r>
    </w:p>
    <w:p>
      <w:pPr>
        <w:pStyle w:val="MainText"/>
        <w:spacing w:before="120" w:after="0"/>
        <w:rPr>
          <w:lang w:val="el" w:eastAsia="el"/>
        </w:rPr>
      </w:pPr>
      <w:r>
        <w:rPr>
          <w:b/>
          <w:bCs/>
          <w:lang w:val="el" w:eastAsia="el"/>
        </w:rPr>
        <w:t>6.</w:t>
      </w:r>
      <w:r>
        <w:rPr>
          <w:b/>
          <w:bCs/>
          <w:lang w:val="el" w:eastAsia="el"/>
        </w:rPr>
        <w:t xml:space="preserve"> Ο τρόπος αναγωγής του όγκου στους 15°C, θα γίνεται μέσω της χρήσης πινάκων αναγωγής (API/ASTM 54B) ή ισοδύναμων μαθηματικών σχέσεων. Για το λόγο αυτό, σε κάθε παραλαβή καυσίμου, θα εισάγεται στο σύστημα εισροών - εκροών η τιμή της πυκνότητας αυτού στους 15°C, όπως αυτή θα αναγράφεται υποχρεωτικά μεταξύ άλλων, στο παραστατικό πώλησης του προμηθευτή. Κατά την αρχική θέση σε λειτουργία του συστήματος, όπου η πυκνότητα του καυσίμου σε κάθε δεξαμενή είναι άγνωστη, ως μέση πυκνότητα κάθε προϊόντος, θα λαμβάνονται οι τιμές του ακόλουθου πίνακα 2:</w:t>
      </w:r>
    </w:p>
    <w:p>
      <w:pPr>
        <w:spacing w:before="240" w:after="240"/>
        <w:rPr>
          <w:lang w:val="el" w:eastAsia="el"/>
        </w:rPr>
      </w:pPr>
      <w:r>
        <w:rPr>
          <w:b/>
          <w:bCs/>
          <w:lang w:val="el" w:eastAsia="el"/>
        </w:rPr>
        <w:t>Πίνακας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43"/>
        <w:gridCol w:w="30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Πυκνότητα (kg/m3)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Πετρέλαιο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 95 RON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 100 RON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Βενζίνη L.R.P.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Φωτιστικό Πετρέλαιο (Κηροζίνη)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824,0</w:t>
            </w:r>
          </w:p>
        </w:tc>
      </w:tr>
    </w:tbl>
    <w:p>
      <w:pPr>
        <w:pStyle w:val="MainText"/>
        <w:spacing w:before="120" w:after="0"/>
        <w:rPr>
          <w:lang w:val="el" w:eastAsia="el"/>
        </w:rPr>
      </w:pPr>
      <w:r>
        <w:rPr>
          <w:b/>
          <w:bCs/>
          <w:lang w:val="el" w:eastAsia="el"/>
        </w:rPr>
        <w:t>7.</w:t>
      </w:r>
      <w:r>
        <w:rPr>
          <w:b/>
          <w:bCs/>
          <w:lang w:val="el" w:eastAsia="el"/>
        </w:rPr>
        <w:t xml:space="preserve"> Κατά τον προσδιορισμό του αποθέματος καυσίμου εντός της δεξαμενής, λαμβάνεται κατ’ αρχήν η χωρητικότητα της δεξαμενής έως την μετρούμενη στάθμη από τον ογκομετρικό πίνακα (σε 15°C) και στη συνέχεια γίνεται διόρθωση στην ένδειξη αυτή ως προς θερμοκρασία ώστε να μετατραπεί η χωρητικότητα σε 15°C σε απόθεμα Φυσικής Θερμοκρασίας -ΦΘ). Για την διόρθωση αυτή χρησιμοποιείται ο συντελεστής κυβικής διαστολής της δεξαμενής, ανάλογα με το υλικό κατασκευής της. Η αναγωγή αποθέματος σε 15°C γίνεται επί του προσδιορισμένου αποθέματος σε Φ.Θ.</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Μέτρα προστασίας κατά ενδεχόμενης προσπάθειας παραποίησης του συστήματοςπαρακολούθησης εισροών εκροών – υποχρεώσεις κατασκευαστών λογισμικού</w:t>
      </w:r>
    </w:p>
    <w:p>
      <w:pPr>
        <w:pStyle w:val="MainText"/>
        <w:spacing w:before="120" w:after="0"/>
        <w:rPr>
          <w:lang w:val="el" w:eastAsia="el"/>
        </w:rPr>
      </w:pPr>
      <w:r>
        <w:rPr>
          <w:b/>
          <w:bCs/>
          <w:lang w:val="el" w:eastAsia="el"/>
        </w:rPr>
        <w:t>1.</w:t>
      </w:r>
      <w:r>
        <w:rPr>
          <w:b/>
          <w:bCs/>
          <w:lang w:val="el" w:eastAsia="el"/>
        </w:rPr>
        <w:t xml:space="preserve"> Ο εγκαταστάτης του συστήματος παρακολούθησης εισροών εκροών προσδιορίζει και τεκμηριώνει αναλυτικά τους τρόπους προστασίας του συστήματος εισροών εκροών κατά ενδεχόμενης προσπάθειας παραποίησης του. Η τεκμηρίωση περιλαμβάνει γραμμικό σχέδιο ηλεκτρολογικών συνδέσεων μεταξύ κονσόλας, αντλιών, βυθομετρικών ράβδων των δεξαμενών και όλων των ενδιάμεσων συσκευών και σχέδιο με τα σημεία σφράγισης που έχει επιλέξει για την προστασία των υποσυστημάτων παρακολούθησης εισροών και εκροών ή των σημείων διασύνδεσης αυτών.</w:t>
      </w:r>
    </w:p>
    <w:p>
      <w:pPr>
        <w:pStyle w:val="MainText"/>
        <w:spacing w:before="120" w:after="0"/>
        <w:rPr>
          <w:lang w:val="el" w:eastAsia="el"/>
        </w:rPr>
      </w:pPr>
      <w:r>
        <w:rPr>
          <w:b/>
          <w:bCs/>
          <w:lang w:val="el" w:eastAsia="el"/>
        </w:rPr>
        <w:t>2.</w:t>
      </w:r>
      <w:r>
        <w:rPr>
          <w:b/>
          <w:bCs/>
          <w:lang w:val="el" w:eastAsia="el"/>
        </w:rPr>
        <w:t xml:space="preserve"> Ο κατασκευαστής του λογισμικού μεριμνά για την ικανοποίηση των απαιτήσεων της παρούσας και τη διασφάλιση της ακεραιότητας του λογισμικού και των δεδομένων του, βάσει εκτίμησης κινδύνου και τεκμηριώνει με ειδική τεχνική έκθεση τον τρόπο προστασίας του λογισμικού από μη εξουσιοδοτημένη πρόσβαση. Ειδικότερα, η ανωτέρω τεχνική έκθεση θα περιλαμβάνει κατ’ ελάχιστο τεκμηρίωση ως προς την αρχιτεκτονική των λειτουργικών συστημάτων και τις βάσεις δεδομένων που χρησιμοποιεί για την ανάπτυξη του λογισμικού εισροών εκροών καθώς και ως προς τις μέτρα ασφάλειας τα οποία καλύπτουν τις απαιτήσεις του παραρτήματος ΙV της παρούσας. Με την ολοκλήρωση της εγκατάστασης, η εν λόγω τεχνική έκθεση παραδίδεται στον εγκαταστάτη του συστήματος.</w:t>
      </w:r>
    </w:p>
    <w:p>
      <w:pPr>
        <w:pStyle w:val="MainText"/>
        <w:spacing w:before="120" w:after="0"/>
        <w:rPr>
          <w:lang w:val="el" w:eastAsia="el"/>
        </w:rPr>
      </w:pPr>
      <w:r>
        <w:rPr>
          <w:b/>
          <w:bCs/>
          <w:lang w:val="el" w:eastAsia="el"/>
        </w:rPr>
        <w:t>3.</w:t>
      </w:r>
      <w:r>
        <w:rPr>
          <w:b/>
          <w:bCs/>
          <w:lang w:val="el" w:eastAsia="el"/>
        </w:rPr>
        <w:t xml:space="preserve"> Οι σφραγίσεις της παρ. 1, θα γίνονται με σφραγίδες του εγκαταστάτη, ο τύπος των οποίων εγκρίνεται προηγουμένως από την αρμόδια υπηρεσία Μετρολογίας του Υπουργείου Ανάπτυξης. Κατά την σφράγιση των ανωτέρω σημείων συμπληρώνονται από τον εγκαταστάτη Δελτία Τεχνικών Επεμβάσεων &amp; Σφράγισης. Τα ως άνω Δελτία έχουν την μορφή του υποδείγματος το οποίο είναι αναρτημένο στην Ιστοσελίδα της Γενικής Γραμματείας Βιομηχανίας και φέρουν απαραιτήτως τα στοιχεία του Εγκαταστάτη, την ημερομηνία πραγματοποίησής της τεχνικής επέμβασης, το όνομα και την υπογραφή του πιστοποιημένου, σύμφωνα με την περ. i, της παρ.2 του άρθρου 10 της παρούσας, τεχνικού που πραγματοποίησε την επέμβαση, την υπογραφή του Εκμεταλλευτή της εγκατάστασης, τους αριθμούς των σφραγίδων καθώς και τους αριθμούς παλαιών και των νέων σφραγίδων σε περίπτωση αντικατάστασης τους.</w:t>
      </w:r>
    </w:p>
    <w:p>
      <w:pPr>
        <w:pStyle w:val="MainText"/>
        <w:spacing w:before="120" w:after="0"/>
        <w:rPr>
          <w:lang w:val="el" w:eastAsia="el"/>
        </w:rPr>
      </w:pPr>
      <w:r>
        <w:rPr>
          <w:b/>
          <w:bCs/>
          <w:lang w:val="el" w:eastAsia="el"/>
        </w:rPr>
        <w:t>4.</w:t>
      </w:r>
      <w:r>
        <w:rPr>
          <w:b/>
          <w:bCs/>
          <w:lang w:val="el" w:eastAsia="el"/>
        </w:rPr>
        <w:t xml:space="preserve"> Ο εγκαταστάτης με την ολοκλήρωση της εγκατάστασης καταθέτει στον εκμεταλλευτή της εγκατάστασης φάκελο που περιλαμβάνει:</w:t>
      </w:r>
    </w:p>
    <w:p>
      <w:pPr>
        <w:spacing w:before="240" w:after="240"/>
        <w:rPr>
          <w:lang w:val="el" w:eastAsia="el"/>
        </w:rPr>
      </w:pPr>
      <w:r>
        <w:rPr>
          <w:b/>
          <w:bCs/>
          <w:lang w:val="el" w:eastAsia="el"/>
        </w:rPr>
        <w:t>i. Την τεκμηρίωση, το γραμμικό σχέδιο ηλεκτρολογικών συνδέσεων και το σχέδιο με τα σημεία σφράγισης της ανωτέρω παρ. 1. του παρόντος,</w:t>
      </w:r>
    </w:p>
    <w:p>
      <w:pPr>
        <w:spacing w:before="240" w:after="240"/>
        <w:rPr>
          <w:lang w:val="el" w:eastAsia="el"/>
        </w:rPr>
      </w:pPr>
      <w:r>
        <w:rPr>
          <w:b/>
          <w:bCs/>
          <w:lang w:val="el" w:eastAsia="el"/>
        </w:rPr>
        <w:t>ii. Τα Δελτία Τεχνικών Επεμβάσεων &amp; Σφράγισης της ανωτέρω παρ. 3 του παρόντος,</w:t>
      </w:r>
    </w:p>
    <w:p>
      <w:pPr>
        <w:spacing w:before="240" w:after="240"/>
        <w:rPr>
          <w:lang w:val="el" w:eastAsia="el"/>
        </w:rPr>
      </w:pPr>
      <w:r>
        <w:rPr>
          <w:b/>
          <w:bCs/>
          <w:lang w:val="el" w:eastAsia="el"/>
        </w:rPr>
        <w:t>iii. Την δήλωση Εγκαταστάτη της παρ. 5 του άρθρου 10 της παρούσας,</w:t>
      </w:r>
    </w:p>
    <w:p>
      <w:pPr>
        <w:spacing w:before="240" w:after="240"/>
        <w:rPr>
          <w:lang w:val="el" w:eastAsia="el"/>
        </w:rPr>
      </w:pPr>
      <w:r>
        <w:rPr>
          <w:b/>
          <w:bCs/>
          <w:lang w:val="el" w:eastAsia="el"/>
        </w:rPr>
        <w:t>iv. Την τεχνική έκθεση του κατασκευαστή λογισμικού της ανωτέρω παρ. 2, του παρόντος,</w:t>
      </w:r>
    </w:p>
    <w:p>
      <w:pPr>
        <w:spacing w:before="240" w:after="240"/>
        <w:rPr>
          <w:lang w:val="el" w:eastAsia="el"/>
        </w:rPr>
      </w:pPr>
      <w:r>
        <w:rPr>
          <w:b/>
          <w:bCs/>
          <w:lang w:val="el" w:eastAsia="el"/>
        </w:rPr>
        <w:t>v. Την δήλωση λογισμικού της παρ. 10 του παρόντος,</w:t>
      </w:r>
    </w:p>
    <w:p>
      <w:pPr>
        <w:pStyle w:val="MainText"/>
        <w:spacing w:before="120" w:after="0"/>
        <w:rPr>
          <w:lang w:val="el" w:eastAsia="el"/>
        </w:rPr>
      </w:pPr>
      <w:r>
        <w:rPr>
          <w:b/>
          <w:bCs/>
          <w:lang w:val="el" w:eastAsia="el"/>
        </w:rPr>
        <w:t>5.</w:t>
      </w:r>
      <w:r>
        <w:rPr>
          <w:b/>
          <w:bCs/>
          <w:lang w:val="el" w:eastAsia="el"/>
        </w:rPr>
        <w:t xml:space="preserve"> Το εγκατεστημένο λογισμικό ταυτοποιείται με μοναδιαία αριθμοσειρά ελέγχου (checksum - CRC 64) ο τύπος της οποίας θα πρέπει να εφαρμόζεται σε οποιαδήποτε εκτελέσιμη μονάδα (.dll, .exe, .ocx κ.λπ.) που παράχθηκε από τον κατασκευαστή του λογισμικού εισροών-εκροών για την εφαρμογή του ολοκληρωμένου συστήματος παρακολούθησης εισροών – εκροών. Κάθε εκτελέσιμη μονάδα θα δίνει το δικό της checksum και στη συνέχεια θα βγαίνει το τελικό checksum επί όλων των προηγούμενων.</w:t>
      </w:r>
    </w:p>
    <w:p>
      <w:pPr>
        <w:pStyle w:val="MainText"/>
        <w:spacing w:before="120" w:after="0"/>
        <w:rPr>
          <w:lang w:val="el" w:eastAsia="el"/>
        </w:rPr>
      </w:pPr>
      <w:r>
        <w:rPr>
          <w:b/>
          <w:bCs/>
          <w:lang w:val="el" w:eastAsia="el"/>
        </w:rPr>
        <w:t>6.</w:t>
      </w:r>
      <w:r>
        <w:rPr>
          <w:b/>
          <w:bCs/>
          <w:lang w:val="el" w:eastAsia="el"/>
        </w:rPr>
        <w:t xml:space="preserve"> Τα δεδομένα των πινάκων αναγωγής στους 15°C καθώς και το λογισμικό αναγωγής, είναι κλειδωμένα και μη προσβάσιμα στον χρήστη του συστήματος.</w:t>
      </w:r>
    </w:p>
    <w:p>
      <w:pPr>
        <w:pStyle w:val="MainText"/>
        <w:spacing w:before="120" w:after="0"/>
        <w:rPr>
          <w:lang w:val="el" w:eastAsia="el"/>
        </w:rPr>
      </w:pPr>
      <w:r>
        <w:rPr>
          <w:b/>
          <w:bCs/>
          <w:lang w:val="el" w:eastAsia="el"/>
        </w:rPr>
        <w:t>7.</w:t>
      </w:r>
      <w:r>
        <w:rPr>
          <w:b/>
          <w:bCs/>
          <w:lang w:val="el" w:eastAsia="el"/>
        </w:rPr>
        <w:t xml:space="preserve"> Κάθε επέμβαση στο σύστημα για μεταβολή παραμέτρων, δεδομένων ή οτιδήποτε άλλο επηρεάζει άμεσα ή έμμεσα τα παραγόμενα αποτελέσματα, διενεργείται μόνον από τον εγκαταστάτη του συστήματος. Κάθε τέτοια επέμβαση απαιτεί τουλάχιστον κωδικό πρόσβασης που παρέχει ο κατασκευαστής του λογισμικού, αριθμείται διαδοχικά και τα στοιχεία του χειριστή, η ημερομηνία, η ώρα καθώς και όλες οι πραγματοποιηθείσες μεταβολές, καταγράφονται στα αρχεία / βάση δεδομένων της Κεντρικής Υπολογιστικής Μονάδας Διαχείρισης του συστήματος ελέγχου εισροών - εκροών με τρόπο μη προσβάσιμο από το χρήστη.</w:t>
      </w:r>
    </w:p>
    <w:p>
      <w:pPr>
        <w:pStyle w:val="MainText"/>
        <w:spacing w:before="120" w:after="0"/>
        <w:rPr>
          <w:lang w:val="el" w:eastAsia="el"/>
        </w:rPr>
      </w:pPr>
      <w:r>
        <w:rPr>
          <w:b/>
          <w:bCs/>
          <w:lang w:val="el" w:eastAsia="el"/>
        </w:rPr>
        <w:t>8.</w:t>
      </w:r>
      <w:r>
        <w:rPr>
          <w:b/>
          <w:bCs/>
          <w:lang w:val="el" w:eastAsia="el"/>
        </w:rPr>
        <w:t xml:space="preserve"> Σε περίπτωση αυτόματης αναβάθμισης του λογισμικού μέσω διαδικτύου, η αναβάθμιση γίνεται αφού προηγουμένως έχει δηλωθεί, σύμφωνα με την παρ. 10 του παρόντος άρθρου. Η αναβάθμιση εκτελείται μόνο μετά από αποδοχή του χρήστη, χωρίς απαίτηση κωδικού και μετά την ολοκλήρωση της, παράγεται σχετικό αρχείο καταγραφής (log file), με τα στοιχεία των εκδόσεων (παλαιάς και νέας) του λογισμικού που αναβαθμίστηκε και του σειριακού αριθμού της εφαρμογής. Το σύστημα θα διατηρεί αναλυτικό ημερολόγιο αναβαθμίσεων, εκτυπώσιμο και διαθέσιμο στις ελεγκτικές αρχές. Παράλληλα, το σύστημα διαβιβάζει στο Πληροφοριακό Σύστημα παρακολούθησης και αξιοποίησης δεδομένων εισροών εκροών καυσίμων της ΑΑΔΕ τα στοιχεία έκδοσης του νέου λογισμικού, την ημερομηνία εγκατάστασής του καθώς και το τελικό checksum σύμφωνα με την παράγραφο τρία (3) του παρόντος άρθρου.</w:t>
      </w:r>
    </w:p>
    <w:p>
      <w:pPr>
        <w:pStyle w:val="MainText"/>
        <w:spacing w:before="120" w:after="0"/>
        <w:rPr>
          <w:lang w:val="el" w:eastAsia="el"/>
        </w:rPr>
      </w:pPr>
      <w:r>
        <w:rPr>
          <w:b/>
          <w:bCs/>
          <w:lang w:val="el" w:eastAsia="el"/>
        </w:rPr>
        <w:t>9.</w:t>
      </w:r>
      <w:r>
        <w:rPr>
          <w:b/>
          <w:bCs/>
          <w:lang w:val="el" w:eastAsia="el"/>
        </w:rPr>
        <w:t xml:space="preserve"> Τα δεδομένα επέμβασης που προδιαγράφονται στην παρ. 7, περιλαμβανομένου και του αρχείου καταγραφής της αυτόματης αναβάθμισης της παρ. 8, σημαίνονται από τον φορολογικό μηχανισμό ή από τον Πάροχο Υπηρεσιών Ηλεκτρονικής Έκδοσης Στοιχείων, όπου απαιτείται από τον κώδικα φορολογικής διαδικασίας και τα ελληνικά λογιστικά πρότυπα και στη συνέχεια αποστέλλονται στο Πληροφοριακό Σύστημα παρακολούθησης και αξιοποίησης δεδομένων εισροών εκροών καυσίμων της ΑΑΔΕ. Τα δεδομένα επέμβασης παραμένουν διαθέσιμα στο σύστημα για διάστημα 10 ετών για τοπικό έλεγχο, θα είναι δυνατόν να εμφανίζονται με απλό χειρισμό κατά τη λειτουργία του συστήματος στη διάταξη ένδειξης αυτού, ώστε να παρέχει τη δυνατότητα ελέγχου από τις Αρχές.</w:t>
      </w:r>
    </w:p>
    <w:p>
      <w:pPr>
        <w:pStyle w:val="MainText"/>
        <w:spacing w:before="120" w:after="0"/>
        <w:rPr>
          <w:lang w:val="el" w:eastAsia="el"/>
        </w:rPr>
      </w:pPr>
      <w:r>
        <w:rPr>
          <w:b/>
          <w:bCs/>
          <w:lang w:val="el" w:eastAsia="el"/>
        </w:rPr>
        <w:t>10.</w:t>
      </w:r>
      <w:r>
        <w:rPr>
          <w:b/>
          <w:bCs/>
          <w:lang w:val="el" w:eastAsia="el"/>
        </w:rPr>
        <w:t xml:space="preserve"> Ο κατασκευαστής λογισμικού υποβάλει δήλωση ηλεκτρονικά στην Πλατφόρμα Υποβολής Δηλώσεων για τα Συστήματα Παρακολούθησης Εισροών-Εκροών υγρών καυσίμων που τηρείται στην ΑΑΔΕ όπου δηλώνεται ότι το λογισμικό του εγκατεστημένου συστήματος εισροών-εκροών πληροί απαρέγκλιτα τις απαιτήσεις της παρούσας, τα μέτρα ασφάλειας του παραρτήματος IV και έχει διασφαλιστεί η αδιάλειπτη και ακέραια λειτουργία του. Η δήλωση συνοδεύεται από στοιχεία που θα αναρτηθούν σε αντίστοιχη φόρμα συμπλήρωσης στην ως άνω εφαρμογή και αφορούν στην ταυτοποίηση του λογισμικού καθώς και την περιγραφή των μεταβολών που έχουν επέλθει. Ο κατασκευαστής λογισμικού υποβάλλει δήλωση ορθής λειτουργίας λογισμικού, για την αρχική και για κάθε νέα έκδοσή του, σύμφωνα με το υπόδειγμα ΙΙ του Παραρτήματος ΙΙ και παραδίδει επικαιροποιημένη την Τεχνική Έκθεση της παρ. 2, στον εγκαταστάτη του συστήματος.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Κεντρική υπολογιστική μονάδα διαχείρισης (κονσόλα)</w:t>
      </w:r>
    </w:p>
    <w:p>
      <w:pPr>
        <w:pStyle w:val="MainText"/>
        <w:spacing w:before="120" w:after="0"/>
        <w:rPr>
          <w:lang w:val="el" w:eastAsia="el"/>
        </w:rPr>
      </w:pPr>
      <w:r>
        <w:rPr>
          <w:b/>
          <w:bCs/>
          <w:lang w:val="el" w:eastAsia="el"/>
        </w:rPr>
        <w:t>1.</w:t>
      </w:r>
      <w:r>
        <w:rPr>
          <w:b/>
          <w:bCs/>
          <w:lang w:val="el" w:eastAsia="el"/>
        </w:rPr>
        <w:t xml:space="preserve"> Η κεντρική υπολογιστική μονάδα διαχείρισης παρέχει τις εξής λειτουργίες: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σύστημα παρακολούθησης εισροών εκροών που είναι εγκατεστημένο στην κεντρική υπολογιστική μονάδα πρέπει να λειτουργεί κατ΄ αποκλειστικότητα στη διατιθέμενη αυτόνομη μονάδα Ηλεκτρονικού Υπολογιστή, στην οποία δεν επιτρέπεται να λειτουργούν άλλες εφαρμογές πέραν αυτών που συνδέονται με το σύστημα παρακολούθησης εισροών - εκροών.</w:t>
      </w:r>
    </w:p>
    <w:p>
      <w:pPr>
        <w:pStyle w:val="StructureList1"/>
        <w:spacing w:before="120" w:after="0"/>
        <w:rPr>
          <w:lang w:val="el" w:eastAsia="el"/>
        </w:rPr>
      </w:pPr>
      <w:r>
        <w:rPr>
          <w:b/>
          <w:bCs/>
          <w:lang w:val="el" w:eastAsia="el"/>
        </w:rPr>
        <w:t>β)</w:t>
      </w:r>
      <w:r>
        <w:rPr>
          <w:b/>
          <w:bCs/>
          <w:lang w:val="en" w:eastAsia="en"/>
        </w:rPr>
        <w:tab/>
      </w:r>
      <w:r>
        <w:rPr>
          <w:b/>
          <w:bCs/>
          <w:lang w:val="el" w:eastAsia="el"/>
        </w:rPr>
        <w:t>Υπολογίζει τον όγκο καυσίμου και του νερού ξεχωριστά εντός της δεξαμενής από τα δεδομένα στάθμης στην τρέχουσα θερμοκρασία.</w:t>
      </w:r>
    </w:p>
    <w:p>
      <w:pPr>
        <w:pStyle w:val="StructureList1"/>
        <w:spacing w:before="120" w:after="0"/>
        <w:rPr>
          <w:lang w:val="el" w:eastAsia="el"/>
        </w:rPr>
      </w:pPr>
      <w:r>
        <w:rPr>
          <w:b/>
          <w:bCs/>
          <w:lang w:val="el" w:eastAsia="el"/>
        </w:rPr>
        <w:t>γ)</w:t>
      </w:r>
      <w:r>
        <w:rPr>
          <w:b/>
          <w:bCs/>
          <w:lang w:val="en" w:eastAsia="en"/>
        </w:rPr>
        <w:tab/>
      </w:r>
      <w:r>
        <w:rPr>
          <w:b/>
          <w:bCs/>
          <w:lang w:val="el" w:eastAsia="el"/>
        </w:rPr>
        <w:t>Ανάγει τον όγκο καυσίμου σε θερμοκρασία 15°C με βάση τους πίνακες API/ASTM 54B.</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Παρέχει δυνατότητα καταχώρισης ή λήψης του μοναδικού αριθμού καταχώρισης (ΜΑΡΚ), σύμφωνα με τα δεδομένα που διαβιβάζονται στην ψηφιακή πλατφόρμα myDATA και με αυτοματοποιημένο τρόπο θα ενημερώνονται τα πεδία που αφορούν τον ΑΦΜ της προμηθεύτριας εταιρείας, την ημερομηνία έκδοσης του σχετικού φορολογικού παραστατικού, την ποσότητα, τον κωδικό και το είδος του καυσίμου. Στη συνέχεια επαληθεύει την ορθότητα αυτών, πριν την έναρξη της πώλησης και διαβιβάζει τα στοιχεία στο πληροφοριακό σύστημα παρακολούθησης και αξιοποίησης δεδομένων εισροών εκροών καυσίμων της ΑΑΔΕ. Η απεικόνιση του μοναδικού αριθμού καταχώρισης (ΜΑΡΚ) είναι υποχρεωτική.</w:t>
      </w:r>
    </w:p>
    <w:p>
      <w:pPr>
        <w:pStyle w:val="StructureList1"/>
        <w:spacing w:before="120" w:after="0"/>
        <w:rPr>
          <w:lang w:val="el" w:eastAsia="el"/>
        </w:rPr>
      </w:pPr>
      <w:r>
        <w:rPr>
          <w:b/>
          <w:bCs/>
          <w:lang w:val="el" w:eastAsia="el"/>
        </w:rPr>
        <w:t>ε)</w:t>
      </w:r>
      <w:r>
        <w:rPr>
          <w:b/>
          <w:bCs/>
          <w:lang w:val="en" w:eastAsia="en"/>
        </w:rPr>
        <w:tab/>
      </w:r>
      <w:r>
        <w:rPr>
          <w:b/>
          <w:bCs/>
          <w:lang w:val="el" w:eastAsia="el"/>
        </w:rPr>
        <w:t>Παρακολουθεί και καταγράφει τις εκροές καυσίμου, σε μεμονωμένη και αθροιστική βάση, ανά ακροσωλήνιο και είδος καυσίμου στην τρέχουσα θερμοκρασία, καθώς και σε θερμοκρασία 15°C, διατηρώντας τα στοιχεία αυτά σε μνήμη, κατά τρόπο μη προσπελάσιμο και μη αλλοιώσιμο από το χρήστη.</w:t>
      </w:r>
    </w:p>
    <w:p>
      <w:pPr>
        <w:pStyle w:val="StructureList1"/>
        <w:spacing w:before="120" w:after="0"/>
        <w:rPr>
          <w:lang w:val="el" w:eastAsia="el"/>
        </w:rPr>
      </w:pPr>
      <w:r>
        <w:rPr>
          <w:b/>
          <w:bCs/>
          <w:lang w:val="el" w:eastAsia="el"/>
        </w:rPr>
        <w:t>στ)</w:t>
      </w:r>
      <w:r>
        <w:rPr>
          <w:b/>
          <w:bCs/>
          <w:lang w:val="en" w:eastAsia="en"/>
        </w:rPr>
        <w:tab/>
      </w:r>
      <w:r>
        <w:rPr>
          <w:b/>
          <w:bCs/>
          <w:lang w:val="el" w:eastAsia="el"/>
        </w:rPr>
        <w:t>Υπολογίζει μετά το πέρας κάθε πραγματοποιούμενης εκροής από το σύνολο των ακροσωληνίων κάθε δεξαμενής (σε "χρόνο ηρεμίας") το τρέχον ισοζύγιο καυσίμου ανά δεξαμενή και παρουσιάζει / καταγράφει τυχόν αποκλίσεις στην τρέχουσα θερμοκρασία καθώς και σε θερμοκρασία 15°C.</w:t>
      </w:r>
    </w:p>
    <w:p>
      <w:pPr>
        <w:pStyle w:val="StructureList1"/>
        <w:spacing w:before="120" w:after="0"/>
        <w:rPr>
          <w:lang w:val="el" w:eastAsia="el"/>
        </w:rPr>
      </w:pPr>
      <w:r>
        <w:rPr>
          <w:b/>
          <w:bCs/>
          <w:lang w:val="el" w:eastAsia="el"/>
        </w:rPr>
        <w:t>ζ)</w:t>
      </w:r>
      <w:r>
        <w:rPr>
          <w:b/>
          <w:bCs/>
          <w:lang w:val="en" w:eastAsia="en"/>
        </w:rPr>
        <w:tab/>
      </w:r>
      <w:r>
        <w:rPr>
          <w:b/>
          <w:bCs/>
          <w:lang w:val="el" w:eastAsia="el"/>
        </w:rPr>
        <w:t>Παρακολουθεί και προλαμβάνει με έγκαιρη ειδοποίηση ενδεχόμενες διαρροές, αστοχία υλικού, ανθρώπινα σφάλματα ή / και λανθασμένο προγραμματισμό. Ως διαρροή, θεωρείται απώλεια &gt;0,75 l/h σε στατική κατάσταση, όπως ορίζεται στις σχετικές διατάξεις του Π.Δ. 118/2006 (Α΄119).</w:t>
      </w:r>
    </w:p>
    <w:p>
      <w:pPr>
        <w:pStyle w:val="StructureList1"/>
        <w:spacing w:before="120" w:after="0"/>
        <w:rPr>
          <w:lang w:val="el" w:eastAsia="el"/>
        </w:rPr>
      </w:pPr>
      <w:r>
        <w:rPr>
          <w:b/>
          <w:bCs/>
          <w:lang w:val="el" w:eastAsia="el"/>
        </w:rPr>
        <w:t>η)</w:t>
      </w:r>
      <w:r>
        <w:rPr>
          <w:b/>
          <w:bCs/>
          <w:lang w:val="en" w:eastAsia="en"/>
        </w:rPr>
        <w:tab/>
      </w:r>
      <w:r>
        <w:rPr>
          <w:b/>
          <w:bCs/>
          <w:lang w:val="el" w:eastAsia="el"/>
        </w:rPr>
        <w:t>Παρέχει τη δυνατότητα επιλογής λειτουργίας του συστήματος σε κατάσταση «λιτρομέτρησης» και σε κατάσταση «μετάγγισης» σύμφωνα με τα οριζόμενα στο άρθρο 5 παρ. 7 δ) και ε) αντίστοιχα</w:t>
      </w:r>
      <w:del w:id="0">
        <w:r>
          <w:rPr>
            <w:b/>
            <w:bCs/>
            <w:lang w:val="el" w:eastAsia="el"/>
          </w:rPr>
          <w:delText>.</w:delText>
        </w:r>
      </w:del>
    </w:p>
    <w:p>
      <w:pPr>
        <w:pStyle w:val="StructureList1"/>
        <w:spacing w:before="120" w:after="0"/>
        <w:rPr>
          <w:lang w:val="el" w:eastAsia="el"/>
        </w:rPr>
      </w:pPr>
      <w:r>
        <w:rPr>
          <w:b/>
          <w:bCs/>
          <w:lang w:val="el" w:eastAsia="el"/>
        </w:rPr>
        <w:t>θ)</w:t>
      </w:r>
      <w:r>
        <w:rPr>
          <w:b/>
          <w:bCs/>
          <w:lang w:val="en" w:eastAsia="en"/>
        </w:rPr>
        <w:tab/>
      </w:r>
      <w:r>
        <w:rPr>
          <w:b/>
          <w:bCs/>
          <w:lang w:val="el" w:eastAsia="el"/>
        </w:rPr>
        <w:t>Εκδίδει αναφορές/δελτία σύμφωνα με τις ΠΟΛ 1009 (2012) - ΦΕΚ 72Β /27-01-2012, ΠΟΛ 1203 (2012) - ΦΕΚ 3130Β /26-11-2012, ΠΟΛ 1206(2013) - ΦΕΚ 2237/10-092013, της φορολογικής διοίκησης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Παρακολουθεί και καταγράφει ανά 60 δευτερόλεπτα την τυπική απόκλιση της μέσης τιμής στάθμης κάθε δεξαμενής (όγκος στους 15°C), καθώς και το ρυθμό μεταβολής του αποθέματος στο αντίστοιχο χρονικό διάστημα σε lt/λεπτό.</w:t>
      </w:r>
    </w:p>
    <w:p>
      <w:pPr>
        <w:pStyle w:val="StructureList1"/>
        <w:spacing w:before="120" w:after="0"/>
        <w:rPr>
          <w:lang w:val="el" w:eastAsia="el"/>
        </w:rPr>
      </w:pPr>
      <w:r>
        <w:rPr>
          <w:b/>
          <w:bCs/>
          <w:lang w:val="el" w:eastAsia="el"/>
        </w:rPr>
        <w:t>ια)</w:t>
      </w:r>
      <w:r>
        <w:rPr>
          <w:b/>
          <w:bCs/>
          <w:lang w:val="en" w:eastAsia="en"/>
        </w:rPr>
        <w:tab/>
      </w:r>
      <w:r>
        <w:rPr>
          <w:b/>
          <w:bCs/>
          <w:lang w:val="el" w:eastAsia="el"/>
        </w:rPr>
        <w:t>Το σύστημα εισροών εκροών λειτουργεί αδιάλειπτα σε 24ωρη βάση. Το ισοζύγιο ημέρας, εκδίδεται αυτόματα από το σύστημα εφ άπαξ έως τις 24.00. Το σύστημα μπορεί να εκδίδει πολλαπλές αναφορές κινήσεων όμοιες με το ισοζύγιο ανά ημέρα, χωρίς σήμανση και χωρίς ηλεκτρονική μετάδοση των στοιχείων αυτών.</w:t>
      </w:r>
    </w:p>
    <w:p>
      <w:pPr>
        <w:pStyle w:val="StructureList1"/>
        <w:spacing w:before="120" w:after="0"/>
        <w:rPr>
          <w:lang w:val="el" w:eastAsia="el"/>
        </w:rPr>
      </w:pPr>
      <w:r>
        <w:rPr>
          <w:b/>
          <w:bCs/>
          <w:lang w:val="el" w:eastAsia="el"/>
        </w:rPr>
        <w:t>ιβ)</w:t>
      </w:r>
      <w:r>
        <w:rPr>
          <w:b/>
          <w:bCs/>
          <w:lang w:val="en" w:eastAsia="en"/>
        </w:rPr>
        <w:tab/>
      </w:r>
      <w:r>
        <w:rPr>
          <w:b/>
          <w:bCs/>
          <w:lang w:val="el" w:eastAsia="el"/>
        </w:rPr>
        <w:t>Κατά τη διάρκεια της έκδοσης του ισοζυγίου, το σύστημα αποκλείει την ταυτόχρονη λειτουργία των αντλιών, ώστε να αποφεύγονται σφάλματα κατά τον υπολογισμό του ισοζυγίου.</w:t>
      </w:r>
    </w:p>
    <w:p>
      <w:pPr>
        <w:pStyle w:val="StructureList1"/>
        <w:spacing w:before="120" w:after="0"/>
        <w:rPr>
          <w:lang w:val="el" w:eastAsia="el"/>
        </w:rPr>
      </w:pPr>
      <w:r>
        <w:rPr>
          <w:b/>
          <w:bCs/>
          <w:lang w:val="el" w:eastAsia="el"/>
        </w:rPr>
        <w:t>ιγ)</w:t>
      </w:r>
      <w:r>
        <w:rPr>
          <w:b/>
          <w:bCs/>
          <w:lang w:val="en" w:eastAsia="en"/>
        </w:rPr>
        <w:tab/>
      </w:r>
      <w:r>
        <w:rPr>
          <w:b/>
          <w:bCs/>
          <w:lang w:val="el" w:eastAsia="el"/>
        </w:rPr>
        <w:t>Οι ημερήσιες αναφορές (κλείσιμο ημέρας) σημαίνονται ηλεκτρονικά από το φορολογικό μηχανισμό, ώστε το περιεχόμενό τους να διασφαλίζεται με τη χρήση Φ.Η.Μ. ή από τον Πάροχο Υπηρεσιών Ηλεκτρονικής Έκδοσης Στοιχείων (Υ.ΠΑ.Η.Ε.Σ.), και αυτές κρατούνται σε αρχείο, με ευθύνη του πρατηριούχου.</w:t>
      </w:r>
    </w:p>
    <w:p>
      <w:pPr>
        <w:pStyle w:val="StructureList1"/>
        <w:spacing w:before="120" w:after="0"/>
        <w:rPr>
          <w:lang w:val="el" w:eastAsia="el"/>
        </w:rPr>
      </w:pPr>
      <w:r>
        <w:rPr>
          <w:b/>
          <w:bCs/>
          <w:lang w:val="el" w:eastAsia="el"/>
        </w:rPr>
        <w:t>ιδ)</w:t>
      </w:r>
      <w:r>
        <w:rPr>
          <w:b/>
          <w:bCs/>
          <w:lang w:val="en" w:eastAsia="en"/>
        </w:rPr>
        <w:tab/>
      </w:r>
      <w:r>
        <w:rPr>
          <w:b/>
          <w:bCs/>
          <w:lang w:val="el" w:eastAsia="el"/>
        </w:rPr>
        <w:t>Διαθέτει δυνατότητα παροχής οπτικών και ηχητικών προειδοποιητικών σημάτων συναγερμού (alarms) για όλες τις κρίσιμες λειτουργίες του συστήματος. Παράλληλα, οι συναγερμοί διαβιβάζονται στο Κέντρο Λήψης Σημάτων της ΑΑΔΕ σε πραγματικό χρόνο. Σε περίπτωση που η αποστολή δεν είναι δυνατή, το σύστημα αποστέλλει τα συμβάντα ευθύς μόλις αποκατασταθεί η σύνδεση με την ΑΑΔΕ. Τα γεγονότα συναγερμών, περιλαμβάνονται στο ΠΑΡΑΡΤΗΜΑ ΙΙΙ της παρούσας.</w:t>
      </w:r>
    </w:p>
    <w:p>
      <w:pPr>
        <w:pStyle w:val="StructureList1"/>
        <w:spacing w:before="120" w:after="0"/>
        <w:rPr>
          <w:lang w:val="el" w:eastAsia="el"/>
        </w:rPr>
      </w:pPr>
      <w:r>
        <w:rPr>
          <w:b/>
          <w:bCs/>
          <w:lang w:val="el" w:eastAsia="el"/>
        </w:rPr>
        <w:t>ιε)</w:t>
      </w:r>
      <w:r>
        <w:rPr>
          <w:b/>
          <w:bCs/>
          <w:lang w:val="en" w:eastAsia="en"/>
        </w:rPr>
        <w:tab/>
      </w:r>
      <w:r>
        <w:rPr>
          <w:b/>
          <w:bCs/>
          <w:lang w:val="el" w:eastAsia="el"/>
        </w:rPr>
        <w:t>Σε περίπτωση διακοπής της παροχής ηλεκτρικής ενέργειας στο σύστημα εισροών- εκροών, η Κεντρική Υπολογιστική Μονάδα Διαχείρισης υποχρεούται να αποθηκεύει όλα τα τρέχοντα στοιχεία, με τη βοήθεια συστήματος αδιάλειπτης παροχής ενέργειας (UPS), καθώς και να τα ανακαλεί μετά την επαναφορά της ηλεκτρικής ενέργειας, για την περαιτέρω συνέχιση της λειτουργίας του συστήματος. Αναγράφεται επίσης σε σχετική αναφορά η ώρα που το σύστημα έκλεισε λόγω διακοπής ρεύματος και η ώρα που το σύστημα επανεκκινήθηκε, μετά την αποκατάσταση της παροχής ηλεκτρικής ενέργειας.</w:t>
      </w:r>
    </w:p>
    <w:p>
      <w:pPr>
        <w:pStyle w:val="StructureList1"/>
        <w:spacing w:before="120" w:after="0"/>
        <w:rPr>
          <w:lang w:val="el" w:eastAsia="el"/>
        </w:rPr>
      </w:pPr>
      <w:r>
        <w:rPr>
          <w:b/>
          <w:bCs/>
          <w:lang w:val="el" w:eastAsia="el"/>
        </w:rPr>
        <w:t>ιστ)</w:t>
      </w:r>
      <w:r>
        <w:rPr>
          <w:b/>
          <w:bCs/>
          <w:lang w:val="en" w:eastAsia="en"/>
        </w:rPr>
        <w:tab/>
      </w:r>
      <w:r>
        <w:rPr>
          <w:b/>
          <w:bCs/>
          <w:lang w:val="el" w:eastAsia="el"/>
        </w:rPr>
        <w:t>Δεν επιτρέπεται να πραγματοποιείται η εισροή καυσίμου κατά τη διάρκεια διακοπής της ηλεκτρικής ενέργειας στην Εγκατάσταση του Πρατηρίου Καυσίμων καθώς και σε περίπτωση μη λειτουργίας της σύνδεσης με το διαδίκτυο.</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τη διάρκεια Ελέγχου από τις Αρμόδιες Υπηρεσίες, απαγορεύεται η με οποιοδήποτε τρόπο διακοπή της παροχής ηλεκτρικής ενέργειας της Εγκατάστασης του Πρατηρίου Καυσίμων, χωρίς την άδεια της Υπηρεσίας που πραγματοποιεί τον έλεγχο.</w:t>
      </w:r>
    </w:p>
    <w:p>
      <w:pPr>
        <w:pStyle w:val="StructureList1"/>
        <w:spacing w:before="120" w:after="0"/>
        <w:rPr>
          <w:lang w:val="el" w:eastAsia="el"/>
        </w:rPr>
      </w:pPr>
      <w:r>
        <w:rPr>
          <w:b/>
          <w:bCs/>
          <w:lang w:val="el" w:eastAsia="el"/>
        </w:rPr>
        <w:t>η)</w:t>
      </w:r>
      <w:r>
        <w:rPr>
          <w:b/>
          <w:bCs/>
          <w:lang w:val="en" w:eastAsia="en"/>
        </w:rPr>
        <w:tab/>
      </w:r>
      <w:r>
        <w:rPr>
          <w:b/>
          <w:bCs/>
          <w:lang w:val="el" w:eastAsia="el"/>
        </w:rPr>
        <w:t>Αντλεί αυτόματα (web-service) από τα αντίστοιχα Μητρώα Δεξαμενών των παρ. 6 και 7 του άρθρου 2, τον ογκομετρικό πίνακα για κάθε δεξαμενή της εγκατάστασης. Παράλληλα, το τοπικό σύστημα εισροών-εκροών δεν επιτρέπει την εισαγωγή ογκομετρικού πίνακα δεξαμενής με άλλον τρόπο από οποιαδήποτε άλλη οντότητα.</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 xml:space="preserve">Υποχρεώσεις Εγκαταστατών συστήματος παρακολούθησης εισροών – εκροών - </w:t>
      </w:r>
    </w:p>
    <w:p>
      <w:pPr>
        <w:spacing w:before="240" w:after="240"/>
        <w:rPr>
          <w:lang w:val="el" w:eastAsia="el"/>
        </w:rPr>
      </w:pPr>
      <w:r>
        <w:rPr>
          <w:b/>
          <w:bCs/>
          <w:lang w:val="el" w:eastAsia="el"/>
        </w:rPr>
        <w:t>Διαδικασίεςεγκατάστασης</w:t>
      </w:r>
    </w:p>
    <w:p>
      <w:pPr>
        <w:pStyle w:val="MainText"/>
        <w:spacing w:before="120" w:after="0"/>
        <w:rPr>
          <w:lang w:val="el" w:eastAsia="el"/>
        </w:rPr>
      </w:pPr>
      <w:r>
        <w:rPr>
          <w:b/>
          <w:bCs/>
          <w:lang w:val="el" w:eastAsia="el"/>
        </w:rPr>
        <w:t>1.</w:t>
      </w:r>
      <w:r>
        <w:rPr>
          <w:b/>
          <w:bCs/>
          <w:lang w:val="el" w:eastAsia="el"/>
        </w:rPr>
        <w:t xml:space="preserve"> Ο εγκαταστάτης του συστήματος παρακολούθησης εισροών – εκροών φέρει την ευθύνη της εγκατάστασης του συνόλου του εξοπλισμού, της διασύνδεσης των επιμέρους εξαρτημάτων αυτού μεταξύ τους, της εγκατάστασης του λογισμικού εισροών – εκροών, της θέσης και παράδοσης σε λειτουργία, του ελέγχου και της συντήρησης του όλου συστήματος, σύμφωνα με τις απαιτήσεις της παρούσας. Το λογισμικό εισροών - εκροών που θα εγκατασταθεί θα πρέπει να περιλαμβάνεται στη πλατφόρμα δηλώσεων λογισμικού της ΑΑΔΕ, της παρ. 10 του άρθρου 8 της παρούσας.</w:t>
      </w:r>
    </w:p>
    <w:p>
      <w:pPr>
        <w:pStyle w:val="MainText"/>
        <w:spacing w:before="120" w:after="0"/>
        <w:rPr>
          <w:lang w:val="el" w:eastAsia="el"/>
        </w:rPr>
      </w:pPr>
      <w:r>
        <w:rPr>
          <w:b/>
          <w:bCs/>
          <w:lang w:val="el" w:eastAsia="el"/>
        </w:rPr>
        <w:t>2.</w:t>
      </w:r>
      <w:r>
        <w:rPr>
          <w:b/>
          <w:bCs/>
          <w:lang w:val="el" w:eastAsia="el"/>
        </w:rPr>
        <w:t xml:space="preserve"> Για την άσκηση της δραστηριότητας του εγκαταστάτη συστήματος εισροών – εκροών της παρ. 2 του άρθρου 2 της παρούσας, απαιτείται :</w:t>
      </w:r>
    </w:p>
    <w:p>
      <w:pPr>
        <w:spacing w:before="240" w:after="240"/>
        <w:rPr>
          <w:lang w:val="el" w:eastAsia="el"/>
        </w:rPr>
      </w:pPr>
      <w:r>
        <w:rPr>
          <w:b/>
          <w:bCs/>
          <w:lang w:val="el" w:eastAsia="el"/>
        </w:rPr>
        <w:t>i. Εξουσιοδότηση από την αρμόδια υπηρεσία Μετρολογίας του Υπουργείου Ανάπτυξης, του φυσικού ή νομικού προσώπου το οποίο επιθυμεί να δραστηριοποιηθεί ως εγκαταστάτης. Η εξουσιοδότηση παρέχεται κατόπιν κατάθεσης αίτησης στην ανωτέρω υπηρεσία, η οποία 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του αιτούντος και την καταχώρηση του στο Γενικό Εμπορικό Μητρώο (Γ.Ε.ΜΗ.),</w:t>
      </w:r>
    </w:p>
    <w:p>
      <w:pPr>
        <w:pStyle w:val="StructureList1"/>
        <w:spacing w:before="120" w:after="0"/>
        <w:rPr>
          <w:lang w:val="el" w:eastAsia="el"/>
        </w:rPr>
      </w:pPr>
      <w:r>
        <w:rPr>
          <w:b/>
          <w:bCs/>
          <w:lang w:val="el" w:eastAsia="el"/>
        </w:rPr>
        <w:t>β)</w:t>
      </w:r>
      <w:r>
        <w:rPr>
          <w:b/>
          <w:bCs/>
          <w:lang w:val="en" w:eastAsia="en"/>
        </w:rPr>
        <w:tab/>
      </w:r>
      <w:r>
        <w:rPr>
          <w:b/>
          <w:bCs/>
          <w:lang w:val="el" w:eastAsia="el"/>
        </w:rPr>
        <w:t>αντίγραφα των Πιστοποιητικών της τεχνικής επάρκειας του ή/και του προσωπικού του σύμφωνα την περ. ii. του παρόντος,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τεκμηρίωση, το γραμμικό σχέδιο με τις ηλεκτρολογικές συνδέσεις και σχέδιο με τα σημεία σφράγισης και αντίγραφο του Δελτίου Τεχνικών Επεμβάσεων &amp; Σφράγισης, σύμφωνα με τις παρ.1 και 3 του άρθρου 8 της παρούσας,</w:t>
      </w:r>
    </w:p>
    <w:p>
      <w:pPr>
        <w:pStyle w:val="StructureList1"/>
        <w:spacing w:before="120" w:after="0"/>
        <w:rPr>
          <w:lang w:val="el" w:eastAsia="el"/>
        </w:rPr>
      </w:pPr>
      <w:r>
        <w:rPr>
          <w:b/>
          <w:bCs/>
          <w:lang w:val="el" w:eastAsia="el"/>
        </w:rPr>
        <w:t>δ)</w:t>
      </w:r>
      <w:r>
        <w:rPr>
          <w:b/>
          <w:bCs/>
          <w:lang w:val="en" w:eastAsia="en"/>
        </w:rPr>
        <w:tab/>
      </w:r>
      <w:r>
        <w:rPr>
          <w:b/>
          <w:bCs/>
          <w:lang w:val="el" w:eastAsia="el"/>
        </w:rPr>
        <w:t>δείγματα του τύπου των σφραγίδων, σύμφωνα με την παρ.3 του άρθρου 8 της παρούσας,</w:t>
      </w:r>
    </w:p>
    <w:p>
      <w:pPr>
        <w:pStyle w:val="StructureList1"/>
        <w:spacing w:before="120" w:after="0"/>
        <w:rPr>
          <w:lang w:val="el" w:eastAsia="el"/>
        </w:rPr>
      </w:pPr>
      <w:r>
        <w:rPr>
          <w:b/>
          <w:bCs/>
          <w:lang w:val="el" w:eastAsia="el"/>
        </w:rPr>
        <w:t>ε)</w:t>
      </w:r>
      <w:r>
        <w:rPr>
          <w:b/>
          <w:bCs/>
          <w:lang w:val="en" w:eastAsia="en"/>
        </w:rPr>
        <w:tab/>
      </w:r>
      <w:r>
        <w:rPr>
          <w:b/>
          <w:bCs/>
          <w:lang w:val="el" w:eastAsia="el"/>
        </w:rPr>
        <w:t>υπεύθυνη δήλωση του Ν. 1599/1986, του φυσικού προσώπου ή του νόμιμου εκπροσώπου του νομικού προσώπου, το οποίο επιθυμεί να δραστηριοποιηθεί ως Εγκαταστάτης, με την οποία δηλώνει ότι δύναται να παρέχει ανταλλακτικά και υπηρεσίες άμεσης τεχνικής υποστήριξης για τουλάχιστον 10 χρόνια από την ημερομηνία εγκατάστασης.</w:t>
      </w:r>
    </w:p>
    <w:p>
      <w:pPr>
        <w:spacing w:before="240" w:after="240"/>
        <w:rPr>
          <w:lang w:val="el" w:eastAsia="el"/>
        </w:rPr>
      </w:pPr>
      <w:r>
        <w:rPr>
          <w:b/>
          <w:bCs/>
          <w:lang w:val="el" w:eastAsia="el"/>
        </w:rPr>
        <w:t>Η εξουσιοδότηση, λαμβάνει μοναδικό αριθμό, και καταχωρείται σε βάση δεδομένων που τηρείται από την αρμόδια υπηρεσία Μετρολογίας του Υπουργείου Ανάπτυξης και παρέχεται, μέσω της επίσημης ιστοσελίδας της Γενικής Γραμματείας Βιομηχανίας, ελεύθερη πρόσβαση σε αυτήν για ενημέρωση.</w:t>
      </w:r>
    </w:p>
    <w:p>
      <w:pPr>
        <w:spacing w:before="240" w:after="240"/>
        <w:rPr>
          <w:lang w:val="el" w:eastAsia="el"/>
        </w:rPr>
      </w:pPr>
      <w:r>
        <w:rPr>
          <w:b/>
          <w:bCs/>
          <w:lang w:val="el" w:eastAsia="el"/>
        </w:rPr>
        <w:t>Εφόσον υπάρξουν αλλαγές σε οποιοδήποτε από τα παραπάνω στοιχεία α) έως ε), ο Εγκαταστάτης καταθέτει τα νέα στοιχεία στην ανωτέρω αρμόδια υπηρεσία, έως την τελευταία μέρα του έτους στο οποίο πραγματοποιήθηκε η αλλαγή.</w:t>
      </w:r>
    </w:p>
    <w:p>
      <w:pPr>
        <w:spacing w:before="240" w:after="240"/>
        <w:rPr>
          <w:lang w:val="el" w:eastAsia="el"/>
        </w:rPr>
      </w:pPr>
      <w:r>
        <w:rPr>
          <w:b/>
          <w:bCs/>
          <w:lang w:val="el" w:eastAsia="el"/>
        </w:rPr>
        <w:t>ii. Πιστοποίηση της τεχνικής επάρκειας των φυσικών προσώπων τα οποία εκτελούν τις εργασίες της παρ. 1 και τα οποία, είτε δραστηριοποιούνται μεμονωμένα, είτε συμμετέχουν, είτε συνδέονται συμβατικά με νομικά πρόσωπα, τα οποία δραστηριοποιούνται ως Εγκαταστάτες. Η πιστοποίηση της τεχνικής επάρκειας παρέχεται από διαπιστευμένο φορέα πιστοποίησης προσώπων με βάση το Διεθνές Πρότυπο ΕΛΟΤ ΕΝ ISO / IEC 17024:2012 «Αξιολόγηση της συμμόρφωσης – Γενικές απαιτήσεις για φορείς πιστοποίησης προσώπων», βάσει σχημάτων πιστοποίησης επαγγελματικής εξειδίκευσης και δεξιοτήτων της Γενικής Γραμματείας Βιομηχανίας του Υπουργείου Ανάπτυξης, τα οποία γίνονται αποδεκτά από το Εθνικό Σύστημα Διαπίστευσης (Ε.ΣΥ.Δ).</w:t>
      </w:r>
    </w:p>
    <w:p>
      <w:pPr>
        <w:pStyle w:val="MainText"/>
        <w:spacing w:before="120" w:after="0"/>
        <w:rPr>
          <w:lang w:val="el" w:eastAsia="el"/>
        </w:rPr>
      </w:pPr>
      <w:r>
        <w:rPr>
          <w:b/>
          <w:bCs/>
          <w:lang w:val="el" w:eastAsia="el"/>
        </w:rPr>
        <w:t>3.</w:t>
      </w:r>
      <w:r>
        <w:rPr>
          <w:b/>
          <w:bCs/>
          <w:lang w:val="el" w:eastAsia="el"/>
        </w:rPr>
        <w:t xml:space="preserve"> Η προμήθεια, η τοποθέτηση και η εγκατάσταση του συστήματος καθώς και των υποσυστημάτων αυτού, θα είναι σύμφωνα με τις απαιτήσεις του άρθρου 4, λαμβάνοντας όλα τα απαραίτητα μέτρα προστασίας και ασφάλειας. Η εγκατάσταση του συστήματος παρακολούθησης εισροών εκροών παραδίδεται περατωμένη μετά από δοκιμαστική λειτουργία ενός (1) μηνός, η οποία αποτυπώνεται σε τριάντα (30) συνεχόμενα ισοζύγια ημέρας, που είναι άμεσα διαθέσιμα στις ελεγκτικές αρχές. Η περίοδος δοκιμαστικής λειτουργίας καλύπτει όλες τις αντλίες και όλες τις ενεργές δεξαμενές του πρατηρίου. Η περίοδος δοκιμαστικής λειτουργίας ξεκινά τη χρονική στιγμή που η εγκατάσταση τίθεται σε πλήρη λειτουργία (παραλαβή και πώληση καυσίμων). Στις περιπτώσεις αλλαγής του δικαιούχου άδειας λειτουργίας της εγκατάστασης πρατηρίου καθώς και στις περιπτώσεις επαναλειτουργίας του πρατηρίου μετά από επιβολή της κύρωσης σφράγισης, ο εγκαταστάτης του συστήματος παρακολούθησης εισροών εκροών υποχρεούται στην εκ νέου διενέργεια δοκιμαστικής λειτουργίας ενός (01) μηνός, σύμφωνα με τα ως άνω οριζόμενα.</w:t>
      </w:r>
    </w:p>
    <w:p>
      <w:pPr>
        <w:pStyle w:val="MainText"/>
        <w:spacing w:before="120" w:after="0"/>
        <w:rPr>
          <w:lang w:val="el" w:eastAsia="el"/>
        </w:rPr>
      </w:pPr>
      <w:r>
        <w:rPr>
          <w:b/>
          <w:bCs/>
          <w:lang w:val="el" w:eastAsia="el"/>
        </w:rPr>
        <w:t>4.</w:t>
      </w:r>
      <w:r>
        <w:rPr>
          <w:b/>
          <w:bCs/>
          <w:lang w:val="el" w:eastAsia="el"/>
        </w:rPr>
        <w:t xml:space="preserve"> Ο εγκαταστάτης, μετά την τελική εγκατάσταση και έναρξη λειτουργίας κάθε συστήματος, υποβάλει ηλεκτρονικά τη Δήλωση Εγκατάστασης του Παραρτήματος ΙΙ, στην ΑΑΔΕ, αναφορικά με την ορθή και νόμιμη λειτουργία του εγκατεστημένου συστήματος. Η ηλεκτρονική υποβολή γίνεται μέσω της σχετικής εφαρμογής υποβολής δηλώσεων για τα συστήματα εισροών – εκροών υγρών καυσίμων, που είναι διαθέσιμη στην ιστοσελίδα της ΑΑΔΕ.</w:t>
      </w:r>
    </w:p>
    <w:p>
      <w:pPr>
        <w:spacing w:before="240" w:after="240"/>
        <w:rPr>
          <w:lang w:val="el" w:eastAsia="el"/>
        </w:rPr>
      </w:pPr>
      <w:r>
        <w:rPr>
          <w:b/>
          <w:bCs/>
          <w:lang w:val="el" w:eastAsia="el"/>
        </w:rPr>
        <w:t>i. Μετά την εγκατάσταση του συστήματος εισροών – εκροών σε Πρατήρια Καυσίμων και Ενέργειας και μετά την ολοκλήρωση της δοκιμαστικής περιόδου σύμφωνα με το άρθρο 10 της παρούσας, υποβάλλονται στην Δ/νση Μεταφορών και επικοινωνιών της οικείας Περιφερειακής Ενότητας (Αδειοδοτούσα Αρχή), τα παρακάτω δικαιολογητικά: α) Στις εγκαταστάσεις της παρ.2 του άρθρου 1 στις οποίες εγκαθίσταται σύστημα Εισροών - Εκροών για πρώτη φορά (αρχική εγκατάσταση), υποβάλλονται τα απαραίτητα δικαιολογητικά που προβλέπονται στις διατάξεις του π.δ.1224/1981 (Α΄ 303) και του β.δ. 465/70 (Α΄150) για την έκδοση νέας άδεια λειτουργίας.</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υπόλοιπες εγκαταστάσεις των περ. αα) και ββ) της παρ.2 του άρθρου 1 στις οποίες είναι εγκατεστημένο σύστημα εισροών εκροών κατά την έκδοση της παρούσας, για την προσαρμογή του συστήματος στις απαιτήσεις της παρούσας υποβάλλονται τα απαραίτητα δικαιολογητικά που προβλέπονται στις διατάξεις του π.δ.1224/1981 (Α΄303) και του β.δ. 465/70 (Α’ 150) για την ενημέρωση του φακέλου της εγκατάστασης.</w:t>
      </w:r>
    </w:p>
    <w:p>
      <w:pPr>
        <w:spacing w:before="240" w:after="240"/>
        <w:rPr>
          <w:lang w:val="el" w:eastAsia="el"/>
        </w:rPr>
      </w:pPr>
      <w:r>
        <w:rPr>
          <w:b/>
          <w:bCs/>
          <w:lang w:val="el" w:eastAsia="el"/>
        </w:rPr>
        <w:t>Σε κάθε περίπτωση, υποβάλλονται οι υπεύθυνες δηλώσεις (άρθρο 8 Ν. 1599/1986) αφενός του επιβλέποντος μηχανικού και αφετέρου του εγκαταστάτη του συστήματος εισροών - εκροών, με βεβαίωση του γνησίου της υπογραφής, σύμφωνα με τα υποδείγματα ΙΙΙ του Παραρτήματος ΙΙ.</w:t>
      </w:r>
    </w:p>
    <w:p>
      <w:pPr>
        <w:spacing w:before="240" w:after="240"/>
        <w:rPr>
          <w:lang w:val="el" w:eastAsia="el"/>
        </w:rPr>
      </w:pPr>
      <w:r>
        <w:rPr>
          <w:b/>
          <w:bCs/>
          <w:lang w:val="el" w:eastAsia="el"/>
        </w:rPr>
        <w:t>ii. Στην περίπτωση προσθήκης ή αφαίρεσης, εξοπλισμού ή εξαρτήματος, ή εν γένει οποιαδήποτε μορφής τροποποίησης, ενημέρωσης των εγκεκριμένων στοιχείων του συστήματος εισροών-εκροών πρατηρίου καυσίμων, που διαθέτει άδειας λειτουργίας, η οποία συμπεριλαμβάνει το σύστημα εισροών-εκροών, έχει εφαρμογή η παρ. 6.</w:t>
      </w:r>
    </w:p>
    <w:p>
      <w:pPr>
        <w:spacing w:before="240" w:after="240"/>
        <w:rPr>
          <w:lang w:val="el" w:eastAsia="el"/>
        </w:rPr>
      </w:pPr>
      <w:r>
        <w:rPr>
          <w:b/>
          <w:bCs/>
          <w:lang w:val="el" w:eastAsia="el"/>
        </w:rPr>
        <w:t>iii. Δικαιολογητικά που απαιτείται να υποβληθούν, αλλά δεν προκύπτει για αυτά καμία μεταβολή με την προσθήκη ή την αφαίρεση του εξοπλισμού ή εξαρτήματος ή εν γένει την τροποποίηση, δεν υποβάλλονται ξανά για την ανωτέρω προσθήκη ή αφαίρεση. Η υποβολή τους γίνεται εντός 5 εργασίμων ημερών από την πραγματοποίηση της ανωτέρω προσθήκης ή αφαίρεσης. Ως νέος εξοπλισμός του πρατηρίου, στον οποίο εφαρμόζεται το σύστημα εισροών-εκροών λογίζεται πλέον αυτός που προκύπτει μετά την αφαίρεση ή την προσθήκη του εξοπλισμού ή του εξαρτήματος ή εν γένει την τροποποίηση.</w:t>
      </w:r>
    </w:p>
    <w:p>
      <w:pPr>
        <w:spacing w:before="240" w:after="240"/>
        <w:rPr>
          <w:lang w:val="el" w:eastAsia="el"/>
        </w:rPr>
      </w:pPr>
      <w:r>
        <w:rPr>
          <w:b/>
          <w:bCs/>
          <w:lang w:val="el" w:eastAsia="el"/>
        </w:rPr>
        <w:t>iv. Σε κάθε περίπτωση προσθήκης ή αφαίρεσης, εξοπλισμού ή εξαρτήματος απαιτείται η βεβαίωση του εγκαταστάτη, της κατωτέρω παρ. 6, με την οποία βεβαιώνεται ότι στο νέο εξοπλισμό του πρατηρίου τηρούνται όπως οι μετρολογικές απαιτήσεις του συστήματος εισροών-εκροών σε ό,τι αφορά τον εξοπλισμό, τα ισοζύγια, τους ογκομετρικούς πίνακες, όπως έχουν τεθεί στην ισχύουσα νομοθεσία.</w:t>
      </w:r>
    </w:p>
    <w:p>
      <w:pPr>
        <w:spacing w:before="240" w:after="240"/>
        <w:rPr>
          <w:lang w:val="el" w:eastAsia="el"/>
        </w:rPr>
      </w:pPr>
      <w:r>
        <w:rPr>
          <w:b/>
          <w:bCs/>
          <w:lang w:val="el" w:eastAsia="el"/>
        </w:rPr>
        <w:t>i. Για την αλλαγή δικαιούχου πρατηρίου, που διαθέτει ήδη άδεια λειτουργίας, που συμπεριλαμβάνει το σύστημα εισροών-εκροών, για την απόδειξη της συμμόρφωσης με τις απαιτήσεις της κείμενης νομοθεσίας, εκτός των δικαιολογητικών που προβλέπονται στις διατάξεις του π.δ. 465/70 ή του π.δ. 1224/81, όπως έχουν τροποποιηθεί και ισχύουν, απαιτείται νέα υπεύθυνη δήλωση εταιρείας εγκατάστασης του συστήματος εισροών εκροών για την έναρξη λειτουργίας με το νέο δικαιούχο, σύμφωνα με το υπόδειγμα ΙΙΙ του Παραρτήματος ΙΙ.</w:t>
      </w:r>
    </w:p>
    <w:p>
      <w:pPr>
        <w:spacing w:before="240" w:after="240"/>
        <w:rPr>
          <w:lang w:val="el" w:eastAsia="el"/>
        </w:rPr>
      </w:pPr>
      <w:r>
        <w:rPr>
          <w:b/>
          <w:bCs/>
          <w:lang w:val="el" w:eastAsia="el"/>
        </w:rPr>
        <w:t>ii. Αλλαγή δικαιούχου δεν είναι επιτρεπτή εφόσον από Δημόσιο Ελεγκτικό Φορέα έχει γνωστοποιηθεί, ή έχει διαβιβαστεί έγγραφο στην Αρμόδια Διεύθυνση Μεταφορών και Επικοινωνιών σχετικά με διερεύνηση καταγγελίας ή ελέγχου αναφορικά με την τήρηση των προβλεπόμενων στις σχετικές διατάξεις του συστήματος εισροών-εκροών, ή άλλων απαιτήσεων για τις αντλίες υγρών καυσίμων του πρατηρίου.</w:t>
      </w:r>
    </w:p>
    <w:p>
      <w:pPr>
        <w:spacing w:before="240" w:after="240"/>
        <w:rPr>
          <w:lang w:val="el" w:eastAsia="el"/>
        </w:rPr>
      </w:pPr>
      <w:r>
        <w:rPr>
          <w:b/>
          <w:bCs/>
          <w:lang w:val="el" w:eastAsia="el"/>
        </w:rPr>
        <w:t>Μια εγκατάσταση δεν δύναται να λειτουργεί νομίμως χωρίς να έχει δηλωθεί υπεύθυνος για αυτήν Εγκαταστάτης του συστήματος εισροών εκροών, σύμφωνα με τα ανωτέρω. Σε κάθε περίπτωση λύσης της συνεργασίας μεταξύ Εγκαταστάτη και Eκμεταλλευτή της εγκατάστασης, ο τελευταίος οφείλει άμεσα, να μεριμνήσει για την ανεύρεση νέου Εγκαταστάτη ο οποίος θα πληροί τις απαιτήσεις της παρούσας και την ενημέρωση του σχετικού μητρώου της ΑΑΔΕ. Σε περίπτωση που δεν τηρηθούν τα ανωτέρω θα επιβληθούν οι προβλεπόμενες κυρώσεις.</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Υποχρεώσεις Εκμεταλλευτή Εγκατάστασης - Βλάβες</w:t>
      </w:r>
    </w:p>
    <w:p>
      <w:pPr>
        <w:pStyle w:val="MainText"/>
        <w:spacing w:before="120" w:after="0"/>
        <w:rPr>
          <w:lang w:val="el" w:eastAsia="el"/>
        </w:rPr>
      </w:pPr>
      <w:r>
        <w:rPr>
          <w:b/>
          <w:bCs/>
          <w:lang w:val="el" w:eastAsia="el"/>
        </w:rPr>
        <w:t>1.</w:t>
      </w:r>
      <w:r>
        <w:rPr>
          <w:b/>
          <w:bCs/>
          <w:lang w:val="el" w:eastAsia="el"/>
        </w:rPr>
        <w:t xml:space="preserve"> Ο εκμεταλλευτής της εγκατάστασης είναι υπεύθυνος για την παρακολούθηση της σωστής διαχρονικής λειτουργίας του εγκατεστημένου συστήματος παρακολούθησης εισροών εκροών και για την αποστολή όλων των στοιχείων εισροών-εκροών στο Πληροφοριακό Σύστημα παρακολούθησης και αξιοποίησης δεδομένων εισροών εκροών καυσίμων της ΑΑΔΕ, σύμφωνα με την παρούσα. Επίσης, μεριμνά για την εξασφάλιση της ορθής και αδιάβλητης λειτουργίας του συστήματος παρακολούθησης εισροών εκροών, τη διαφύλαξη του συστήματος από κάθε μη εξουσιοδοτημένη παρέμβαση και την υποβολή των υπεύθυνων δηλώσεων που προβλέπονται στην παρ. 6 του άρθρου 10 και στα συνημμένα υποδείγματα ΙΙΙ του Παραρτήματος ΙΙ.</w:t>
      </w:r>
    </w:p>
    <w:p>
      <w:pPr>
        <w:pStyle w:val="MainText"/>
        <w:spacing w:before="120" w:after="0"/>
        <w:rPr>
          <w:lang w:val="el" w:eastAsia="el"/>
        </w:rPr>
      </w:pPr>
      <w:r>
        <w:rPr>
          <w:b/>
          <w:bCs/>
          <w:lang w:val="el" w:eastAsia="el"/>
        </w:rPr>
        <w:t>2.</w:t>
      </w:r>
      <w:r>
        <w:rPr>
          <w:b/>
          <w:bCs/>
          <w:lang w:val="el" w:eastAsia="el"/>
        </w:rPr>
        <w:t xml:space="preserve"> Με την ολοκλήρωση της εγκατάστασης του συστήματος εισροών – εκροών, ο εκμεταλλευτής της εγκατάστασης, παραλαμβάνει από τον εγκαταστάτη του συστήματος τον φάκελο της παρ. 4 του άρθρου 8 της παρούσας. Με ευθύνη του εκμεταλλευτή της εγκατάστασης, τηρείται στην εγκατάσταση ο εν λόγω φάκελος, ο οποίος πρέπει να είναι ενημερωμένος με τα πιο πρόσφατα στοιχεία και να είναι διαθέσιμος στις ελεγκτικές αρχές. Ο φάκελος περιέχει τα Δελτία Τεχνικών Επεμβάσεων &amp; Σφράγισης τουλάχιστον των τελευταίων τριών (3) ετών καθώς και όλα τα Δελτία των σφραγίδων που υφίστανται στην εγκατάσταση.</w:t>
      </w:r>
    </w:p>
    <w:p>
      <w:pPr>
        <w:pStyle w:val="MainText"/>
        <w:spacing w:before="120" w:after="0"/>
        <w:rPr>
          <w:lang w:val="el" w:eastAsia="el"/>
        </w:rPr>
      </w:pPr>
      <w:r>
        <w:rPr>
          <w:b/>
          <w:bCs/>
          <w:lang w:val="el" w:eastAsia="el"/>
        </w:rPr>
        <w:t>3.</w:t>
      </w:r>
      <w:r>
        <w:rPr>
          <w:b/>
          <w:bCs/>
          <w:lang w:val="el" w:eastAsia="el"/>
        </w:rPr>
        <w:t xml:space="preserve"> Σε περίπτωση δυσλειτουργίας - βλάβης του συστήματος εισροών – εκροών, ο εκμεταλλευτής καλεί άμεσα τον εγκαταστάτη του συστήματος για την παροχή τεχνικής υποστήριξης και την αποκατάσταση της βλάβης. Η κλήση του εγκαταστάτη από τον εκμεταλλευτή της εγκατάστασης για την αποκατάσταση της βλάβης αποδεικνύεται από σχετικό αποδεικτικό. Κάθε δυσλειτουργία - βλάβη του συστήματος παρακολούθησης εισροών εκροών που έχει ως αποτέλεσμα απόκλιση από τα όρια σφάλματος της παρ. 2 του άρθρου 7 ή διακοπή της λειτουργίας του, αποκαθίσταται αυθημερόν από τον Εγκαταστάτη. Σε περίπτωση ανωτέρας βίας ή όταν η εγκατάσταση βρίσκεται σε απομακρυσμένο σημείο, η βλάβη θα αποκαθίσταται από τον εγκαταστάτη το αργότερο εντός 5 ημερών. Κατά το διάστημα που διαρκεί η βλάβη και κατά το μέρος των εισροών - εκροών που αυτή αφορά, οι αντίστοιχες λειτουργίες του πρατηρίου διακόπτονται.</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Ηλεκτρονική διαβίβαση και λήψη δεδομένων</w:t>
      </w:r>
    </w:p>
    <w:p>
      <w:pPr>
        <w:spacing w:before="240" w:after="240"/>
        <w:rPr>
          <w:lang w:val="el" w:eastAsia="el"/>
        </w:rPr>
      </w:pPr>
      <w:r>
        <w:rPr>
          <w:b/>
          <w:bCs/>
          <w:lang w:val="el" w:eastAsia="el"/>
        </w:rPr>
        <w:t>Το σύστημα παρακολούθησης εισροών - εκροών εξασφαλίζει την αδιάλειπτη και ορθή επικοινωνία μεταξύ των μερών του, την ηλεκτρονική διαβίβαση όλων των δεδομένων που μετρά και λαμβάνει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Τις κινήσεις πωλήσεων καυσίμου σε πραγματικό χρόνο (realtme) και τις κινήσεις αγορών.</w:t>
      </w:r>
    </w:p>
    <w:p>
      <w:pPr>
        <w:pStyle w:val="StructureList1"/>
        <w:spacing w:before="120" w:after="0"/>
        <w:rPr>
          <w:lang w:val="el" w:eastAsia="el"/>
        </w:rPr>
      </w:pPr>
      <w:r>
        <w:rPr>
          <w:b/>
          <w:bCs/>
          <w:lang w:val="el" w:eastAsia="el"/>
        </w:rPr>
        <w:t>β)</w:t>
      </w:r>
      <w:r>
        <w:rPr>
          <w:b/>
          <w:bCs/>
          <w:lang w:val="en" w:eastAsia="en"/>
        </w:rPr>
        <w:tab/>
      </w:r>
      <w:r>
        <w:rPr>
          <w:b/>
          <w:bCs/>
          <w:lang w:val="el" w:eastAsia="el"/>
        </w:rPr>
        <w:t>Τα δεδομένα του συστήματος εισροών / ογκομέτρησης όπως αυτά καταγράφονται από την κεντρική μονάδα (κονσόλα), σε τακτά χρονικά διαστήματα.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από τους συνολικούς μετρητές (totalizers) των αντλιών ή / και του ελεγκτή όπως αυτά καταγράφονται από την κεντρική μονάδα (κονσόλα) σε τακτά χρονικά διαστήματα.</w:t>
      </w:r>
    </w:p>
    <w:p>
      <w:pPr>
        <w:pStyle w:val="StructureList1"/>
        <w:spacing w:before="120" w:after="0"/>
        <w:rPr>
          <w:lang w:val="el" w:eastAsia="el"/>
        </w:rPr>
      </w:pPr>
      <w:r>
        <w:rPr>
          <w:b/>
          <w:bCs/>
          <w:lang w:val="el" w:eastAsia="el"/>
        </w:rPr>
        <w:t>δ)</w:t>
      </w:r>
      <w:r>
        <w:rPr>
          <w:b/>
          <w:bCs/>
          <w:lang w:val="en" w:eastAsia="en"/>
        </w:rPr>
        <w:tab/>
      </w:r>
      <w:r>
        <w:rPr>
          <w:b/>
          <w:bCs/>
          <w:lang w:val="el" w:eastAsia="el"/>
        </w:rPr>
        <w:t>Τα συμβάντα ανεφοδιασμού του πρατηρίου όπως αυτά εντοπίζονται από το σύστημα.</w:t>
      </w:r>
    </w:p>
    <w:p>
      <w:pPr>
        <w:pStyle w:val="StructureList1"/>
        <w:spacing w:before="120" w:after="0"/>
        <w:rPr>
          <w:lang w:val="el" w:eastAsia="el"/>
        </w:rPr>
      </w:pPr>
      <w:r>
        <w:rPr>
          <w:b/>
          <w:bCs/>
          <w:lang w:val="el" w:eastAsia="el"/>
        </w:rPr>
        <w:t>ε)</w:t>
      </w:r>
      <w:r>
        <w:rPr>
          <w:b/>
          <w:bCs/>
          <w:lang w:val="en" w:eastAsia="en"/>
        </w:rPr>
        <w:tab/>
      </w:r>
      <w:r>
        <w:rPr>
          <w:b/>
          <w:bCs/>
          <w:lang w:val="el" w:eastAsia="el"/>
        </w:rPr>
        <w:t>Τα συμβάντα βλαβών και συναγερμών όπως αυτά εντοπίζονται από την κεντρική μονάδα (κονσόλα).</w:t>
      </w:r>
    </w:p>
    <w:p>
      <w:pPr>
        <w:pStyle w:val="StructureList1"/>
        <w:spacing w:before="120" w:after="0"/>
        <w:rPr>
          <w:lang w:val="el" w:eastAsia="el"/>
        </w:rPr>
      </w:pPr>
      <w:r>
        <w:rPr>
          <w:b/>
          <w:bCs/>
          <w:lang w:val="el" w:eastAsia="el"/>
        </w:rPr>
        <w:t>στ)</w:t>
      </w:r>
      <w:r>
        <w:rPr>
          <w:b/>
          <w:bCs/>
          <w:lang w:val="en" w:eastAsia="en"/>
        </w:rPr>
        <w:tab/>
      </w:r>
      <w:r>
        <w:rPr>
          <w:b/>
          <w:bCs/>
          <w:lang w:val="el" w:eastAsia="el"/>
        </w:rPr>
        <w:t>Τα συμβάντα αλλαγής τιμών όπως αυτά αποστέλλονται από την κεντρική μονάδα (κονσόλα).</w:t>
      </w:r>
    </w:p>
    <w:p>
      <w:pPr>
        <w:pStyle w:val="StructureList1"/>
        <w:spacing w:before="120" w:after="0"/>
        <w:rPr>
          <w:lang w:val="el" w:eastAsia="el"/>
        </w:rPr>
      </w:pPr>
      <w:r>
        <w:rPr>
          <w:b/>
          <w:bCs/>
          <w:lang w:val="el" w:eastAsia="el"/>
        </w:rPr>
        <w:t>ζ)</w:t>
      </w:r>
      <w:r>
        <w:rPr>
          <w:b/>
          <w:bCs/>
          <w:lang w:val="en" w:eastAsia="en"/>
        </w:rPr>
        <w:tab/>
      </w:r>
      <w:r>
        <w:rPr>
          <w:b/>
          <w:bCs/>
          <w:lang w:val="el" w:eastAsia="el"/>
        </w:rPr>
        <w:t>Τα στοιχεία των ογκομετρικών πινάκων και των υπαρχόντων στοιχείων ταυτότητας των δεξαμενών.</w:t>
      </w:r>
    </w:p>
    <w:p>
      <w:pPr>
        <w:pStyle w:val="StructureList1"/>
        <w:spacing w:before="120" w:after="0"/>
        <w:rPr>
          <w:lang w:val="el" w:eastAsia="el"/>
        </w:rPr>
      </w:pPr>
      <w:r>
        <w:rPr>
          <w:b/>
          <w:bCs/>
          <w:lang w:val="el" w:eastAsia="el"/>
        </w:rPr>
        <w:t>η)</w:t>
      </w:r>
      <w:r>
        <w:rPr>
          <w:b/>
          <w:bCs/>
          <w:lang w:val="en" w:eastAsia="en"/>
        </w:rPr>
        <w:tab/>
      </w:r>
      <w:r>
        <w:rPr>
          <w:b/>
          <w:bCs/>
          <w:lang w:val="el" w:eastAsia="el"/>
        </w:rPr>
        <w:t>Τα στοιχεία της παρ. 7 του άρθρου 8.</w:t>
      </w:r>
    </w:p>
    <w:p>
      <w:pPr>
        <w:pStyle w:val="StructureList1"/>
        <w:spacing w:before="120" w:after="0"/>
        <w:rPr>
          <w:lang w:val="el" w:eastAsia="el"/>
        </w:rPr>
      </w:pPr>
      <w:r>
        <w:rPr>
          <w:b/>
          <w:bCs/>
          <w:lang w:val="el" w:eastAsia="el"/>
        </w:rPr>
        <w:t>θ)</w:t>
      </w:r>
      <w:r>
        <w:rPr>
          <w:b/>
          <w:bCs/>
          <w:lang w:val="en" w:eastAsia="en"/>
        </w:rPr>
        <w:tab/>
      </w:r>
      <w:r>
        <w:rPr>
          <w:b/>
          <w:bCs/>
          <w:lang w:val="el" w:eastAsia="el"/>
        </w:rPr>
        <w:t>Το δελτίο ισοζυγίου ημέρας.</w:t>
      </w:r>
    </w:p>
    <w:p>
      <w:pPr>
        <w:spacing w:before="240" w:after="240"/>
        <w:rPr>
          <w:lang w:val="el" w:eastAsia="el"/>
        </w:rPr>
      </w:pPr>
      <w:r>
        <w:rPr>
          <w:b/>
          <w:bCs/>
          <w:lang w:val="el" w:eastAsia="el"/>
        </w:rPr>
        <w:t>Τα δεδομένα, τα συμβάντα και ο τρόπος παραγωγής τους αναφέρονται αναλυτικά, στο Παράρτημα III της παρούσας. Η ηλεκτρονική μετάδοση αυτών πραγματοποιείται αδιάλειπτα σε πραγματικό χρόνο στο Πληροφοριακό Σύστημα Παρακολούθησης και αξιοποίησης δεδομένων εισροών εκροών καυσίμων της ΑΑΔΕ. Σε περίπτωση που η μετάδοση δεν είναι εφικτή τότε το σύστημα παρακολούθησης εισροών - εκροών αποστέλλει το σύνολο των συμβάντων ευθύς μόλις αποκατασταθεί η σύνδεση με την ΑΑΔΕ και το αργότερο εντός δεκαπέντε (15) ημερών. Η διατήρηση των πρωτογενών δεδομένων στο Πληροφοριακό Σύστημα παρακολούθησης και αξιοποίησης δεδομένων εισροών – εκροών καυσίμων της ΑΑΔΕ έχει μέγιστη διάρκεια δέκα (10) έτη από την ημερομηνία καταχώρησής τους.</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Χρονοδιάγραμμα εφαρμογής – Μεταβατικές - Καταργούμενες διατάξεις</w:t>
      </w:r>
    </w:p>
    <w:p>
      <w:pPr>
        <w:pStyle w:val="MainText"/>
        <w:spacing w:before="120" w:after="0"/>
        <w:rPr>
          <w:lang w:val="el" w:eastAsia="el"/>
        </w:rPr>
      </w:pPr>
      <w:r>
        <w:rPr>
          <w:b/>
          <w:bCs/>
          <w:lang w:val="el" w:eastAsia="el"/>
        </w:rPr>
        <w:t>1.</w:t>
      </w:r>
      <w:r>
        <w:rPr>
          <w:b/>
          <w:bCs/>
          <w:lang w:val="el" w:eastAsia="el"/>
        </w:rPr>
        <w:t xml:space="preserve"> Τα ολοκληρωμένα συστήματα παρακολούθησης εισροών εκροών εγκαθίστανται σύμφωνα με τα οριζόμενα στην παρούσα, στις εγκαταστάσεις των πρατηρίων που προβλέπονται στη παρ. 2 του άρθρου 1, εντός έξι (6) μηνών από την έναρξη ισχύος της παρούσας.</w:t>
      </w:r>
    </w:p>
    <w:p>
      <w:pPr>
        <w:pStyle w:val="MainText"/>
        <w:spacing w:before="120" w:after="0"/>
        <w:rPr>
          <w:lang w:val="el" w:eastAsia="el"/>
        </w:rPr>
      </w:pPr>
      <w:r>
        <w:rPr>
          <w:b/>
          <w:bCs/>
          <w:lang w:val="el" w:eastAsia="el"/>
        </w:rPr>
        <w:t>2.</w:t>
      </w:r>
      <w:r>
        <w:rPr>
          <w:b/>
          <w:bCs/>
          <w:lang w:val="el" w:eastAsia="el"/>
        </w:rPr>
        <w:t xml:space="preserve"> Μετά την εγκατάσταση των ανωτέρω συστημάτων ακολουθεί η περίοδος δοκιμαστικής λειτουργίας, κατά τα ειδικότερα οριζόμενα στην παρ. 3 του άρθρου 10, μετά τη λήξη της οποίας άρχεται η παραγωγική λειτουργία αυτών. Τα δεδομένα της δοκιμαστικής περιόδου αποστέλλονται στο πληροφοριακό σύστημα παρακολούθησης και αξιοποίησης δεδομένων της ΑΑΔΕ.</w:t>
      </w:r>
    </w:p>
    <w:p>
      <w:pPr>
        <w:pStyle w:val="MainText"/>
        <w:spacing w:before="120" w:after="0"/>
        <w:rPr>
          <w:lang w:val="el" w:eastAsia="el"/>
        </w:rPr>
      </w:pPr>
      <w:r>
        <w:rPr>
          <w:b/>
          <w:bCs/>
          <w:lang w:val="el" w:eastAsia="el"/>
        </w:rPr>
        <w:t>3.</w:t>
      </w:r>
      <w:r>
        <w:rPr>
          <w:b/>
          <w:bCs/>
          <w:lang w:val="el" w:eastAsia="el"/>
        </w:rPr>
        <w:t xml:space="preserve"> Οι δηλώσεις λογισμικού και εγκατάστασης συστημάτων εισροών εκροών στις εγκαταστάσεις των πρατηρίων που προβλέπονται στη παρ. 2 του άρθρου 1 υποβάλλονται από τους υπόχρεους εντός δέκα (10) ημερών από την έναρξη της παραγωγικής λειτουργίας των ολοκληρωμένων συστημάτων παρακολούθησης εισροών εκροών.</w:t>
      </w:r>
    </w:p>
    <w:p>
      <w:pPr>
        <w:spacing w:before="240" w:after="240"/>
        <w:rPr>
          <w:lang w:val="el" w:eastAsia="el"/>
        </w:rPr>
      </w:pPr>
      <w:r>
        <w:rPr>
          <w:b/>
          <w:bCs/>
          <w:lang w:val="el" w:eastAsia="el"/>
        </w:rPr>
        <w:t>i. Εντός έξι (6) μηνών από την θέση σε εφαρμογή των σχημάτων πιστοποίησης, η οποία θα γίνει με έκδοση αντίστοιχης διαπιστωτικής πράξης, τόσο οι υφιστάμενοι εγκαταστάτες, σύμφωνα με τις διατάξεις της υπό στοιχεία Φ2–1617/2010 κοινής υπουργικής απόφασης (B’1980), όσο και τα φυσικά ή νομικά πρόσωπα τα οποία πρόκειται να δραστηριοποιηθούν για πρώτη φορά, ως εγκαταστάτες σύμφωνα με τις διατάξεις της παρούσας, υποχρεούνται να έχουν αποκτήσει τις πιστοποιήσεις της περ. i της παρ.2 του άρθρου 10 και να έχουν λάβει την εξουσιοδότηση της περ. i, της παρ. 2 του άρθρου 10, της παρούσας.</w:t>
      </w:r>
    </w:p>
    <w:p>
      <w:pPr>
        <w:spacing w:before="240" w:after="240"/>
        <w:rPr>
          <w:lang w:val="el" w:eastAsia="el"/>
        </w:rPr>
      </w:pPr>
      <w:r>
        <w:rPr>
          <w:b/>
          <w:bCs/>
          <w:lang w:val="el" w:eastAsia="el"/>
        </w:rPr>
        <w:t>ii. Από την έναρξη ισχύος της παρούσας και μέχρι την λήξη του χρονικού διαστήματος της ανωτέρω περ. i, για την έγκριση των εγκαταστατών εφαρμόζονται τα οριζόμενα στην παρ. 1 του άρθρου 8 της υπό στοιχεία Φ2–1617/2010 κοινής υπουργικής απόφασης (B’1980).</w:t>
      </w:r>
    </w:p>
    <w:p>
      <w:pPr>
        <w:spacing w:before="240" w:after="240"/>
        <w:rPr>
          <w:lang w:val="el" w:eastAsia="el"/>
        </w:rPr>
      </w:pPr>
      <w:r>
        <w:rPr>
          <w:b/>
          <w:bCs/>
          <w:lang w:val="el" w:eastAsia="el"/>
        </w:rPr>
        <w:t>iii. Μετά την λήξη του χρονικού διαστήματος της περ. i, οι εγκρίσεις που έχουν χορηγηθεί σε εγκαταστάτες, σύμφωνα με την υπό στοιχεία Φ2–1617/2010 κοινή υπουργική απόφαση (B’1980), παύουν να ισχύουν.</w:t>
      </w:r>
    </w:p>
    <w:p>
      <w:pPr>
        <w:pStyle w:val="MainText"/>
        <w:spacing w:before="120" w:after="0"/>
        <w:rPr>
          <w:lang w:val="el" w:eastAsia="el"/>
        </w:rPr>
      </w:pPr>
      <w:r>
        <w:rPr>
          <w:b/>
          <w:bCs/>
          <w:lang w:val="el" w:eastAsia="el"/>
        </w:rPr>
        <w:t>5.</w:t>
      </w:r>
      <w:r>
        <w:rPr>
          <w:b/>
          <w:bCs/>
          <w:lang w:val="el" w:eastAsia="el"/>
        </w:rPr>
        <w:t xml:space="preserve"> i. Η διάρκεια ισχύος των υφιστάμενων κατά την έκδοση της παρούσας ογκομετρικών πινάκων, παρατείνεται από δέκα (10) σε δεκαπέντε (15) έτη, μόνο εφόσον αυτοί έχουν εκδοθεί από διαπιστευμένο φορέα και εφόσον πριν τη λήξη τους διενεργηθεί περιοδικός έλεγχος, σύμφωνα με τις απαιτήσεις τις περ. ii της παρ. 3 του άρθρου 7 της παρούσας.</w:t>
      </w:r>
    </w:p>
    <w:p>
      <w:pPr>
        <w:spacing w:before="240" w:after="240"/>
        <w:rPr>
          <w:lang w:val="el" w:eastAsia="el"/>
        </w:rPr>
      </w:pPr>
      <w:r>
        <w:rPr>
          <w:b/>
          <w:bCs/>
          <w:lang w:val="el" w:eastAsia="el"/>
        </w:rPr>
        <w:t>ii. Η ανωτέρω διάταξη καταλαμβάνει και τους ογκομετρικούς πίνακες, η διάρκεια των οποίων έληξε μετά την 31.12.2023 ή πρόκειται να λήξει έως και την 31.12.2024, εφόσον είχαν εκδοθεί από διαπιστευμένο φορέα και εντός ενός έτους από τη δημοσίευση της παρούσας διενεργηθεί περιοδικός έλεγχος, σύμφωνα με τις απαιτήσεις της περ. ii της παραγράφου 3 του άρθρου 7 της παρούσας.</w:t>
      </w:r>
    </w:p>
    <w:p>
      <w:pPr>
        <w:pStyle w:val="MainText"/>
        <w:spacing w:before="120" w:after="0"/>
        <w:rPr>
          <w:lang w:val="el" w:eastAsia="el"/>
        </w:rPr>
      </w:pPr>
      <w:r>
        <w:rPr>
          <w:b/>
          <w:bCs/>
          <w:lang w:val="el" w:eastAsia="el"/>
        </w:rPr>
        <w:t>6.</w:t>
      </w:r>
      <w:r>
        <w:rPr>
          <w:b/>
          <w:bCs/>
          <w:lang w:val="el" w:eastAsia="el"/>
        </w:rPr>
        <w:t xml:space="preserve"> Από την έναρξη ισχύος της παρούσας καταργείται η Φ2–1617/2010 κοινή υπουργική απόφαση (B’1980).</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την επομένη της δημοσιεύσεώς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ΥΦΥΠΟΥΡΓΟΣΕΘΝΙΚΗΣ ΟΙΚΟΝΟΜΙΑΣ ΚΑΙ ΟΙΚΟΝΟΜΙΚΩΝΧΡΙΣΤΟΣ ΔΗΜΑΣ</w:t>
      </w:r>
    </w:p>
    <w:p>
      <w:pPr>
        <w:spacing w:before="240" w:after="240"/>
        <w:rPr>
          <w:lang w:val="el" w:eastAsia="el"/>
        </w:rPr>
      </w:pPr>
      <w:r>
        <w:rPr>
          <w:b/>
          <w:bCs/>
          <w:lang w:val="el" w:eastAsia="el"/>
        </w:rPr>
        <w:t>Ο ΥΠΟΥΡΓΟΣΕΣΩΤΕΡΙΚΩΝΘΕΟΔΩΡΟΣ ΛΙΒΑΝΙΟΣ</w:t>
      </w:r>
    </w:p>
    <w:p>
      <w:pPr>
        <w:spacing w:before="240" w:after="240"/>
        <w:rPr>
          <w:lang w:val="el" w:eastAsia="el"/>
        </w:rPr>
      </w:pPr>
      <w:r>
        <w:rPr>
          <w:b/>
          <w:bCs/>
          <w:lang w:val="el" w:eastAsia="el"/>
        </w:rPr>
        <w:t>Ο ΥΦΥΠΟΥΡΓΟΣΥΠΟΔΟΜΩΝ ΚΑΙ ΜΕΤΑΦΟΡΩΝΒΑΣΙΛΕΙΟΣ ΟΙΚΟΝΟΜΟΥ</w:t>
      </w:r>
    </w:p>
    <w:p>
      <w:pPr>
        <w:spacing w:before="240" w:after="240"/>
        <w:rPr>
          <w:lang w:val="el" w:eastAsia="el"/>
        </w:rPr>
      </w:pPr>
      <w:r>
        <w:rPr>
          <w:b/>
          <w:bCs/>
          <w:lang w:val="el" w:eastAsia="el"/>
        </w:rPr>
        <w:t>Η ΥΦΥΠΟΥΡΓΟΣΠΕΡΙΒΑΛΛΟΝΤΟΣ ΚΑΙ ΕΝΕΡΓΕΙΑΣΑΛΕΞΑΝΔΡΑ ΣΔΟΥΚΟΥ</w:t>
      </w:r>
    </w:p>
    <w:p>
      <w:pPr>
        <w:spacing w:before="240" w:after="240"/>
        <w:rPr>
          <w:lang w:val="el" w:eastAsia="el"/>
        </w:rPr>
      </w:pPr>
      <w:r>
        <w:rPr>
          <w:b/>
          <w:bCs/>
          <w:lang w:val="el" w:eastAsia="el"/>
        </w:rPr>
        <w:t>Η ΥΦΥΠΟΥΡΓΟΣΑΝΑΠΤΥΞΗΣΑΝΝΑ ΜΑΝΗ</w:t>
      </w:r>
    </w:p>
    <w:p>
      <w:pPr>
        <w:spacing w:before="240" w:after="240"/>
        <w:rPr>
          <w:lang w:val="el" w:eastAsia="el"/>
        </w:rPr>
      </w:pPr>
      <w:r>
        <w:rPr>
          <w:b/>
          <w:bCs/>
          <w:lang w:val="el" w:eastAsia="el"/>
        </w:rPr>
        <w:t>ΚΑΙΟ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Μετρολογικά χαρακτηριστικά δεξαμενών</w:t>
      </w:r>
    </w:p>
    <w:p>
      <w:pPr>
        <w:spacing w:before="240" w:after="240"/>
        <w:rPr>
          <w:lang w:val="el" w:eastAsia="el"/>
        </w:rPr>
      </w:pPr>
      <w:r>
        <w:rPr>
          <w:b/>
          <w:bCs/>
          <w:lang w:val="el" w:eastAsia="el"/>
        </w:rPr>
        <w:t>Η μέγιστη επιτρεπτή αβεβαιότητα μέτρησης, κατά την ογκομέτρηση μιας δεξαμενής, αναφέρεται στις τιμές όγκου της δεξαμενής μεταξύ του κατωτάτου ορίου ακριβούς χωρητικότητας</w:t>
      </w:r>
      <w:r>
        <w:rPr>
          <w:b/>
          <w:bCs/>
          <w:sz w:val="30"/>
          <w:szCs w:val="30"/>
          <w:vertAlign w:val="superscript"/>
          <w:lang w:val="el" w:eastAsia="el"/>
        </w:rPr>
        <w:t>1</w:t>
      </w:r>
      <w:r>
        <w:rPr>
          <w:b/>
          <w:bCs/>
          <w:lang w:val="el" w:eastAsia="el"/>
        </w:rPr>
        <w:t xml:space="preserve"> και της ονομαστικής χωρητικότητας</w:t>
      </w:r>
      <w:r>
        <w:rPr>
          <w:b/>
          <w:bCs/>
          <w:sz w:val="30"/>
          <w:szCs w:val="30"/>
          <w:vertAlign w:val="superscript"/>
          <w:lang w:val="el" w:eastAsia="el"/>
        </w:rPr>
        <w:t>2</w:t>
      </w:r>
      <w:r>
        <w:rPr>
          <w:b/>
          <w:bCs/>
          <w:lang w:val="el" w:eastAsia="el"/>
        </w:rPr>
        <w:t xml:space="preserve"> όπως αυτή προκύπτει από τον οικείο ογκομετρικό πίνακα.</w:t>
      </w:r>
    </w:p>
    <w:p>
      <w:pPr>
        <w:spacing w:before="240" w:after="240"/>
        <w:rPr>
          <w:lang w:val="el" w:eastAsia="el"/>
        </w:rPr>
      </w:pPr>
      <w:r>
        <w:rPr>
          <w:b/>
          <w:bCs/>
          <w:lang w:val="el" w:eastAsia="el"/>
        </w:rPr>
        <w:t>Η μέγιστη επιτρεπτή αβεβαιότητα, η οποία οφείλει να εκτιμάται σύμφωνα με την οδηγία GUM</w:t>
      </w:r>
      <w:r>
        <w:rPr>
          <w:b/>
          <w:bCs/>
          <w:sz w:val="30"/>
          <w:szCs w:val="30"/>
          <w:vertAlign w:val="superscript"/>
          <w:lang w:val="el" w:eastAsia="el"/>
        </w:rPr>
        <w:t>3</w:t>
      </w:r>
      <w:r>
        <w:rPr>
          <w:b/>
          <w:bCs/>
          <w:lang w:val="el" w:eastAsia="el"/>
        </w:rPr>
        <w:t xml:space="preserve"> για συντελεστή κάλυψης k=2, θα πρέπει να ισούται με:</w:t>
      </w:r>
    </w:p>
    <w:p>
      <w:pPr>
        <w:spacing w:before="240" w:after="240"/>
        <w:rPr>
          <w:lang w:val="el" w:eastAsia="el"/>
        </w:rPr>
      </w:pPr>
      <w:r>
        <w:rPr>
          <w:b/>
          <w:bCs/>
          <w:lang w:val="el" w:eastAsia="el"/>
        </w:rPr>
        <w:t>• 0,2% της ενδεικνυόμενης τιμής όγκου για κατακόρυφες δεξαμενές</w:t>
      </w:r>
    </w:p>
    <w:p>
      <w:pPr>
        <w:spacing w:before="240" w:after="240"/>
        <w:rPr>
          <w:lang w:val="el" w:eastAsia="el"/>
        </w:rPr>
      </w:pPr>
      <w:r>
        <w:rPr>
          <w:b/>
          <w:bCs/>
          <w:lang w:val="el" w:eastAsia="el"/>
        </w:rPr>
        <w:t>• 0,3% της ενδεικνυόμενης τιμής όγκου για οριζόντιες ή κεκλιμένες κυλινδρικές δεξαμενές</w:t>
      </w:r>
    </w:p>
    <w:p>
      <w:pPr>
        <w:spacing w:before="240" w:after="240"/>
        <w:rPr>
          <w:lang w:val="el" w:eastAsia="el"/>
        </w:rPr>
      </w:pPr>
      <w:r>
        <w:rPr>
          <w:b/>
          <w:bCs/>
          <w:lang w:val="el" w:eastAsia="el"/>
        </w:rPr>
        <w:t>• 0,5% της ενδεικνυόμενης τιμής του όγκου για άλλες δεξαμενές</w:t>
      </w:r>
    </w:p>
    <w:p>
      <w:pPr>
        <w:spacing w:before="240" w:after="240"/>
        <w:rPr>
          <w:lang w:val="el" w:eastAsia="el"/>
        </w:rPr>
      </w:pPr>
      <w:r>
        <w:rPr>
          <w:b/>
          <w:bCs/>
          <w:lang w:val="el" w:eastAsia="el"/>
        </w:rPr>
        <w:t>Οι παραπάνω μέγιστες επιτρεπτές αβεβαιότητες δεν περιλαμβάνουν την αβεβαιότητα της τιμής του όγκου κάτω από το σημείο αναφοράς μέτρησης του ύψους της στάθμης του υγρού, η οποία ωστόσο θα πρέπει να αναφέρεται στον οικείο ογκομετρικό πίνακα της δεξαμενής. Τα αποτελέσματα της ογκομέτρησης θα πρέπει να ικανοποιούν τις απαιτήσεις σχετικά με τη μέγιστη επιτρεπτή αβεβαιότητα όπως αυτή καθορίζεται ανωτέρω. Σε περίπτωση μεμονωμένων αποκλίσεων από τις απαιτήσεις (όταν η αβεβαιότητα μέτρησης κατά την ογκομέτρηση μιας δεξαμενής υπερβαίνει τη μέγιστη επιτρεπτή αβεβαιότητα μέτρησης) θα πρέπει αυτές να μπορούν να τεκμηριωθούν, ενώ σε περίπτωση αδυναμίας τεκμηρίωσης οι μετρήσεις θα πρέπει να επαναλαμβάνονται.</w:t>
      </w:r>
    </w:p>
    <w:p>
      <w:pPr>
        <w:spacing w:before="240" w:after="240"/>
        <w:rPr>
          <w:lang w:val="el" w:eastAsia="el"/>
        </w:rPr>
      </w:pPr>
      <w:r>
        <w:rPr>
          <w:b/>
          <w:bCs/>
          <w:lang w:val="el" w:eastAsia="el"/>
        </w:rPr>
        <w:t xml:space="preserve">1 </w:t>
      </w:r>
      <w:r>
        <w:rPr>
          <w:b/>
          <w:bCs/>
          <w:i/>
          <w:iCs/>
          <w:lang w:val="el" w:eastAsia="el"/>
        </w:rPr>
        <w:t>Κατώτατο όριο ακριβούς χωρητικότητας (Lower limit of accurate capacity)(: Η τιμή της χωρητικότητας της δεξαμενής κάτω από την οποία δεν ικανοποιείται η απαίτηση της μέγιστης επιτρεπτής αβεβαιότητας, λαμβάνοντας υπόψη το σχήμα της δεξαμενής και την μέθοδο ογκομέτρησης.</w:t>
      </w:r>
    </w:p>
    <w:p>
      <w:pPr>
        <w:spacing w:before="240" w:after="240"/>
        <w:rPr>
          <w:lang w:val="el" w:eastAsia="el"/>
        </w:rPr>
      </w:pPr>
      <w:r>
        <w:rPr>
          <w:b/>
          <w:bCs/>
          <w:lang w:val="el" w:eastAsia="el"/>
        </w:rPr>
        <w:t xml:space="preserve">2 </w:t>
      </w:r>
      <w:r>
        <w:rPr>
          <w:b/>
          <w:bCs/>
          <w:i/>
          <w:iCs/>
          <w:lang w:val="el" w:eastAsia="el"/>
        </w:rPr>
        <w:t>Ονομαστική χωρητικότητα (Nominal Capacity): Η στρογγυλοποιημένη τιμή του μέγιστου όγκου υγρού που μία δεξαμενή μπορεί να περιέχει κάτω από συνήθεις συνθήκες χρήσης.</w:t>
      </w:r>
    </w:p>
    <w:p>
      <w:pPr>
        <w:spacing w:before="240" w:after="240"/>
        <w:rPr>
          <w:lang w:val="el" w:eastAsia="el"/>
        </w:rPr>
      </w:pPr>
      <w:r>
        <w:rPr>
          <w:b/>
          <w:bCs/>
          <w:lang w:val="el" w:eastAsia="el"/>
        </w:rPr>
        <w:t xml:space="preserve">3 </w:t>
      </w:r>
      <w:r>
        <w:rPr>
          <w:b/>
          <w:bCs/>
          <w:i/>
          <w:iCs/>
          <w:lang w:val="el" w:eastAsia="el"/>
        </w:rPr>
        <w:t>GUM, νοείται ο Οδηγός εκτίμησης της αβεβαιότητας στις μετρήσεις (Guide to the Expression of Uncertainty in Measurements). Αποτελεί έκδοση των διεθνών οργανισμών BIPM, IEC, ISO, OIML, IFCC, και IUPAC.</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Γενική Δ/νση Ηλεκτρονικής Διακυβέρνησης</w:t>
      </w:r>
    </w:p>
    <w:p>
      <w:pPr>
        <w:spacing w:before="240" w:after="240"/>
        <w:rPr>
          <w:lang w:val="el" w:eastAsia="el"/>
        </w:rPr>
      </w:pPr>
      <w:r>
        <w:rPr>
          <w:b/>
          <w:bCs/>
          <w:lang w:val="el" w:eastAsia="el"/>
        </w:rPr>
        <w:t>Δ/νση Ανάπτυξης Τελωνειακών, Ελεγκτικών &amp; Επιχειρησιακών Εφαρμογών</w:t>
      </w:r>
    </w:p>
    <w:p>
      <w:pPr>
        <w:spacing w:before="240" w:after="240"/>
        <w:rPr>
          <w:lang w:val="el" w:eastAsia="el"/>
        </w:rPr>
      </w:pPr>
      <w:r>
        <w:rPr>
          <w:b/>
          <w:bCs/>
          <w:lang w:val="el" w:eastAsia="el"/>
        </w:rPr>
        <w:t xml:space="preserve">ΔΗΛΩΣΗ ΕΓΚΑΤΑΣΤΑΣΗΣ ΣΥΣΤΗΜΑΤΟΣ ΠΑΡΑΚΟΛΟΥΘΗΣΗΣ ΕΙΣΡΟΩΝ- ΕΚΡΟΩΝ </w:t>
      </w:r>
      <w:r>
        <w:rPr>
          <w:b/>
          <w:bCs/>
          <w:lang w:val="el" w:eastAsia="el"/>
        </w:rPr>
        <w:t>σύμφωνα με την παρ. 4 του άρθρου 10 της ΚΥΑ …….</w:t>
      </w:r>
    </w:p>
    <w:p>
      <w:pPr>
        <w:spacing w:before="240" w:after="240"/>
        <w:rPr>
          <w:lang w:val="el" w:eastAsia="el"/>
        </w:rPr>
      </w:pPr>
      <w:r>
        <w:rPr>
          <w:b/>
          <w:bCs/>
          <w:lang w:val="el" w:eastAsia="el"/>
        </w:rPr>
        <w:t>της εταιρείας …………..</w:t>
      </w:r>
    </w:p>
    <w:p>
      <w:pPr>
        <w:spacing w:before="240" w:after="240"/>
        <w:rPr>
          <w:lang w:val="el" w:eastAsia="el"/>
        </w:rPr>
      </w:pPr>
      <w:r>
        <w:rPr>
          <w:b/>
          <w:bCs/>
          <w:lang w:val="el" w:eastAsia="el"/>
        </w:rPr>
        <w:t>Ο/Η Υπογράφων/ουσα …………….. με αριθμό δελτίου Αστυνομικής ταυτότητας …………… με ατομική μου ευθύνη και γνωρίζοντας τις ποινικές κυρώσεις που προβλέπονται από τις διατάξεις της υποπερ. αα, της περ. α, της παρ. 11 του άρθρου 31 του ν. 3784/2009 (Α’ 137) και τις διοικητικές κυρώσεις που προβλέπονται από τις διατάξεις της περ. 3, της παρ. Δ) του άρθρου 3 της υπό στοιχεία Α.1119/11-08-2022 (Β΄4647) κυα, ως νόμιμος εκπρόσωπος της εταιρείας ……., με ΑΦΜ …… , ΔΟΥ ……., με αύξοντα αριθμό ανάρτησης εγκαταστάτη συστήματος παρακολούθησης εισροών εκροών …………….., στην ιστοσελίδα του Υπουργείου Ανάπτυξης , δηλώνω ότι η Εταιρεία που εκπροσωπώ πληροί όλες τις απαιτήσεις σχετικές με τους εγκαταστάτες των άρθρων 8 και 10 της ΚΥΑ ………….. . Επίσης, δηλώνω για το/τα κάτωθι πρατήριο/πρατήρια υγρών καυσίμων: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
        <w:gridCol w:w="1623"/>
        <w:gridCol w:w="608"/>
        <w:gridCol w:w="608"/>
        <w:gridCol w:w="1022"/>
        <w:gridCol w:w="801"/>
        <w:gridCol w:w="650"/>
        <w:gridCol w:w="1930"/>
        <w:gridCol w:w="1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ΕΠΩΝΥΜΙΑ ΠΡΑΤΗΡΙΟ</w:t>
            </w:r>
          </w:p>
          <w:p>
            <w:pPr>
              <w:spacing w:before="240"/>
              <w:rPr>
                <w:b w:val="0"/>
                <w:bCs w:val="0"/>
                <w:i w:val="0"/>
                <w:iCs w:val="0"/>
                <w:smallCaps w:val="0"/>
                <w:color w:val="000000"/>
                <w:lang w:val="el" w:eastAsia="el"/>
              </w:rPr>
            </w:pPr>
            <w:r>
              <w:rPr>
                <w:b w:val="0"/>
                <w:bCs w:val="0"/>
                <w:i w:val="0"/>
                <w:iCs w:val="0"/>
                <w:smallCaps w:val="0"/>
                <w:color w:val="000000"/>
                <w:lang w:val="el" w:eastAsia="el"/>
              </w:rPr>
              <w:t>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ΠΕΡΙΦΕΡΕΙΑΚ</w:t>
            </w:r>
          </w:p>
          <w:p>
            <w:pPr>
              <w:spacing w:before="240"/>
              <w:rPr>
                <w:b w:val="0"/>
                <w:bCs w:val="0"/>
                <w:i w:val="0"/>
                <w:iCs w:val="0"/>
                <w:smallCaps w:val="0"/>
                <w:color w:val="000000"/>
                <w:lang w:val="el" w:eastAsia="el"/>
              </w:rPr>
            </w:pPr>
            <w:r>
              <w:rPr>
                <w:b w:val="0"/>
                <w:bCs w:val="0"/>
                <w:i w:val="0"/>
                <w:iCs w:val="0"/>
                <w:smallCaps w:val="0"/>
                <w:color w:val="000000"/>
                <w:lang w:val="el" w:eastAsia="el"/>
              </w:rPr>
              <w:t>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 Α</w:t>
            </w:r>
          </w:p>
        </w:tc>
      </w:tr>
    </w:tbl>
    <w:p>
      <w:pPr>
        <w:spacing w:before="240" w:after="240"/>
        <w:rPr>
          <w:lang w:val="el" w:eastAsia="el"/>
        </w:rPr>
      </w:pPr>
      <w:r>
        <w:rPr>
          <w:b/>
          <w:bCs/>
          <w:lang w:val="el" w:eastAsia="el"/>
        </w:rPr>
        <w:t>ότι:</w:t>
      </w:r>
    </w:p>
    <w:p>
      <w:pPr>
        <w:spacing w:before="240" w:after="240"/>
        <w:rPr>
          <w:lang w:val="el" w:eastAsia="el"/>
        </w:rPr>
      </w:pPr>
      <w:r>
        <w:rPr>
          <w:b/>
          <w:bCs/>
          <w:lang w:val="el" w:eastAsia="el"/>
        </w:rPr>
        <w:t>i. Την εγκατάσταση του συστήματος εισροών εκροών στο ανωτέρω πρατήριο … πραγματοποίησε ο ………., υπάλληλος της εταιρείας με αριθμό πιστοποίησης….</w:t>
      </w:r>
    </w:p>
    <w:p>
      <w:pPr>
        <w:spacing w:before="240" w:after="240"/>
        <w:rPr>
          <w:lang w:val="el" w:eastAsia="el"/>
        </w:rPr>
      </w:pPr>
      <w:r>
        <w:rPr>
          <w:b/>
          <w:bCs/>
          <w:lang w:val="el" w:eastAsia="el"/>
        </w:rPr>
        <w:t>ii. Το εγκατεστημένο σύστημα παρακολούθησης εισροών εκροών πληροί τις προδιαγραφές της Κ.Υ.Α. ……………, και λειτουργεί σύμφωνα με τις απαιτήσεις αυτής.</w:t>
      </w:r>
    </w:p>
    <w:p>
      <w:pPr>
        <w:spacing w:before="240" w:after="240"/>
        <w:rPr>
          <w:lang w:val="el" w:eastAsia="el"/>
        </w:rPr>
      </w:pPr>
      <w:r>
        <w:rPr>
          <w:b/>
          <w:bCs/>
          <w:lang w:val="el" w:eastAsia="el"/>
        </w:rPr>
        <w:t>iii. Η εγκατάσταση του συστήματος παρακολούθησης εισροών εκροών λειτουργεί σε συμμόρφωση με τα ευρωπαϊκά και διεθνή πρότυπα και σύμφωνα με το άρθρο 4 της ΚΥΑ ……..</w:t>
      </w:r>
    </w:p>
    <w:p>
      <w:pPr>
        <w:spacing w:before="240" w:after="240"/>
        <w:rPr>
          <w:lang w:val="el" w:eastAsia="el"/>
        </w:rPr>
      </w:pPr>
      <w:r>
        <w:rPr>
          <w:b/>
          <w:bCs/>
          <w:lang w:val="el" w:eastAsia="el"/>
        </w:rPr>
        <w:t>iv. Η εγκατάσταση του συστήματος παρακολούθησης εισροών εκροών παραδίδεται περατωμένη μετά από δοκιμαστική λειτουργία τουλάχιστον ενός (1) μηνός, η οποία αποτυπώνεται σε τριάντα (30) συνεχόμενα ισοζύγια ημέρας, που είναι άμεσα διαθέσιμα στις ελεγκτικές αρχές. Η περίοδος δοκιμαστικής λειτουργίας καλύπτει όλες τις αντλίες και όλες τις ενεργές δεξαμενές του πρατηρίου.</w:t>
      </w:r>
    </w:p>
    <w:p>
      <w:pPr>
        <w:spacing w:before="240" w:after="240"/>
        <w:rPr>
          <w:lang w:val="el" w:eastAsia="el"/>
        </w:rPr>
      </w:pPr>
      <w:r>
        <w:rPr>
          <w:b/>
          <w:bCs/>
          <w:lang w:val="el" w:eastAsia="el"/>
        </w:rPr>
        <w:t>v. Ελέγχθηκε και διασφαλίστηκε η νομιμότητα και λειτουργία των αντλιών σύμφωνα</w:t>
      </w:r>
    </w:p>
    <w:p>
      <w:pPr>
        <w:spacing w:before="240" w:after="240"/>
        <w:rPr>
          <w:lang w:val="el" w:eastAsia="el"/>
        </w:rPr>
      </w:pPr>
      <w:r>
        <w:rPr>
          <w:b/>
          <w:bCs/>
          <w:lang w:val="el" w:eastAsia="el"/>
        </w:rPr>
        <w:t>με την παρ. 3 του άρθρου 6 της ΚΥΑ ……….</w:t>
      </w:r>
    </w:p>
    <w:p>
      <w:pPr>
        <w:spacing w:before="240" w:after="240"/>
        <w:rPr>
          <w:lang w:val="el" w:eastAsia="el"/>
        </w:rPr>
      </w:pPr>
      <w:r>
        <w:rPr>
          <w:b/>
          <w:bCs/>
          <w:lang w:val="el" w:eastAsia="el"/>
        </w:rPr>
        <w:t>vi. Ελήφθησαν όλα τα απαραίτητα μέτρα για την προστασία του συστήματος σύμφωνα με το άρθρο 8 της ΚΥΑ ………………...</w:t>
      </w:r>
    </w:p>
    <w:p>
      <w:pPr>
        <w:spacing w:before="240" w:after="240"/>
        <w:rPr>
          <w:lang w:val="el" w:eastAsia="el"/>
        </w:rPr>
      </w:pPr>
      <w:r>
        <w:rPr>
          <w:b/>
          <w:bCs/>
          <w:lang w:val="el" w:eastAsia="el"/>
        </w:rPr>
        <w:t>vii. Το λογισμικό που εγκαθίσταται στο σύστημα παρακολούθησης εισροών-εκροών του πρατηρίου προέρχεται από κατασκευαστή λογισμικού που έχει υποβάλλει αρχικώς και για κάθε νέα έκδοσή του, δήλωση καλής λειτουργίας λογισμικού βάσει των παρ. 2 και 10 του άρθρου 8.</w:t>
      </w:r>
    </w:p>
    <w:p>
      <w:pPr>
        <w:spacing w:before="240" w:after="240"/>
        <w:rPr>
          <w:lang w:val="el" w:eastAsia="el"/>
        </w:rPr>
      </w:pPr>
      <w:r>
        <w:rPr>
          <w:b/>
          <w:bCs/>
          <w:lang w:val="el" w:eastAsia="el"/>
        </w:rPr>
        <w:t>viii. Παρέδωσα στον Εκμεταλλευτή της εγκατάστασης φάκελο με τα στοιχεία της παρ.4 του άρθρου 8 της ΚΥΑ</w:t>
      </w:r>
    </w:p>
    <w:p>
      <w:pPr>
        <w:spacing w:before="240" w:after="240"/>
        <w:rPr>
          <w:lang w:val="el" w:eastAsia="el"/>
        </w:rPr>
      </w:pPr>
      <w:r>
        <w:rPr>
          <w:b/>
          <w:bCs/>
          <w:lang w:val="el" w:eastAsia="el"/>
        </w:rPr>
        <w:t>ix. Παραδίδω στον Εκμεταλλευτή της εγκατάστασης κατάλογο με τα σημεία σφράγισης της παρ. 1 του άρθρου 8.</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Ο/Η ΔΗΛΩΝ/ΟΥΣΑ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Γενική Δ/νση Ηλεκτρονικής Διακυβέρνησης</w:t>
      </w:r>
    </w:p>
    <w:p>
      <w:pPr>
        <w:spacing w:before="240" w:after="240"/>
        <w:rPr>
          <w:lang w:val="el" w:eastAsia="el"/>
        </w:rPr>
      </w:pPr>
      <w:r>
        <w:rPr>
          <w:b/>
          <w:bCs/>
          <w:lang w:val="el" w:eastAsia="el"/>
        </w:rPr>
        <w:t>Δ/νση Ανάπτυξης Τελωνειακών, Ελεγκτικών &amp; Επιχειρησιακών Εφαρμογών</w:t>
      </w:r>
    </w:p>
    <w:p>
      <w:pPr>
        <w:spacing w:before="240" w:after="240"/>
        <w:rPr>
          <w:lang w:val="el" w:eastAsia="el"/>
        </w:rPr>
      </w:pPr>
      <w:r>
        <w:rPr>
          <w:b/>
          <w:bCs/>
          <w:lang w:val="el" w:eastAsia="el"/>
        </w:rPr>
        <w:t>ΔΗΛΩΣΗ ΚΑΛΗΣ ΛΕΙΤΟΥΡΓΙΑΣ ΛΟΓΙΣΜΙΚΟΥ ΣΥΣΤΗΜΑΤΩΝ ΠΑΡΑΚΟΛΟΥΘΗΣΗΣ ΕΙΣΡΟΩΝΕΚΡΟΩΝ</w:t>
      </w:r>
      <w:r>
        <w:rPr>
          <w:b/>
          <w:bCs/>
          <w:lang w:val="el" w:eastAsia="el"/>
        </w:rPr>
        <w:t>σύμφωνα με την παρ. 10 του άρθρου 8 της ΚΥΑ …….</w:t>
      </w:r>
    </w:p>
    <w:p>
      <w:pPr>
        <w:spacing w:before="240" w:after="240"/>
        <w:rPr>
          <w:lang w:val="el" w:eastAsia="el"/>
        </w:rPr>
      </w:pPr>
      <w:r>
        <w:rPr>
          <w:b/>
          <w:bCs/>
          <w:lang w:val="el" w:eastAsia="el"/>
        </w:rPr>
        <w:t>της εταιρείας …………..</w:t>
      </w:r>
    </w:p>
    <w:p>
      <w:pPr>
        <w:spacing w:before="240" w:after="240"/>
        <w:rPr>
          <w:lang w:val="el" w:eastAsia="el"/>
        </w:rPr>
      </w:pPr>
      <w:r>
        <w:rPr>
          <w:b/>
          <w:bCs/>
          <w:lang w:val="el" w:eastAsia="el"/>
        </w:rPr>
        <w:t>Ο/Η Υπογράφων/ουσα …………….. με αριθμό δελτίου Αστυνομικής ταυτότητας …………… με ατομική μου ευθύνη και γνωρίζοντας τις ποινικές κυρώσεις που προβλέπονται από τις διατάξεις της υποπερ. ββ, της περ. α, της παρ. 11 του άρθρου 31 του ν. 3784/2009 (Α’ 137) και τις διοικητικές κυρώσεις που προβλέπονται από τις διατάξεις της περ. 2, της παρ. Ε) του άρθρου 3 της υπό στοιχεία Α.1119/11-08-2022 (Β΄4647) κυα, ως νόμιμος εκπρόσωπος της εταιρείας ……., με ΑΦΜ …… , ΔΟΥ ……., της εταιρείας κατασκευής λογισμικού με την επωνυμία: ……….. και εταιρικό ΑΦΜ ………… δηλώνω ότι η αρχική, καθώς και κάθε νέα έκδοση του λογισμικού του συστήματος παρακολούθησης εισροών-εκροών υγρών καυσίμων, που κατασκευάζει η ως άνω εταιρεία για χρήση σε πρατήρια υγρών καυσίμων, πληροί απαρέγκλιτα τις απαιτήσεις της ΚΥΑ ……, τα μέτρα ασφάλειας του παραρτήματος IV και έχει διασφαλιστεί ή αδιάλειπτη και ακέραια λειτουργία του και έχει τα κάτωθι χαρακτηριστικά: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73"/>
        <w:gridCol w:w="2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Έκδοσης (Version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Checksum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Ο/Η ΔΗΛΩΝ/ΟΥΣΑ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ΥΠΟΔΕΙΓΜΑ ΙΙΙ</w:t>
      </w:r>
    </w:p>
    <w:p>
      <w:pPr>
        <w:spacing w:before="240" w:after="240"/>
        <w:rPr>
          <w:lang w:val="el" w:eastAsia="el"/>
        </w:rPr>
      </w:pPr>
      <w:r>
        <w:rPr>
          <w:b/>
          <w:bCs/>
          <w:lang w:val="el" w:eastAsia="el"/>
        </w:rPr>
        <w:t>ΥΠΕΥΘΥΝΗ ΔΗΛΩΣΗ ΕΠΙΒΛΕΠΟΝΤΟΣ ΜΗΧΑΝΙΚΟΥ</w:t>
      </w:r>
    </w:p>
    <w:p>
      <w:pPr>
        <w:spacing w:before="240" w:after="240"/>
        <w:rPr>
          <w:lang w:val="el" w:eastAsia="el"/>
        </w:rPr>
      </w:pPr>
      <w:r>
        <w:rPr>
          <w:b/>
          <w:bCs/>
          <w:lang w:val="el" w:eastAsia="el"/>
        </w:rPr>
        <w:t>Ο Υπογράφων Μηχανικός ειδικότητας και αριθμό</w:t>
      </w:r>
    </w:p>
    <w:p>
      <w:pPr>
        <w:spacing w:before="240" w:after="240"/>
        <w:rPr>
          <w:lang w:val="el" w:eastAsia="el"/>
        </w:rPr>
      </w:pPr>
      <w:r>
        <w:rPr>
          <w:b/>
          <w:bCs/>
          <w:lang w:val="el" w:eastAsia="el"/>
        </w:rPr>
        <w:t>μητρώου κάτοχος Δελτίου Αστυνομικής ταυτότητας με</w:t>
      </w:r>
    </w:p>
    <w:p>
      <w:pPr>
        <w:spacing w:before="240" w:after="240"/>
        <w:rPr>
          <w:lang w:val="el" w:eastAsia="el"/>
        </w:rPr>
      </w:pPr>
      <w:r>
        <w:rPr>
          <w:b/>
          <w:bCs/>
          <w:lang w:val="el" w:eastAsia="el"/>
        </w:rPr>
        <w:t>Αριθμό Με ατομική μου ευθύνη και γνωρίζοντας τις κυρώσεις, που προβλέπονται από της διατάξεις της παρ. 6 του άρθρου 22 του Ν. 1599/1986, δηλώνω ότι:</w:t>
      </w:r>
    </w:p>
    <w:p>
      <w:pPr>
        <w:spacing w:before="240" w:after="240"/>
        <w:rPr>
          <w:lang w:val="el" w:eastAsia="el"/>
        </w:rPr>
      </w:pPr>
      <w:r>
        <w:rPr>
          <w:b/>
          <w:bCs/>
          <w:lang w:val="el" w:eastAsia="el"/>
        </w:rPr>
        <w:t>«Οι ηλεκτρομηχανολογικές εγκαταστάσεις του πρατηρίου υγρών καυσίμων, που βρίσκεται στην οδό στην περιοχή στον</w:t>
      </w:r>
    </w:p>
    <w:p>
      <w:pPr>
        <w:spacing w:before="240" w:after="240"/>
        <w:rPr>
          <w:lang w:val="el" w:eastAsia="el"/>
        </w:rPr>
      </w:pPr>
      <w:r>
        <w:rPr>
          <w:b/>
          <w:bCs/>
          <w:lang w:val="el" w:eastAsia="el"/>
        </w:rPr>
        <w:t>Δήμο Περιφέρειας / Περιφερειακής Ενότητας και λειτουργεί υπό την επωνυμία με ΑΦΜ μετά την εγκατάσταση του συστήματος εισροών - εκροών, ελέγχθηκαν και ευρέθησαν να πληρούν τα αναφερόμενα στο π.δ. 118/06 όπως ισχύει. Οι εργασίες εγκατάστασης του συστήματος έγιναν σύμφωνα με τους κανόνες της τέχνης και της επιστήμης. Η δήλωση μου αυτή συνοδεύει τα απαραίτητα δικαιολογητικά (τεχνικές περιγραφές και σχεδιαγράμματα) που υπογράφω και απαιτούνται για την χορήγηση ενιαίας άδεια λειτουργίας του πρατηρίου υγρών καυσίμων λόγω τοποθέτησης του συστήματος εισροών εκροών.</w:t>
      </w:r>
    </w:p>
    <w:p>
      <w:pPr>
        <w:spacing w:before="240" w:after="240"/>
        <w:rPr>
          <w:lang w:val="el" w:eastAsia="el"/>
        </w:rPr>
      </w:pPr>
      <w:r>
        <w:rPr>
          <w:b/>
          <w:bCs/>
          <w:lang w:val="el" w:eastAsia="el"/>
        </w:rPr>
        <w:t>Ημερομηνία: - - 20</w:t>
      </w:r>
    </w:p>
    <w:p>
      <w:pPr>
        <w:spacing w:before="240" w:after="240"/>
        <w:rPr>
          <w:lang w:val="el" w:eastAsia="el"/>
        </w:rPr>
      </w:pPr>
      <w:r>
        <w:rPr>
          <w:b/>
          <w:bCs/>
          <w:lang w:val="el" w:eastAsia="el"/>
        </w:rPr>
        <w:t>Ο ΔΗΛΩΝ ΕΠΙΒΛΕΠΩΝ ΜΗΧΑΝΙΚΟΣ</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ΥΠΟΔΕΙΓΜΑ ΥΠΕΥΘΥΝΗΣ ΔΗΛΩΣΗΣ ΕΓΚΑΤΑΣΤΑΤΗ</w:t>
      </w:r>
    </w:p>
    <w:p>
      <w:pPr>
        <w:spacing w:before="240" w:after="240"/>
        <w:rPr>
          <w:lang w:val="el" w:eastAsia="el"/>
        </w:rPr>
      </w:pPr>
      <w:r>
        <w:rPr>
          <w:b/>
          <w:bCs/>
          <w:lang w:val="el" w:eastAsia="el"/>
        </w:rPr>
        <w:t>Με ατομική μου ευθύνη και γνωρίζοντας τις κυρώσεις που προβλέπονται από τις διατάξεις της παρ. 6 του άρθρου 22 του Ν. 1599/1986, δηλώνω ότι:</w:t>
      </w:r>
    </w:p>
    <w:p>
      <w:pPr>
        <w:spacing w:before="240" w:after="240"/>
        <w:rPr>
          <w:lang w:val="el" w:eastAsia="el"/>
        </w:rPr>
      </w:pPr>
      <w:r>
        <w:rPr>
          <w:b/>
          <w:bCs/>
          <w:lang w:val="el" w:eastAsia="el"/>
        </w:rPr>
        <w:t>Ως νόμιμος εκπρόσωπος της εταιρείας , με</w:t>
      </w:r>
    </w:p>
    <w:p>
      <w:pPr>
        <w:spacing w:before="240" w:after="240"/>
        <w:rPr>
          <w:lang w:val="el" w:eastAsia="el"/>
        </w:rPr>
      </w:pPr>
      <w:r>
        <w:rPr>
          <w:b/>
          <w:bCs/>
          <w:lang w:val="el" w:eastAsia="el"/>
        </w:rPr>
        <w:t>ΑΦΜ &amp; ΔΟΥ , με αύξοντα αριθμό ανάρτησης</w:t>
      </w:r>
    </w:p>
    <w:p>
      <w:pPr>
        <w:spacing w:before="240" w:after="240"/>
        <w:rPr>
          <w:lang w:val="el" w:eastAsia="el"/>
        </w:rPr>
      </w:pPr>
      <w:r>
        <w:rPr>
          <w:b/>
          <w:bCs/>
          <w:lang w:val="el" w:eastAsia="el"/>
        </w:rPr>
        <w:t>εγκαταστάτη , στην ιστοσελίδα της Διεύθυνσης Μετρολογίας του Υπουργείου Ανάπτυξης και Ανταγωνιστικότητας, κάτοχος δελτίου Αστυνομικής ταυτότητας με αριθμό :</w:t>
      </w:r>
    </w:p>
    <w:p>
      <w:pPr>
        <w:spacing w:before="240" w:after="240"/>
        <w:rPr>
          <w:lang w:val="el" w:eastAsia="el"/>
        </w:rPr>
      </w:pPr>
      <w:r>
        <w:rPr>
          <w:b/>
          <w:bCs/>
          <w:lang w:val="el" w:eastAsia="el"/>
        </w:rPr>
        <w:t>Στο πρατήριο υγρών καυσίμων που βρίσκεται στην οδό στην</w:t>
      </w:r>
    </w:p>
    <w:p>
      <w:pPr>
        <w:spacing w:before="240" w:after="240"/>
        <w:rPr>
          <w:lang w:val="el" w:eastAsia="el"/>
        </w:rPr>
      </w:pPr>
      <w:r>
        <w:rPr>
          <w:b/>
          <w:bCs/>
          <w:lang w:val="el" w:eastAsia="el"/>
        </w:rPr>
        <w:t>περιοχή στον Δήμο Περιφέρειας / Περιφερειακής</w:t>
      </w:r>
    </w:p>
    <w:p>
      <w:pPr>
        <w:spacing w:before="240" w:after="240"/>
        <w:rPr>
          <w:lang w:val="el" w:eastAsia="el"/>
        </w:rPr>
      </w:pPr>
      <w:r>
        <w:rPr>
          <w:b/>
          <w:bCs/>
          <w:lang w:val="el" w:eastAsia="el"/>
        </w:rPr>
        <w:t>Ενότητας και λειτουργεί υπό την επωνυμία με</w:t>
      </w:r>
    </w:p>
    <w:p>
      <w:pPr>
        <w:spacing w:before="240" w:after="240"/>
        <w:rPr>
          <w:lang w:val="el" w:eastAsia="el"/>
        </w:rPr>
      </w:pPr>
      <w:r>
        <w:rPr>
          <w:b/>
          <w:bCs/>
          <w:lang w:val="el" w:eastAsia="el"/>
        </w:rPr>
        <w:t>ΑΦΜ , η εγκατάσταση του ολοκληρωμένου συστήματος εισροών εκροών έχει ολοκληρωθεί. Η τοποθέτηση του ολοκληρωμένου συστήματος εισροών - εκροών έγινε σε όλους τους αποθηκευτικούς χώρους - δεξαμενές, καθώς και σε όλες τις αντλίες προϊόντων του πρατηρίου. Οι ηλεκτρονικές βυθομετρικές βέργες της εταιρείας με αριθμό σειράς , που τοποθετήθηκαν στο παραπάνω πρατήριο, είναι αντιεκρηκτικού τύπου σύμφωνα με τις προδιαγραφές ΑΤΕΧ, κατηγορία αντιεκρηκτικής προστασίας και πληρούν τις μετρολογικές απαιτήσεις σύμφωνα με την OIML R85. Το ολοκληρωμένο σύστημα εισροών εκροών πληροί τις προδιαγραφές της Κ.Υ.Α ……..και ΠΟΛ …όπως ισχύουν, και λειτουργεί σύμφωνα με τις απαιτήσεις των παραπάνω.</w:t>
      </w:r>
    </w:p>
    <w:p>
      <w:pPr>
        <w:spacing w:before="240" w:after="240"/>
        <w:rPr>
          <w:lang w:val="el" w:eastAsia="el"/>
        </w:rPr>
      </w:pPr>
      <w:r>
        <w:rPr>
          <w:b/>
          <w:bCs/>
          <w:lang w:val="el" w:eastAsia="el"/>
        </w:rPr>
        <w:t>Ημερομηνία: - - 20</w:t>
      </w:r>
    </w:p>
    <w:p>
      <w:pPr>
        <w:spacing w:before="240" w:after="240"/>
        <w:rPr>
          <w:lang w:val="el" w:eastAsia="el"/>
        </w:rPr>
      </w:pPr>
      <w:r>
        <w:rPr>
          <w:b/>
          <w:bCs/>
          <w:lang w:val="el" w:eastAsia="el"/>
        </w:rPr>
        <w:t>Ο ΔΗΛΩΝ ΕΓΚΑΤΑΣΤΑΤΗΣ</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ΠΙΝΑΚΑΣ ΣΥΝΑΓΕΡΜΩΝ ΚΑΙ ΚΡΙΤΗΡΙΑ ΠΑΡΑΓΩΓΗΣ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2"/>
        <w:gridCol w:w="2371"/>
        <w:gridCol w:w="4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ΣΥΝΑΓΕΡΜΟΥ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ΣΥΝΑΓΕΡΜΟΥ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ΚΡΙΤΗΡΙΑ ΠΑΡΑΓΩΓΗΣ ΣΥΝΑΓΕΡΜΟΥ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 Αντλία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λήψης δεδομένων από αντλία για χρονικό διάστημα μεγαλύτερο των 40 δευτερολέπτων.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 αισθητήρα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Απώλεια επικοινωνίας με αισθητήρα δεξαμενής (έλλειψη απάντησης με ενδείξεις) για διάστημα μεγαλύτερο των 40 δευτερολέπτων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Εισροή - Αύξηση Στάθμης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αναγνώριση εισροής - Αύξηση Στάθμης δεξαμενής (όγκος στους 15°C). Ανιχνεύεται εισροή καυσίμου σε δεξαμενή όταν η τυπική απόκλιση της μέσης τιμής στάθμης των τελευταίων 60 δευτερολέπτων λαμβάνει τιμή μεγαλύτερη του 1 mm με ταυτόχρονη αύξηση στο συνολικό απόθεμα της δεξαμενής με ρυθμό μεγαλύτερο από 20 lt/λεπτό.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Εκροή – Μείωση Στάθμης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εξουσιοδοτημένη Εκροή - Μείωση Στάθμης δεξαμενής (όγκος στους 15°C). Ανιχνεύεται μη εξουσιοδοτημένη εκροή καυσίμου από δεξαμενή όταν η τυπική απόκλιση της μέσης τιμής στάθμης των τελευταίων 60 δευτερολέπτων λαμβάνει τιμή μεγαλύτερη του 1 mm με ταυτόχρονη μείωση στο συνολικό απόθεμα της δεξαμενής με ρυθμό μεγαλύτερο από 20 lt/ λεπτό.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Διαρροή καυσίμου σε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ρυθμού μεταβολής αποθέματος μεγαλύτερη από 0,75 lt/h από το λογισμικό εισροών-εκροών ή το υποσύστημα ελέγχου εισροών. Ο έλεγχος θα πρέπει να γίνει σε κάποιο χρονικό διάστημα στατικής κατάστασης, πρόσφορο για έλεγχο. Το διάστημα αυτό καθώς και ο τρόπος ανίχνευσης αφορά τον κατασκευαστή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Λάθος δεδομένα μετρητών αντλίας μετά από επαναφορά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την επανασύνδεση του συστήματος εισροών-εκροών με μια αντλία, είτε μετά από απώλεια σύνδεσης με αντλία είτε μετά από επανεκκίνηση του προγράμματος, διαπιστώνεται διαφορά στις ενδείξεις των μη μηδενιζόμενων μετρητών σε ένα ή περισσότερα ακροσωλήνια.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8"/>
        <w:gridCol w:w="2466"/>
        <w:gridCol w:w="6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καταχώριση στοιχείων φορολογικού παραστατικού ΜΑΡΚ μετά την παραλαβή καυσίμου και την έκδοση του «δελτίου παραλαβής» από το ΣΕΕ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μη καταχώρισης των στοιχείων του φορολογικού παραστατικού μετά την παραλαβή καυσίμου και την έκδοση του «δελτίου παραλαβής» εντός 24 ωρών ενεργοποιείται ο συναγερμός.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Τερματισμός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Τερματισμός, είτε ομαλός είτε μη ομαλός του λογισμικού ή/και του Η/Υ εισροών- εκροών. Στην περίπτωση μη ομαλής διακοπής λειτουργίας, ο συναγερμός καταγράφεται και αποστέλλεται κατά την επανεκκίνηση του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νόμιμου ορίου στάθμης νερού σε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Τερματίζεται όταν ολοκληρωθεί η άντληση νερού από την δεξαμενή και η μέτρηση στάθμης νερού επιστρέψει στην τιμή 0mm.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Εξουσιοδοτημένη μεταβολή στοιχείων ογκομετρικού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Εισαγωγή ογκομετρικού πίνακα για δεξαμενή με εξουσιοδοτημένο τρόπο από αρμόδιο τεχνικό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Απόκλιση ημερήσιου ισοζυγίου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Καταγράφεται όταν η ημερήσια απόκλιση ισοζυγίου εισροών-εκροών καυσίμου υπερβαίνει το ±1,5% για ημερήσια κίνηση μεγαλύτερη από 1.000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Υπέρβαση νόμιμου ορίου πλήρωσης δεξαμενής, πέραν του 95% της ονομαστικής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μετρηθεί στάθμη καυσίμου κατά 1 mm χαμηλότερο από αυτό που αντιστοιχεί σε απόθεμα μικρότερο του 95% της ονομαστικής χωρητικότητας της δεξαμενής.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ανίχνευση Εισροής χωρίς ΜΑΡΚ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Αυτόματη ανίχνευση αύξησης στάθμης δεξαμενής χωρίς καταχώρηση Μοναδικού Αριθμού Καταχώρησης (ΜΑΡΚ).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Λάθος ενδείξεις αισθητήρα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λανθασμένων ενδείξεων π.χ. στάθμη νερού μεγαλύτερη από στάθμη καυσίμου, ακραία θερμοκρασία εκτός ορίων κατασκευαστή (π.χ. -50°C), στάθμη καυσίμου μεγαλύτερη από το μήκος του αισθητήρα ή κάποια άλλη λανθασμένη απάντηση από τον αισθητήρα / ελεγκτή βεργών που δεν μεταφράζεται σε αποδεκτές μετρήσεις από το σύστημα εισροών-εκροών.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Εντοπισμός στάθμης καυσίμου κάτω από το όριο μη αντλήσιμων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η στάθμη του καυσίμου στη δεξαμενή είναι χαμηλότερη από αυτή που έχει ορίσει ο εγκαταστάτης ως όριο μη αντλήσιμων η οποία δεν μπορεί να είναι μικρότερη από 100mm.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Λάθος στοιχεία συναλλαγής αντλίας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επαλήθευση της πράξης λίτρα επί τιμής μονάδας ίσον αξία δίνει απόκλιση μεγαλύτερη από ±0,03 ευρώ από τα δεδομένα της συναλλαγής τα οποία επέστρεψε η αντλία.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Λανθασμένες τιμές μη μηδενιζόμενων μετρητών αντλίας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απόκλισης ανάμεσα στην διαφορά του μετρητή λήξης και μετρητή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8"/>
        <w:gridCol w:w="2593"/>
        <w:gridCol w:w="5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το κλείσιμο ημέρας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έναρξης ακροσωληνίου ως προς το άθροισμα των διακριτών παραδόσεων του ακροσωληνίου. Ο έλεγχος θα πραγματοποιείται μετά το κλείσιμο της ημέρας.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αδράνειας/ηρεμίας στάθμης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Καταγράφονται σε 24ωρη βάση τα χρονικά διαστήματα στα οποία σε κάθε δεξαμενή η τυπική απόκλιση του μέσου όρου στάθμης και θερμοκρασίας των ενδείξεων που λαμβάνει το σύστημα από τις βυθομετρικές ράβδους για τα τελευταία 60 δευτερόλεπτα έχει τιμές μικρότερες του 0,4 mm και του 0,25οC αντίστοιχα.</w:t>
            </w:r>
          </w:p>
        </w:tc>
      </w:tr>
    </w:tbl>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ΜΕΤΡΑ ΑΣΦΑΛΕΙΑΣ ΛΟΓΙΣΜΙΚΟΥ ΕΙΣΡΟΩΝ – ΕΚΡΟΩΝ</w:t>
      </w:r>
    </w:p>
    <w:p>
      <w:pPr>
        <w:spacing w:before="240" w:after="240"/>
        <w:rPr>
          <w:lang w:val="el" w:eastAsia="el"/>
        </w:rPr>
      </w:pPr>
      <w:r>
        <w:rPr>
          <w:b/>
          <w:bCs/>
          <w:lang w:val="el" w:eastAsia="el"/>
        </w:rPr>
        <w:t>MS SQL Server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6"/>
        <w:gridCol w:w="70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 Δικλείδα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τη σύνδεση στη βάση δεδομένων για διαχειριστικούς λόγους απαιτείται έλεγχος ταυτότητας.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Εκτέλεση τακτικών αναθεωρήσεων στους λογαριασμούς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βάσης δεδομένων, για να διασφαλιστεί ότι εξακολουθούν να απαιτούνται οι λογαριασμοί.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Διαχείριση</w:t>
            </w:r>
          </w:p>
          <w:p>
            <w:pPr>
              <w:spacing w:before="240"/>
              <w:rPr>
                <w:b w:val="0"/>
                <w:bCs w:val="0"/>
                <w:i w:val="0"/>
                <w:iCs w:val="0"/>
                <w:smallCaps w:val="0"/>
                <w:color w:val="000000"/>
                <w:lang w:val="el" w:eastAsia="el"/>
              </w:rPr>
            </w:pPr>
            <w:r>
              <w:rPr>
                <w:b/>
                <w:bCs/>
                <w:i w:val="0"/>
                <w:iCs w:val="0"/>
                <w:smallCaps w:val="0"/>
                <w:color w:val="000000"/>
                <w:lang w:val="el" w:eastAsia="el"/>
              </w:rPr>
              <w:t>3 λογαριασμών και δικαιωμάτων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ατομικών και όχι κοινόχρηστων ομαδικών λογαριασμών που χρησιμοποιούνται από τους διαχειριστές βάσεων δεδομένων για διαχειριστικά καθήκοντα.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Κλείδωμα λογαριασμών βάσεων δεδομένων, έπειτα από τρεις (3) αποτυχημένες προσπάθειες σύνδεσης.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Μετονομασία ή απενεργοποίηση λογαριασμού σύνδεσης “sa”.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Απενεργοποίηση λογαριασμών τρίτων μερών (π.χ. παρόχων) σε περίπτωση που δεν είναι απαραίτητοι.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7</w:t>
            </w:r>
            <w:r>
              <w:rPr>
                <w:b/>
                <w:bCs/>
                <w:i w:val="0"/>
                <w:iCs w:val="0"/>
                <w:smallCaps w:val="0"/>
                <w:color w:val="000000"/>
                <w:lang w:val="el" w:eastAsia="el"/>
              </w:rPr>
              <w:t xml:space="preserve"> Διαχείριση κωδικών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Αλλαγή προεπιλεγμένων (default) κωδικών πρόσβασης στο σύστημα βάσης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Εφαρμογή πολιτικής ισχυρών κωδικών πρόσβασης σε όλους τους λογαριασμούς της βάσης δεδομένων.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14 χαρακτήρες.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μη επαναλαμβανόμενα λατινικά γράμματα.</w:t>
            </w:r>
          </w:p>
          <w:p>
            <w:pPr>
              <w:spacing w:before="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πεζό γράμμα.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κεφαλαίο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έναν αριθμό.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σύμβολο εκ των !@#$%^&amp;*()_+-=,.?/:;{}|~"'`&lt;&gt;\[]</w:t>
            </w:r>
          </w:p>
          <w:p>
            <w:pPr>
              <w:spacing w:before="240"/>
              <w:rPr>
                <w:b w:val="0"/>
                <w:bCs w:val="0"/>
                <w:i w:val="0"/>
                <w:iCs w:val="0"/>
                <w:smallCaps w:val="0"/>
                <w:color w:val="000000"/>
                <w:lang w:val="el" w:eastAsia="el"/>
              </w:rPr>
            </w:pPr>
            <w:r>
              <w:rPr>
                <w:b w:val="0"/>
                <w:bCs w:val="0"/>
                <w:i w:val="0"/>
                <w:iCs w:val="0"/>
                <w:smallCaps w:val="0"/>
                <w:color w:val="000000"/>
                <w:lang w:val="el" w:eastAsia="el"/>
              </w:rPr>
              <w:t>Η μέγιστη χρονική διάρκεια (ισχύς) του κωδικού πρόσβασης σε επίπεδο διαχειριστή προτείνεται να είναι 60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 κωδικών πρόσβασης σε μορφή που είναι ανθεκτική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564"/>
        <w:gridCol w:w="6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επιθέσεις εκτός σύνδεσης (π.χ. hashed/salted).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προσωρινών αρχείων από τη διαδικασία εγκατάστασης που ενδέχεται να περιέχουν κωδικούς πρόσβασης.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Επαύξηση ασφάλειας (Hardening)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Αφαίρεση ή απενεργοποίηση αχρησιμοποίητων ή περιττών υπηρεσιών ή λειτουργιών της βάσης δεδομένων (π.χ. SQL Mail, Database Mail, SQLCLR).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Απεγκατάσταση γνωστών δοκιμαστικών (sample) βάσεων στη βάση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SQL λειτουργιών (π.χ. T-SQL, PL/SQL, SQL PL), καθώς και πακέτων από το σύστημα βάσης δεδομένων που δεν απαιτούνται.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Διαγραφή ή απενεργοποίηση λειτουργιών βάσης δεδομένων που επιτρέπουν την πρόσβαση σε άλλες υπηρεσίες δικτύου (π.χ. SMTP, HTTP, SNMP, FTP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Απενεργοποίηση της υπηρεσίας SQL Browser αν δεν απαιτείται.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Κλείδωμα της βάσης δεδομένων σε “Read Only” mode, σε περίπτωση απομακρυσμένης σύνδεσης σε 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Ενημερωμένες εκδόσεις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λογισμικού βάσης δεδομένων ώστε να περιλαμβάνει όλες τις τρέχουσες ενημερώσεις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Αποφυγή χρήσης παρωχημένων και ευάλωτων εκδόσεων βάσης δεδομένων (EOL ή EOS).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Κρυπτογράφηση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πρωτοκόλλου Transport Layer Security (TLS) από τις συνδέσεις βάσης δεδομένων για την προστασία των δεδομένων κατά τη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Ενεργοποίηση του Transparent Data Encrypton (TDE) για την κρυπτογράφηση των δεδομένων σε κατάσταση αποθήκευσης.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Αρχεία καταγραφής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Ενεργοποίηση αυτόματης ειδοποίησης στον διαχειριστή για όλους τους λογαριασμούς που είναι κλειδωμένοι λόγω μέγιστων αποτυχιών σύνδεσης στη βάση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όλων των προσπαθειών σύνδεσης στη βάση δεδομένων, επιτυχών και ανεπιτυχών, σε αρχεία καταγραφής, τα οποία θα πρέπει να τηρούνται τουλάχιστον για 1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ως συμβάν, της κρίσιμης αύξησης των τιμών του συστήματος βάσης δεδομένων, όπως ο χώρος στο δίσκο, ο φόρτος της CPU για μεγάλο χρονικό διάστημα,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Ενεργοποίηση ελέγχου (Auditng) για τα αντικείμενα βάσης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821"/>
        <w:gridCol w:w="6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δεδομένων (π.χ. πίνακες, δείκτες) για να καταγράφονται: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Επιτυχημένες και αποτυχημένες προσπάθειες 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Πρόσβαση σε ευαίσθητα δεδομένα.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Αλλαγές στο σχήμα της βάσης δεδομένων.</w:t>
            </w:r>
          </w:p>
          <w:p>
            <w:pPr>
              <w:spacing w:before="240"/>
              <w:rPr>
                <w:b w:val="0"/>
                <w:bCs w:val="0"/>
                <w:i w:val="0"/>
                <w:iCs w:val="0"/>
                <w:smallCaps w:val="0"/>
                <w:color w:val="000000"/>
                <w:lang w:val="el" w:eastAsia="el"/>
              </w:rPr>
            </w:pPr>
            <w:r>
              <w:rPr>
                <w:b w:val="0"/>
                <w:bCs w:val="0"/>
                <w:i w:val="0"/>
                <w:iCs w:val="0"/>
                <w:smallCaps w:val="0"/>
                <w:color w:val="000000"/>
                <w:lang w:val="el" w:eastAsia="el"/>
              </w:rPr>
              <w:t>• Αλλαγές δικαιωμάτων και ρόλων.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 αρχείων καταγραφής συναλλαγών (transacton logs) για τη βάση δεδομένων, σε ξεχωριστό δίσκο από τα κύρια αρχεία της βάσης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Αντίγραφα 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διαδικασίες δημιουργίας αντιγράφων ασφαλείας και ανάκτησης για τη βάση δεδομένων, θα πρέπει να είναι τεκμηριωμένες.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ενός ολοκληρωμένου αντιγράφου ασφαλείας που θα περιλαμβάνει: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Πλήρη αντίγραφα ασφαλείας εβδομαδιαία.</w:t>
            </w:r>
          </w:p>
          <w:p>
            <w:pPr>
              <w:spacing w:before="240"/>
              <w:rPr>
                <w:b w:val="0"/>
                <w:bCs w:val="0"/>
                <w:i w:val="0"/>
                <w:iCs w:val="0"/>
                <w:smallCaps w:val="0"/>
                <w:color w:val="000000"/>
                <w:lang w:val="el" w:eastAsia="el"/>
              </w:rPr>
            </w:pPr>
            <w:r>
              <w:rPr>
                <w:b w:val="0"/>
                <w:bCs w:val="0"/>
                <w:i w:val="0"/>
                <w:iCs w:val="0"/>
                <w:smallCaps w:val="0"/>
                <w:color w:val="000000"/>
                <w:lang w:val="el" w:eastAsia="el"/>
              </w:rPr>
              <w:t>• Διαφορικά (differental) αντίγραφα ασφαλείας καθημερινά.</w:t>
            </w:r>
          </w:p>
        </w:tc>
      </w:tr>
    </w:tbl>
    <w:p>
      <w:pPr>
        <w:spacing w:before="240" w:after="240"/>
        <w:rPr>
          <w:lang w:val="el" w:eastAsia="el"/>
        </w:rPr>
      </w:pPr>
      <w:r>
        <w:rPr>
          <w:b/>
          <w:bCs/>
          <w:lang w:val="el" w:eastAsia="el"/>
        </w:rPr>
        <w:t>Server OSs</w:t>
      </w:r>
    </w:p>
    <w:p>
      <w:pPr>
        <w:spacing w:before="240" w:after="240"/>
        <w:rPr>
          <w:lang w:val="el" w:eastAsia="el"/>
        </w:rPr>
      </w:pPr>
      <w:r>
        <w:rPr>
          <w:b/>
          <w:bCs/>
          <w:lang w:val="el" w:eastAsia="el"/>
        </w:rPr>
        <w:t>Windows Server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4"/>
        <w:gridCol w:w="7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 Δικλείδα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Πολιτική Κωδικών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τους τοπικούς διαχειριστές σε επίπεδο λειτουργικού συστήματος, προτείνονται οι ακόλουθες προδιαγραφές κωδικού πρόσβασης: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14 χαρακτήρες.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μη επαναλαμβανόμενα λατινικά γράμματα.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πεζό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κεφαλαίο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έναν αριθμό.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σύμβολο εκ των !@#$%^&amp;*()_+-=,.?/:;{}|~"'`&lt;&gt;\[]</w:t>
            </w:r>
          </w:p>
          <w:p>
            <w:pPr>
              <w:spacing w:before="240"/>
              <w:rPr>
                <w:b w:val="0"/>
                <w:bCs w:val="0"/>
                <w:i w:val="0"/>
                <w:iCs w:val="0"/>
                <w:smallCaps w:val="0"/>
                <w:color w:val="000000"/>
                <w:lang w:val="el" w:eastAsia="el"/>
              </w:rPr>
            </w:pPr>
            <w:r>
              <w:rPr>
                <w:b w:val="0"/>
                <w:bCs w:val="0"/>
                <w:i w:val="0"/>
                <w:iCs w:val="0"/>
                <w:smallCaps w:val="0"/>
                <w:color w:val="000000"/>
                <w:lang w:val="el" w:eastAsia="el"/>
              </w:rPr>
              <w:t>Η μέγιστη χρονική διάρκεια (ισχύς) του κωδικού πρόσβασης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8"/>
        <w:gridCol w:w="7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επίπεδο διαχειριστή προτείνεται να είναι 60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μέγιστη ιστορικότητα κωδικών πρόσβασης σε επίπεδο διαχειριστή πρέπει να είναι τουλάχιστον 12 κωδικοί.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τους απλούς χρήστες σε επίπεδο λειτουργικού συστήματος, προτείνονται οι ακόλουθες προδιαγραφές κωδικού πρόσβασης: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12 χαρακτήρες.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μη επαναλαμβανόμενα λατινικά γράμματα.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πεζό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κεφαλαίο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έναν αριθμό.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σύμβολο εκ των !@#$%^&amp;*()_+-=,.?/:;{}|~"'`&lt;&gt;\[]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μέγιστη χρονική διάρκεια (ισχύς) του κωδικού πρόσβασης σε επίπεδο απλού χρήστη προτείνεται να είναι 60 ημέρες.</w:t>
            </w:r>
          </w:p>
          <w:p>
            <w:pPr>
              <w:spacing w:before="240"/>
              <w:rPr>
                <w:b w:val="0"/>
                <w:bCs w:val="0"/>
                <w:i w:val="0"/>
                <w:iCs w:val="0"/>
                <w:smallCaps w:val="0"/>
                <w:color w:val="000000"/>
                <w:lang w:val="el" w:eastAsia="el"/>
              </w:rPr>
            </w:pPr>
            <w:r>
              <w:rPr>
                <w:b w:val="0"/>
                <w:bCs w:val="0"/>
                <w:i w:val="0"/>
                <w:iCs w:val="0"/>
                <w:smallCaps w:val="0"/>
                <w:color w:val="000000"/>
                <w:lang w:val="el" w:eastAsia="el"/>
              </w:rPr>
              <w:t>Η μέγιστη ιστορικότητα κωδικών πρόσβασης σε επίπεδο απλού χρήστη πρέπει να είναι τουλάχιστον 6 κωδικοί.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Πολιτική Διαχείρισης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Απενεργοποίηση ή διαγραφή αχρησιμοποίητων λογαριασμών χρηστών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Απενεργοποίηση του λογαριασμού Guest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Μετονομασία του προκαθορισμένου τοπικού λογαριασμού 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Όριο κλειδώματος λογαριασμού: έπειτα από 5 άκυρες προσπάθειες 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Διάρκεια κλειδώματος λογαριασμού: 15 λεπτά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Επαναφορά μετρητή κλειδώματος λογαριασμού: μετά από 15 λεπτά</w:t>
            </w:r>
          </w:p>
          <w:p>
            <w:pPr>
              <w:spacing w:before="240"/>
              <w:rPr>
                <w:b w:val="0"/>
                <w:bCs w:val="0"/>
                <w:i w:val="0"/>
                <w:iCs w:val="0"/>
                <w:smallCaps w:val="0"/>
                <w:color w:val="000000"/>
                <w:lang w:val="el" w:eastAsia="el"/>
              </w:rPr>
            </w:pPr>
            <w:r>
              <w:rPr>
                <w:b w:val="0"/>
                <w:bCs w:val="0"/>
                <w:i w:val="0"/>
                <w:iCs w:val="0"/>
                <w:smallCaps w:val="0"/>
                <w:color w:val="000000"/>
                <w:lang w:val="el" w:eastAsia="el"/>
              </w:rPr>
              <w:t>• Ενεργοποίηση και ρύθμιση του UAC για την αποτροπή μη εξουσιοδοτημένων αλλαγών στον εξυπηρετητή, ζητώντας έγκριση όταν οι αλλαγές απαιτούν δικαιώματα διαχειριστή.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Πολιτική Εκχώρησης δικαιωμάτων χρήστη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Απαγόρευση πρόσβασης σε αυτόν τον υπολογιστή (κεντρική υπολογιστική μονάδα) από το δίκτυο: Guests, Local account.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Άρνηση σύνδεσης τοπικά: Guests.</w:t>
            </w:r>
          </w:p>
          <w:p>
            <w:pPr>
              <w:spacing w:before="240"/>
              <w:rPr>
                <w:b w:val="0"/>
                <w:bCs w:val="0"/>
                <w:i w:val="0"/>
                <w:iCs w:val="0"/>
                <w:smallCaps w:val="0"/>
                <w:color w:val="000000"/>
                <w:lang w:val="el" w:eastAsia="el"/>
              </w:rPr>
            </w:pPr>
            <w:r>
              <w:rPr>
                <w:b w:val="0"/>
                <w:bCs w:val="0"/>
                <w:i w:val="0"/>
                <w:iCs w:val="0"/>
                <w:smallCaps w:val="0"/>
                <w:color w:val="000000"/>
                <w:lang w:val="el" w:eastAsia="el"/>
              </w:rPr>
              <w:t>• Άρνηση σύνδεσης μέσω Υπηρεσιών Απομακρυσμένης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710"/>
        <w:gridCol w:w="6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Επιφάνειας εργασίας: Guests, Local Account</w:t>
            </w:r>
          </w:p>
          <w:p>
            <w:pPr>
              <w:spacing w:before="240"/>
              <w:rPr>
                <w:b w:val="0"/>
                <w:bCs w:val="0"/>
                <w:i w:val="0"/>
                <w:iCs w:val="0"/>
                <w:smallCaps w:val="0"/>
                <w:color w:val="000000"/>
                <w:lang w:val="el" w:eastAsia="el"/>
              </w:rPr>
            </w:pPr>
            <w:r>
              <w:rPr>
                <w:b w:val="0"/>
                <w:bCs w:val="0"/>
                <w:i w:val="0"/>
                <w:iCs w:val="0"/>
                <w:smallCaps w:val="0"/>
                <w:color w:val="000000"/>
                <w:lang w:val="el" w:eastAsia="el"/>
              </w:rPr>
              <w:t>• O Απλός χρήστης δεν πρέπει να έχει δικαιώματα εγκατάστασης προγραμμάτων και αλλαγών στις ρυθμίσεις ασφάλειας λειτουργικού.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Ενημερώσεις 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Τακτική Ενημέρωση Συστήματος: Το λειτουργικό σύστημα πρέπει να είναι ενημερωμένο.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εφαρμογή των ενημερώσεων ασφαλείας (patches/updates) θα εφαρμόζονται πρώτα στα μη παραγωγικά περιβάλλοντα (Dev, UAT) προκειμένου να υπόκεινται σε δοκιμές ασφάλειας και δοκιμές αποδοχής χρήστη (User Acceptance Testng – “UAT”) ώστε να διαπιστωθεί ότι η εφαρμογή τους δεν επιφέρει αρνητικές ή απροσδόκητες συνέπειες στο παραγωγικό περιβάλλον.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έλεγχος για το ποιες ενημερώσεις ασφάλειας θα εφαρμοστούν θα πραγματοποιείται χειροκίνητα.</w:t>
            </w:r>
          </w:p>
          <w:p>
            <w:pPr>
              <w:spacing w:before="240"/>
              <w:rPr>
                <w:b w:val="0"/>
                <w:bCs w:val="0"/>
                <w:i w:val="0"/>
                <w:iCs w:val="0"/>
                <w:smallCaps w:val="0"/>
                <w:color w:val="000000"/>
                <w:lang w:val="el" w:eastAsia="el"/>
              </w:rPr>
            </w:pPr>
            <w:r>
              <w:rPr>
                <w:b w:val="0"/>
                <w:bCs w:val="0"/>
                <w:i w:val="0"/>
                <w:iCs w:val="0"/>
                <w:smallCaps w:val="0"/>
                <w:color w:val="000000"/>
                <w:lang w:val="el" w:eastAsia="el"/>
              </w:rPr>
              <w:t>○ Με το πέρας του ελέγχου, οι επιλεγμένες ενημερώσεις ασφάλειας θα εφαρμόζονται και στα συστήματα στο παραγωγικό περιβάλλον.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εξωτερικών μέσων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Απενεργοποίηση των αντίστοιχων θυρών (από το BIOS) για την αποτροπή σύνδεσης εξωτερικών συσκευών αποθήκευσης (π.χ. memory stcks).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τείχους προστασίας (Windows Firewall)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Ενεργοποίηση και ρύθμιση του Windows Firewall για να αποτρέπεται η μη εξουσιοδοτημένη πρόσβαση ενώ να επιτρέπεται μόνο κάθε νόμιμη επικοινωνία.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Χρήση</w:t>
            </w:r>
          </w:p>
          <w:p>
            <w:pPr>
              <w:spacing w:before="240"/>
              <w:rPr>
                <w:b w:val="0"/>
                <w:bCs w:val="0"/>
                <w:i w:val="0"/>
                <w:iCs w:val="0"/>
                <w:smallCaps w:val="0"/>
                <w:color w:val="000000"/>
                <w:lang w:val="el" w:eastAsia="el"/>
              </w:rPr>
            </w:pPr>
            <w:r>
              <w:rPr>
                <w:b/>
                <w:bCs/>
                <w:i w:val="0"/>
                <w:iCs w:val="0"/>
                <w:smallCaps w:val="0"/>
                <w:color w:val="000000"/>
                <w:lang w:val="el" w:eastAsia="el"/>
              </w:rPr>
              <w:t>Κρυπτογράφησης (BitLocker)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Ενεργοποίηση και χρήση του BitLocker για την κρυπτογράφηση των δίσκων του εξυπηρετητή.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Απομακρυσμένη Πρόσβαση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Επιτρέπεται η απομακρυσμένη πρόσβαση (remote access) μόνο με την χρήση εγκεκριμένου λογισμικού.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Επιτρέπεται η απομακρυσμένη πρόσβαση (remote access) μόνο από συγκεκριμένες IP διευθύνσεις (whitelisted).</w:t>
            </w:r>
          </w:p>
          <w:p>
            <w:pPr>
              <w:spacing w:before="240"/>
              <w:rPr>
                <w:b w:val="0"/>
                <w:bCs w:val="0"/>
                <w:i w:val="0"/>
                <w:iCs w:val="0"/>
                <w:smallCaps w:val="0"/>
                <w:color w:val="000000"/>
                <w:lang w:val="el" w:eastAsia="el"/>
              </w:rPr>
            </w:pPr>
            <w:r>
              <w:rPr>
                <w:b w:val="0"/>
                <w:bCs w:val="0"/>
                <w:i w:val="0"/>
                <w:iCs w:val="0"/>
                <w:smallCaps w:val="0"/>
                <w:color w:val="000000"/>
                <w:lang w:val="el" w:eastAsia="el"/>
              </w:rPr>
              <w:t>• Ενεργοποίηση του NLA για συνδέσεις απομακρυσμένης επιφάνειας εργασίας για την παροχή επιπλέον επιπέδου ασφάλειας πριν από την καθιέρωση της συνεδρίας.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Λήψη Αντιγράφων</w:t>
            </w:r>
          </w:p>
          <w:p>
            <w:pPr>
              <w:spacing w:before="240" w:after="240"/>
              <w:rPr>
                <w:b w:val="0"/>
                <w:bCs w:val="0"/>
                <w:i w:val="0"/>
                <w:iCs w:val="0"/>
                <w:smallCaps w:val="0"/>
                <w:color w:val="000000"/>
                <w:lang w:val="el" w:eastAsia="el"/>
              </w:rPr>
            </w:pPr>
            <w:r>
              <w:rPr>
                <w:b/>
                <w:bCs/>
                <w:i w:val="0"/>
                <w:iCs w:val="0"/>
                <w:smallCaps w:val="0"/>
                <w:color w:val="000000"/>
                <w:lang w:val="el" w:eastAsia="el"/>
              </w:rPr>
              <w:t>Ασφαλείας</w:t>
            </w:r>
          </w:p>
          <w:p>
            <w:pPr>
              <w:spacing w:before="240"/>
              <w:rPr>
                <w:b w:val="0"/>
                <w:bCs w:val="0"/>
                <w:i w:val="0"/>
                <w:iCs w:val="0"/>
                <w:smallCaps w:val="0"/>
                <w:color w:val="000000"/>
                <w:lang w:val="el" w:eastAsia="el"/>
              </w:rPr>
            </w:pPr>
            <w:r>
              <w:rPr>
                <w:b/>
                <w:bCs/>
                <w:i w:val="0"/>
                <w:iCs w:val="0"/>
                <w:smallCaps w:val="0"/>
                <w:color w:val="000000"/>
                <w:lang w:val="el" w:eastAsia="el"/>
              </w:rPr>
              <w:t>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Λήψη αντιγράφου ασφαλείας (image) κάθε 3 μήνες και έλεγχος ανάκτησης δεδομένων τουλάχιστον μία φορά τον χρόνο.</w:t>
            </w:r>
          </w:p>
          <w:p>
            <w:pPr>
              <w:spacing w:before="240"/>
              <w:rPr>
                <w:b w:val="0"/>
                <w:bCs w:val="0"/>
                <w:i w:val="0"/>
                <w:iCs w:val="0"/>
                <w:smallCaps w:val="0"/>
                <w:color w:val="000000"/>
                <w:lang w:val="el" w:eastAsia="el"/>
              </w:rPr>
            </w:pPr>
            <w:r>
              <w:rPr>
                <w:b w:val="0"/>
                <w:bCs w:val="0"/>
                <w:i w:val="0"/>
                <w:iCs w:val="0"/>
                <w:smallCaps w:val="0"/>
                <w:color w:val="000000"/>
                <w:lang w:val="el" w:eastAsia="el"/>
              </w:rPr>
              <w:t>• Αποθήκευση του αντιγράφου ασφαλείας (image) σε ασφαλή τοποθεσία εκτός του πρατηρίου.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Επαύξηση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Αναγνώριση και απενεργοποίηση των υπηρεσιών που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101"/>
        <w:gridCol w:w="66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(Hardening)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δεν απαιτούνται για τη λειτουργία του εξυπηρετητή για να ελαχιστοποιηθούν τα πιθανά σημεία επίθεσης.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Ασφάλιση του BIOS/UEFI με έναν ισχυρό κωδικό πρόσβασης.</w:t>
            </w:r>
          </w:p>
          <w:p>
            <w:pPr>
              <w:spacing w:before="240"/>
              <w:rPr>
                <w:b w:val="0"/>
                <w:bCs w:val="0"/>
                <w:i w:val="0"/>
                <w:iCs w:val="0"/>
                <w:smallCaps w:val="0"/>
                <w:color w:val="000000"/>
                <w:lang w:val="el" w:eastAsia="el"/>
              </w:rPr>
            </w:pPr>
            <w:r>
              <w:rPr>
                <w:b w:val="0"/>
                <w:bCs w:val="0"/>
                <w:i w:val="0"/>
                <w:iCs w:val="0"/>
                <w:smallCaps w:val="0"/>
                <w:color w:val="000000"/>
                <w:lang w:val="el" w:eastAsia="el"/>
              </w:rPr>
              <w:t>• Παραμετροποίηση του "SMB v1 server" με τιμή “Disabled”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από Κακόβουλο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Υιοθέτηση και τακτική ενημέρωση λύσης αντιμετώπισης κακόβουλου λογισμικού (ή λύσης EDR) για την προστασία από αντίστοιχες απειλές.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Αρχεία Καταγραφής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Ενεργοποίηση του ελέγχου και της καταγραφής των δραστηριοτήτων του εξυπηρετητή, για την ανίχνευση μη εξουσιοδοτημένων ενεργειών.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Τήρηση όλων των αρχείων καταγραφής (logs) που δημιουργεί ο εξυπηρετητής: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Log Εφαρμογής (Applicaton log)</w:t>
            </w:r>
          </w:p>
          <w:p>
            <w:pPr>
              <w:spacing w:before="240" w:after="240"/>
              <w:rPr>
                <w:b w:val="0"/>
                <w:bCs w:val="0"/>
                <w:i w:val="0"/>
                <w:iCs w:val="0"/>
                <w:smallCaps w:val="0"/>
                <w:color w:val="000000"/>
                <w:lang w:val="el" w:eastAsia="el"/>
              </w:rPr>
            </w:pPr>
            <w:r>
              <w:rPr>
                <w:b w:val="0"/>
                <w:bCs w:val="0"/>
                <w:i w:val="0"/>
                <w:iCs w:val="0"/>
                <w:smallCaps w:val="0"/>
                <w:color w:val="000000"/>
                <w:lang w:val="el" w:eastAsia="el"/>
              </w:rPr>
              <w:t>• Log Ασφάλειας (Security Log)</w:t>
            </w:r>
          </w:p>
          <w:p>
            <w:pPr>
              <w:spacing w:before="240" w:after="240"/>
              <w:rPr>
                <w:b w:val="0"/>
                <w:bCs w:val="0"/>
                <w:i w:val="0"/>
                <w:iCs w:val="0"/>
                <w:smallCaps w:val="0"/>
                <w:color w:val="000000"/>
                <w:lang w:val="el" w:eastAsia="el"/>
              </w:rPr>
            </w:pPr>
            <w:r>
              <w:rPr>
                <w:b w:val="0"/>
                <w:bCs w:val="0"/>
                <w:i w:val="0"/>
                <w:iCs w:val="0"/>
                <w:smallCaps w:val="0"/>
                <w:color w:val="000000"/>
                <w:lang w:val="el" w:eastAsia="el"/>
              </w:rPr>
              <w:t>• Log Εγκατάστασης (Applicaton Setup Log)</w:t>
            </w:r>
          </w:p>
          <w:p>
            <w:pPr>
              <w:spacing w:before="240" w:after="240"/>
              <w:rPr>
                <w:b w:val="0"/>
                <w:bCs w:val="0"/>
                <w:i w:val="0"/>
                <w:iCs w:val="0"/>
                <w:smallCaps w:val="0"/>
                <w:color w:val="000000"/>
                <w:lang w:val="el" w:eastAsia="el"/>
              </w:rPr>
            </w:pPr>
            <w:r>
              <w:rPr>
                <w:b w:val="0"/>
                <w:bCs w:val="0"/>
                <w:i w:val="0"/>
                <w:iCs w:val="0"/>
                <w:smallCaps w:val="0"/>
                <w:color w:val="000000"/>
                <w:lang w:val="el" w:eastAsia="el"/>
              </w:rPr>
              <w:t>• Log Συστήματος (System Log)</w:t>
            </w:r>
          </w:p>
          <w:p>
            <w:pPr>
              <w:spacing w:before="240"/>
              <w:rPr>
                <w:b w:val="0"/>
                <w:bCs w:val="0"/>
                <w:i w:val="0"/>
                <w:iCs w:val="0"/>
                <w:smallCaps w:val="0"/>
                <w:color w:val="000000"/>
                <w:lang w:val="el" w:eastAsia="el"/>
              </w:rPr>
            </w:pPr>
            <w:r>
              <w:rPr>
                <w:b w:val="0"/>
                <w:bCs w:val="0"/>
                <w:i w:val="0"/>
                <w:iCs w:val="0"/>
                <w:smallCaps w:val="0"/>
                <w:color w:val="000000"/>
                <w:lang w:val="el" w:eastAsia="el"/>
              </w:rPr>
              <w:t>• Log Εφαρμογών και Υπηρεσιών (Applicatons and Services Logs)</w:t>
            </w:r>
          </w:p>
        </w:tc>
      </w:tr>
    </w:tbl>
    <w:p>
      <w:pPr>
        <w:spacing w:before="240" w:after="240"/>
        <w:rPr>
          <w:lang w:val="el" w:eastAsia="el"/>
        </w:rPr>
      </w:pPr>
      <w:r>
        <w:rPr>
          <w:b/>
          <w:bCs/>
          <w:lang w:val="el" w:eastAsia="el"/>
        </w:rPr>
        <w:t>Ubuntu Server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67"/>
        <w:gridCol w:w="67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Δικλείδα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Πολιτική Κωδικών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τους τοπικούς διαχειριστές σε επίπεδο λειτουργικού συστήματος, προτείνονται οι ακόλουθες προδιαγραφές κωδικού πρόσβασης: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14 χαρακτήρες.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μη επαναλαμβανόμενα λατινικά γράμματα.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πεζό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κεφαλαίο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έναν αριθμό.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σύμβολο εκ των !@#$%^&amp;*()_+-=,.?/:;{}|~"'`&lt;&gt;\[]</w:t>
            </w:r>
          </w:p>
          <w:p>
            <w:pPr>
              <w:spacing w:before="240"/>
              <w:rPr>
                <w:b w:val="0"/>
                <w:bCs w:val="0"/>
                <w:i w:val="0"/>
                <w:iCs w:val="0"/>
                <w:smallCaps w:val="0"/>
                <w:color w:val="000000"/>
                <w:lang w:val="el" w:eastAsia="el"/>
              </w:rPr>
            </w:pPr>
            <w:r>
              <w:rPr>
                <w:b w:val="0"/>
                <w:bCs w:val="0"/>
                <w:i w:val="0"/>
                <w:iCs w:val="0"/>
                <w:smallCaps w:val="0"/>
                <w:color w:val="000000"/>
                <w:lang w:val="el" w:eastAsia="el"/>
              </w:rPr>
              <w:t>Η μέγιστη χρονική διάρκεια (ισχύς) του κωδικού πρόσβασης σε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8"/>
        <w:gridCol w:w="7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επίπεδο διαχειριστή προτείνεται να είναι 60 ημέρες.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μέγιστη ιστορικότητα κωδικών πρόσβασης σε επίπεδο διαχειριστή πρέπει να είναι τουλάχιστον 12 κωδικοί.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τους απλούς χρήστες σε επίπεδο λειτουργικού συστήματος, προτείνονται οι ακόλουθες προδιαγραφές κωδικού πρόσβασης: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12 χαρακτήρες.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μη επαναλαμβανόμενα λατινικά γράμματα.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πεζό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κεφαλαίο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έναν αριθμό.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σύμβολο εκ των !@#$%^&amp;*()_+-=,.?/:;{}|~"'`&lt;&gt;\[]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μέγιστη χρονική διάρκεια (ισχύς) του κωδικού πρόσβασης σε επίπεδο απλού χρήστη προτείνεται να είναι 60 ημέρες.</w:t>
            </w:r>
          </w:p>
          <w:p>
            <w:pPr>
              <w:spacing w:before="240"/>
              <w:rPr>
                <w:b w:val="0"/>
                <w:bCs w:val="0"/>
                <w:i w:val="0"/>
                <w:iCs w:val="0"/>
                <w:smallCaps w:val="0"/>
                <w:color w:val="000000"/>
                <w:lang w:val="el" w:eastAsia="el"/>
              </w:rPr>
            </w:pPr>
            <w:r>
              <w:rPr>
                <w:b w:val="0"/>
                <w:bCs w:val="0"/>
                <w:i w:val="0"/>
                <w:iCs w:val="0"/>
                <w:smallCaps w:val="0"/>
                <w:color w:val="000000"/>
                <w:lang w:val="el" w:eastAsia="el"/>
              </w:rPr>
              <w:t>Η μέγιστη ιστορικότητα κωδικών πρόσβασης σε επίπεδο απλού χρήστη πρέπει να είναι τουλάχιστον 6 κωδικοί.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Πολιτική Διαχείρισης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Απενεργοποίηση ή διαγραφή αχρησιμοποίητων λογαριασμών χρηστών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Μετονομασία του προκαθορισμένου τοπικού λογαριασμού διαχειριστή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Όριο κλειδώματος λογαριασμού: έπειτα από 5 άκυρες προσπάθειες 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Διάρκεια κλειδώματος λογαριασμού: 15 λεπτά</w:t>
            </w:r>
          </w:p>
          <w:p>
            <w:pPr>
              <w:spacing w:before="240"/>
              <w:rPr>
                <w:b w:val="0"/>
                <w:bCs w:val="0"/>
                <w:i w:val="0"/>
                <w:iCs w:val="0"/>
                <w:smallCaps w:val="0"/>
                <w:color w:val="000000"/>
                <w:lang w:val="el" w:eastAsia="el"/>
              </w:rPr>
            </w:pPr>
            <w:r>
              <w:rPr>
                <w:b w:val="0"/>
                <w:bCs w:val="0"/>
                <w:i w:val="0"/>
                <w:iCs w:val="0"/>
                <w:smallCaps w:val="0"/>
                <w:color w:val="000000"/>
                <w:lang w:val="el" w:eastAsia="el"/>
              </w:rPr>
              <w:t>• Επαναφορά μετρητή κλειδώματος λογαριασμού: μετά από 15 λεπτά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Πολιτική Εκχώρησης δικαιωμάτων χρήστη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Θα πρέπει να υφίστανται ξεχωριστοί λογαριασμοί για διαχειριστικούς σκοπούς και για καθημερινή, απλή χρήση.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O απλός χρήστης δεν πρέπει να έχει δικαιώματα εγκατάστασης προγραμμάτων και αλλαγών στις ρυθμίσεις ασφάλειας λειτουργικού.</w:t>
            </w:r>
          </w:p>
          <w:p>
            <w:pPr>
              <w:spacing w:before="240"/>
              <w:rPr>
                <w:b w:val="0"/>
                <w:bCs w:val="0"/>
                <w:i w:val="0"/>
                <w:iCs w:val="0"/>
                <w:smallCaps w:val="0"/>
                <w:color w:val="000000"/>
                <w:lang w:val="el" w:eastAsia="el"/>
              </w:rPr>
            </w:pPr>
            <w:r>
              <w:rPr>
                <w:b w:val="0"/>
                <w:bCs w:val="0"/>
                <w:i w:val="0"/>
                <w:iCs w:val="0"/>
                <w:smallCaps w:val="0"/>
                <w:color w:val="000000"/>
                <w:lang w:val="el" w:eastAsia="el"/>
              </w:rPr>
              <w:t>• Περιορισμός της χρήσης της Sudo εντολής, για την αποτροπή μη εξουσιοδοτημένων αλλαγών στον εξυπηρετητή, ζητώντας έγκριση όταν οι αλλαγές απαιτούν δικαιώματα διαχειριστή.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660"/>
        <w:gridCol w:w="6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Ενημερώσεις 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Τακτική Ενημέρωση Συστήματος: Το λειτουργικό σύστημα πρέπει να είναι ενημερωμένο.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εφαρμογή των ενημερώσεων ασφαλείας (patches/updates) θα εφαρμόζονται πρώτα στα μη παραγωγικά περιβάλλοντα (Dev, UAT) προκειμένου να υπόκεινται σε δοκιμές ασφάλειας και δοκιμές αποδοχής χρήστη (User Acceptance Testng – “UAT”) ώστε να διαπιστωθεί ότι η εφαρμογή τους δεν επιφέρει αρνητικές ή απροσδόκητες συνέπειες στο παραγωγικό περιβάλλον.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έλεγχος για το ποιες ενημερώσεις ασφάλειας θα εφαρμοστούν θα πραγματοποιείται χειροκίνητα.</w:t>
            </w:r>
          </w:p>
          <w:p>
            <w:pPr>
              <w:spacing w:before="240"/>
              <w:rPr>
                <w:b w:val="0"/>
                <w:bCs w:val="0"/>
                <w:i w:val="0"/>
                <w:iCs w:val="0"/>
                <w:smallCaps w:val="0"/>
                <w:color w:val="000000"/>
                <w:lang w:val="el" w:eastAsia="el"/>
              </w:rPr>
            </w:pPr>
            <w:r>
              <w:rPr>
                <w:b w:val="0"/>
                <w:bCs w:val="0"/>
                <w:i w:val="0"/>
                <w:iCs w:val="0"/>
                <w:smallCaps w:val="0"/>
                <w:color w:val="000000"/>
                <w:lang w:val="el" w:eastAsia="el"/>
              </w:rPr>
              <w:t>○ Με το πέρας του ελέγχου, οι επιλεγμένες ενημερώσεις ασφάλειας θα εφαρμόζονται και στα συστήματα στο παραγωγικό περιβάλλον.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εξωτερικών μέσων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Απενεργοποίηση των αντίστοιχων θυρών (από το BIOS) για την αποτροπή σύνδεσης εξωτερικών συσκευών αποθήκευσης (π.χ. memory stcks).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Πρόσβασης μέσω SSH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Αλλαγή Προεπιλεγμένης Θύρας SSH.</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Χρήση Επαλήθευσης SSH Key απενεργοποιώντας την επαλήθευση κωδικού πρόσβασης για SSH.</w:t>
            </w:r>
          </w:p>
          <w:p>
            <w:pPr>
              <w:spacing w:before="240"/>
              <w:rPr>
                <w:b w:val="0"/>
                <w:bCs w:val="0"/>
                <w:i w:val="0"/>
                <w:iCs w:val="0"/>
                <w:smallCaps w:val="0"/>
                <w:color w:val="000000"/>
                <w:lang w:val="el" w:eastAsia="el"/>
              </w:rPr>
            </w:pPr>
            <w:r>
              <w:rPr>
                <w:b w:val="0"/>
                <w:bCs w:val="0"/>
                <w:i w:val="0"/>
                <w:iCs w:val="0"/>
                <w:smallCaps w:val="0"/>
                <w:color w:val="000000"/>
                <w:lang w:val="el" w:eastAsia="el"/>
              </w:rPr>
              <w:t>• Περιορισμός Πρόσβασης SSH μόνο από συγκεκριμένες IP διευθύνσεις.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Κρυπτογράφηση</w:t>
            </w:r>
          </w:p>
          <w:p>
            <w:pPr>
              <w:spacing w:before="240"/>
              <w:rPr>
                <w:b w:val="0"/>
                <w:bCs w:val="0"/>
                <w:i w:val="0"/>
                <w:iCs w:val="0"/>
                <w:smallCaps w:val="0"/>
                <w:color w:val="000000"/>
                <w:lang w:val="el" w:eastAsia="el"/>
              </w:rPr>
            </w:pPr>
            <w:r>
              <w:rPr>
                <w:b/>
                <w:bCs/>
                <w:i w:val="0"/>
                <w:iCs w:val="0"/>
                <w:smallCaps w:val="0"/>
                <w:color w:val="000000"/>
                <w:lang w:val="el" w:eastAsia="el"/>
              </w:rPr>
              <w:t>Δίσκου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Ενεργοποίηση και χρήση λύσης για την κρυπτογράφηση των δίσκων του εξυπηρετητή.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Πολιτική</w:t>
            </w:r>
          </w:p>
          <w:p>
            <w:pPr>
              <w:spacing w:before="240"/>
              <w:rPr>
                <w:b w:val="0"/>
                <w:bCs w:val="0"/>
                <w:i w:val="0"/>
                <w:iCs w:val="0"/>
                <w:smallCaps w:val="0"/>
                <w:color w:val="000000"/>
                <w:lang w:val="el" w:eastAsia="el"/>
              </w:rPr>
            </w:pPr>
            <w:r>
              <w:rPr>
                <w:b/>
                <w:bCs/>
                <w:i w:val="0"/>
                <w:iCs w:val="0"/>
                <w:smallCaps w:val="0"/>
                <w:color w:val="000000"/>
                <w:lang w:val="el" w:eastAsia="el"/>
              </w:rPr>
              <w:t>Απομακρυσμένης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Απενεργοποίηση Σύνδεσης Root μέσω SSH.</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Επιτρέπεται η απομακρυσμένη πρόσβαση (remote access) μόνο με την χρήση εξουσιοδοτημένου λογισμικού.</w:t>
            </w:r>
          </w:p>
          <w:p>
            <w:pPr>
              <w:spacing w:before="240"/>
              <w:rPr>
                <w:b w:val="0"/>
                <w:bCs w:val="0"/>
                <w:i w:val="0"/>
                <w:iCs w:val="0"/>
                <w:smallCaps w:val="0"/>
                <w:color w:val="000000"/>
                <w:lang w:val="el" w:eastAsia="el"/>
              </w:rPr>
            </w:pPr>
            <w:r>
              <w:rPr>
                <w:b w:val="0"/>
                <w:bCs w:val="0"/>
                <w:i w:val="0"/>
                <w:iCs w:val="0"/>
                <w:smallCaps w:val="0"/>
                <w:color w:val="000000"/>
                <w:lang w:val="el" w:eastAsia="el"/>
              </w:rPr>
              <w:t>• Επιτρέπεται η απομακρυσμένη πρόσβαση (remote access) μόνο από συγκεκριμένες IP διευθύνσεις.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Λήψη Αντιγράφων</w:t>
            </w:r>
          </w:p>
          <w:p>
            <w:pPr>
              <w:spacing w:before="240" w:after="240"/>
              <w:rPr>
                <w:b w:val="0"/>
                <w:bCs w:val="0"/>
                <w:i w:val="0"/>
                <w:iCs w:val="0"/>
                <w:smallCaps w:val="0"/>
                <w:color w:val="000000"/>
                <w:lang w:val="el" w:eastAsia="el"/>
              </w:rPr>
            </w:pPr>
            <w:r>
              <w:rPr>
                <w:b/>
                <w:bCs/>
                <w:i w:val="0"/>
                <w:iCs w:val="0"/>
                <w:smallCaps w:val="0"/>
                <w:color w:val="000000"/>
                <w:lang w:val="el" w:eastAsia="el"/>
              </w:rPr>
              <w:t>Ασφαλείας</w:t>
            </w:r>
          </w:p>
          <w:p>
            <w:pPr>
              <w:spacing w:before="240"/>
              <w:rPr>
                <w:b w:val="0"/>
                <w:bCs w:val="0"/>
                <w:i w:val="0"/>
                <w:iCs w:val="0"/>
                <w:smallCaps w:val="0"/>
                <w:color w:val="000000"/>
                <w:lang w:val="el" w:eastAsia="el"/>
              </w:rPr>
            </w:pPr>
            <w:r>
              <w:rPr>
                <w:b/>
                <w:bCs/>
                <w:i w:val="0"/>
                <w:iCs w:val="0"/>
                <w:smallCaps w:val="0"/>
                <w:color w:val="000000"/>
                <w:lang w:val="el" w:eastAsia="el"/>
              </w:rPr>
              <w:t>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Λήψη αντιγράφου ασφαλείας (image) κάθε 3 μήνες και έλεγχος ανάκτησης δεδομένων τουλάχιστον μία φορά τον χρόνο.</w:t>
            </w:r>
          </w:p>
          <w:p>
            <w:pPr>
              <w:spacing w:before="240"/>
              <w:rPr>
                <w:b w:val="0"/>
                <w:bCs w:val="0"/>
                <w:i w:val="0"/>
                <w:iCs w:val="0"/>
                <w:smallCaps w:val="0"/>
                <w:color w:val="000000"/>
                <w:lang w:val="el" w:eastAsia="el"/>
              </w:rPr>
            </w:pPr>
            <w:r>
              <w:rPr>
                <w:b w:val="0"/>
                <w:bCs w:val="0"/>
                <w:i w:val="0"/>
                <w:iCs w:val="0"/>
                <w:smallCaps w:val="0"/>
                <w:color w:val="000000"/>
                <w:lang w:val="el" w:eastAsia="el"/>
              </w:rPr>
              <w:t>• Αποθήκευση του αντιγράφου ασφαλείας (image) σε ασφαλή τοποθεσία εκτός του πρατηρίου.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Επαύξηση Ασφάλειας (Hardening)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Αναγνώριση και απενεργοποίηση των υπηρεσιών που δεν απαιτούνται για τη λειτουργία του εξυπηρετητή για να ελαχιστοποιηθούν τα πιθανά σημεία επίθεσης.</w:t>
            </w:r>
          </w:p>
          <w:p>
            <w:pPr>
              <w:spacing w:before="240"/>
              <w:rPr>
                <w:b w:val="0"/>
                <w:bCs w:val="0"/>
                <w:i w:val="0"/>
                <w:iCs w:val="0"/>
                <w:smallCaps w:val="0"/>
                <w:color w:val="000000"/>
                <w:lang w:val="el" w:eastAsia="el"/>
              </w:rPr>
            </w:pPr>
            <w:r>
              <w:rPr>
                <w:b w:val="0"/>
                <w:bCs w:val="0"/>
                <w:i w:val="0"/>
                <w:iCs w:val="0"/>
                <w:smallCaps w:val="0"/>
                <w:color w:val="000000"/>
                <w:lang w:val="el" w:eastAsia="el"/>
              </w:rPr>
              <w:t>• Ασφάλιση του BIOS/UEFI με έναν ισχυρό κωδικό πρόσβασης.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6"/>
        <w:gridCol w:w="7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Προστασία από</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11</w:t>
            </w:r>
            <w:r>
              <w:rPr>
                <w:b/>
                <w:bCs/>
                <w:i w:val="0"/>
                <w:iCs w:val="0"/>
                <w:smallCaps w:val="0"/>
                <w:color w:val="000000"/>
                <w:lang w:val="el" w:eastAsia="el"/>
              </w:rPr>
              <w:t xml:space="preserve"> Κακόβουλο</w:t>
            </w:r>
          </w:p>
          <w:p>
            <w:pPr>
              <w:spacing w:before="240"/>
              <w:rPr>
                <w:b w:val="0"/>
                <w:bCs w:val="0"/>
                <w:i w:val="0"/>
                <w:iCs w:val="0"/>
                <w:smallCaps w:val="0"/>
                <w:color w:val="000000"/>
                <w:lang w:val="el" w:eastAsia="el"/>
              </w:rPr>
            </w:pPr>
            <w:r>
              <w:rPr>
                <w:b/>
                <w:bCs/>
                <w:i w:val="0"/>
                <w:iCs w:val="0"/>
                <w:smallCaps w:val="0"/>
                <w:color w:val="000000"/>
                <w:lang w:val="el" w:eastAsia="el"/>
              </w:rPr>
              <w:t>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Υιοθέτηση και τακτική ενημέρωση λύσης αντιμετώπισης κακόβουλου λογισμικού για την προστασία από αντίστοιχες απειλές.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Αρχεία Καταγραφής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Ενεργοποίηση του ελέγχου και της καταγραφής των δραστηριοτήτων του εξυπηρετητή, βοηθώντας στην ανίχνευση μη εξουσιοδοτημένων ενεργειών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Τήρηση όλων των αρχείων καταγραφής (logs) που δημιουργεί ο εξυπηρετητής: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System Logs</w:t>
            </w:r>
          </w:p>
          <w:p>
            <w:pPr>
              <w:spacing w:before="240" w:after="240"/>
              <w:rPr>
                <w:b w:val="0"/>
                <w:bCs w:val="0"/>
                <w:i w:val="0"/>
                <w:iCs w:val="0"/>
                <w:smallCaps w:val="0"/>
                <w:color w:val="000000"/>
                <w:lang w:val="el" w:eastAsia="el"/>
              </w:rPr>
            </w:pPr>
            <w:r>
              <w:rPr>
                <w:b w:val="0"/>
                <w:bCs w:val="0"/>
                <w:i w:val="0"/>
                <w:iCs w:val="0"/>
                <w:smallCaps w:val="0"/>
                <w:color w:val="000000"/>
                <w:lang w:val="el" w:eastAsia="el"/>
              </w:rPr>
              <w:t>• Authentcatons Logs</w:t>
            </w:r>
          </w:p>
          <w:p>
            <w:pPr>
              <w:spacing w:before="240" w:after="240"/>
              <w:rPr>
                <w:b w:val="0"/>
                <w:bCs w:val="0"/>
                <w:i w:val="0"/>
                <w:iCs w:val="0"/>
                <w:smallCaps w:val="0"/>
                <w:color w:val="000000"/>
                <w:lang w:val="el" w:eastAsia="el"/>
              </w:rPr>
            </w:pPr>
            <w:r>
              <w:rPr>
                <w:b w:val="0"/>
                <w:bCs w:val="0"/>
                <w:i w:val="0"/>
                <w:iCs w:val="0"/>
                <w:smallCaps w:val="0"/>
                <w:color w:val="000000"/>
                <w:lang w:val="el" w:eastAsia="el"/>
              </w:rPr>
              <w:t>• Kernel Logs</w:t>
            </w:r>
          </w:p>
          <w:p>
            <w:pPr>
              <w:spacing w:before="240" w:after="240"/>
              <w:rPr>
                <w:b w:val="0"/>
                <w:bCs w:val="0"/>
                <w:i w:val="0"/>
                <w:iCs w:val="0"/>
                <w:smallCaps w:val="0"/>
                <w:color w:val="000000"/>
                <w:lang w:val="el" w:eastAsia="el"/>
              </w:rPr>
            </w:pPr>
            <w:r>
              <w:rPr>
                <w:b w:val="0"/>
                <w:bCs w:val="0"/>
                <w:i w:val="0"/>
                <w:iCs w:val="0"/>
                <w:smallCaps w:val="0"/>
                <w:color w:val="000000"/>
                <w:lang w:val="el" w:eastAsia="el"/>
              </w:rPr>
              <w:t>• Boot Logs</w:t>
            </w:r>
          </w:p>
          <w:p>
            <w:pPr>
              <w:spacing w:before="240" w:after="240"/>
              <w:rPr>
                <w:b w:val="0"/>
                <w:bCs w:val="0"/>
                <w:i w:val="0"/>
                <w:iCs w:val="0"/>
                <w:smallCaps w:val="0"/>
                <w:color w:val="000000"/>
                <w:lang w:val="el" w:eastAsia="el"/>
              </w:rPr>
            </w:pPr>
            <w:r>
              <w:rPr>
                <w:b w:val="0"/>
                <w:bCs w:val="0"/>
                <w:i w:val="0"/>
                <w:iCs w:val="0"/>
                <w:smallCaps w:val="0"/>
                <w:color w:val="000000"/>
                <w:lang w:val="el" w:eastAsia="el"/>
              </w:rPr>
              <w:t>• Applicaton Logs</w:t>
            </w:r>
          </w:p>
          <w:p>
            <w:pPr>
              <w:spacing w:before="240" w:after="240"/>
              <w:rPr>
                <w:b w:val="0"/>
                <w:bCs w:val="0"/>
                <w:i w:val="0"/>
                <w:iCs w:val="0"/>
                <w:smallCaps w:val="0"/>
                <w:color w:val="000000"/>
                <w:lang w:val="el" w:eastAsia="el"/>
              </w:rPr>
            </w:pPr>
            <w:r>
              <w:rPr>
                <w:b w:val="0"/>
                <w:bCs w:val="0"/>
                <w:i w:val="0"/>
                <w:iCs w:val="0"/>
                <w:smallCaps w:val="0"/>
                <w:color w:val="000000"/>
                <w:lang w:val="el" w:eastAsia="el"/>
              </w:rPr>
              <w:t>• DPKG Logs</w:t>
            </w:r>
          </w:p>
          <w:p>
            <w:pPr>
              <w:spacing w:before="240"/>
              <w:rPr>
                <w:b w:val="0"/>
                <w:bCs w:val="0"/>
                <w:i w:val="0"/>
                <w:iCs w:val="0"/>
                <w:smallCaps w:val="0"/>
                <w:color w:val="000000"/>
                <w:lang w:val="el" w:eastAsia="el"/>
              </w:rPr>
            </w:pPr>
            <w:r>
              <w:rPr>
                <w:b w:val="0"/>
                <w:bCs w:val="0"/>
                <w:i w:val="0"/>
                <w:iCs w:val="0"/>
                <w:smallCaps w:val="0"/>
                <w:color w:val="000000"/>
                <w:lang w:val="el" w:eastAsia="el"/>
              </w:rPr>
              <w:t>• Cron Logs</w:t>
            </w:r>
          </w:p>
        </w:tc>
      </w:tr>
    </w:tbl>
    <w:p>
      <w:pPr>
        <w:spacing w:before="240" w:after="240"/>
        <w:rPr>
          <w:lang w:val="el" w:eastAsia="el"/>
        </w:rPr>
      </w:pPr>
      <w:r>
        <w:rPr>
          <w:b/>
          <w:bCs/>
          <w:lang w:val="el" w:eastAsia="el"/>
        </w:rPr>
        <w:t>Δικτυακή Συσκευή (Network Switch)</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7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 Δικλείδα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των προεπιλεγμένων λογαριασμών και κωδικών πρόσβασης.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Λογαριασμοί</w:t>
            </w:r>
          </w:p>
          <w:p>
            <w:pPr>
              <w:spacing w:before="240"/>
              <w:rPr>
                <w:b w:val="0"/>
                <w:bCs w:val="0"/>
                <w:i w:val="0"/>
                <w:iCs w:val="0"/>
                <w:smallCaps w:val="0"/>
                <w:color w:val="000000"/>
                <w:lang w:val="el" w:eastAsia="el"/>
              </w:rPr>
            </w:pP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Διαχειριστών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Περιοδική αναθεώρηση λογαριασμών για να διασφαλιστεί ότι εξακολουθούν να απαιτούνται.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Ισχυροί Κωδικοί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Εφαρμογή ισχυρών και σύνθετων κωδικών πρόσβασης για τον διαχειριστή της συσκευής. Συγκεκριμένα: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14 χαρακτήρες.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μη επαναλαμβανόμενα λατινικά γράμματα.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πεζό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 κεφαλαίο γράμμα.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έναν αριθμό.</w:t>
            </w:r>
          </w:p>
          <w:p>
            <w:pPr>
              <w:spacing w:before="240"/>
              <w:rPr>
                <w:b w:val="0"/>
                <w:bCs w:val="0"/>
                <w:i w:val="0"/>
                <w:iCs w:val="0"/>
                <w:smallCaps w:val="0"/>
                <w:color w:val="000000"/>
                <w:lang w:val="el" w:eastAsia="el"/>
              </w:rPr>
            </w:pPr>
            <w:r>
              <w:rPr>
                <w:b w:val="0"/>
                <w:bCs w:val="0"/>
                <w:i w:val="0"/>
                <w:iCs w:val="0"/>
                <w:smallCaps w:val="0"/>
                <w:color w:val="000000"/>
                <w:lang w:val="el" w:eastAsia="el"/>
              </w:rPr>
              <w:t>• Ο κωδικός πρόσβασης πρέπει να περιέχει τουλάχιστον ένα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2564"/>
        <w:gridCol w:w="6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σύμβολο εκ των !@#$%^&amp;*()_+-=,.?/:;{}|~"'`&lt;&gt;\[]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Περιοδική αλλαγή των κωδικών πρόσβασης κάθε 60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Ενημέρωση firmware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Περιοδική ενημέρωση του firmware και του λογισμικού των δικτυακών συσκευών, ώστε να διασφαλίζεται η επιδιόρθωση των γνωστών ευπαθειών.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Επαύξηση Ασφάλειας (Hardening)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Απενεργοποίηση όλων των αχρησιμοποίητων ή περιττών υπηρεσιών ή θυρών της δικτυακής συσκευής, προκειμένου να μειωθεί η επιφάνεια επίθεσης.</w:t>
            </w:r>
          </w:p>
          <w:p>
            <w:pPr>
              <w:spacing w:before="240"/>
              <w:rPr>
                <w:b w:val="0"/>
                <w:bCs w:val="0"/>
                <w:i w:val="0"/>
                <w:iCs w:val="0"/>
                <w:smallCaps w:val="0"/>
                <w:color w:val="000000"/>
                <w:lang w:val="el" w:eastAsia="el"/>
              </w:rPr>
            </w:pPr>
            <w:r>
              <w:rPr>
                <w:b w:val="0"/>
                <w:bCs w:val="0"/>
                <w:i w:val="0"/>
                <w:iCs w:val="0"/>
                <w:smallCaps w:val="0"/>
                <w:color w:val="000000"/>
                <w:lang w:val="el" w:eastAsia="el"/>
              </w:rPr>
              <w:t>• Περιορισμός του αριθμού των διευθύνσεων MAC που επιτρέπονται σε μια θύρα για την προστασία από επιθέσεις κατάκλυσης (MAC flooding aaack).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Κρυπτογράφηση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κρυπτογραφημένων πρωτοκόλλων όπως το SSH αντί του Telnet για τη διαχείριση της συσκευής.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Αρχεία Καταγραφής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Καταγραφή όλων των προσβάσεων και αλλαγών στις συσκευές σε αρχεία καταγραφής και τήρηση τους για 1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Τακτικά αντίγραφα 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τακτικών αντιγράφων ασφαλείας των ρυθμίσεων της δικτυακής συσκευής.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Φυσική Ασφάλεια συσκευών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μέτρων φυσικής ασφάλειας για την αποτροπή μη εξουσιοδοτημένης πρόσβασης στη δικτυακή συσκευή (π.χ. τοποθέτηση σε κλειδωμένο rack).</w:t>
            </w:r>
          </w:p>
        </w:tc>
      </w:tr>
    </w:tbl>
    <w:p>
      <w:pPr>
        <w:spacing w:before="240" w:after="240"/>
        <w:rPr>
          <w:lang w:val="el" w:eastAsia="el"/>
        </w:rPr>
      </w:pPr>
      <w:r>
        <w:rPr>
          <w:b/>
          <w:bCs/>
          <w:lang w:val="el" w:eastAsia="el"/>
        </w:rPr>
        <w:t>Εφαρμογή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4"/>
        <w:gridCol w:w="71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 Δικλείδα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Περιοδική αναθεώρηση λογαριασμών για να διασφαλιστεί ότι εξακολουθούν να απαιτούνται οι εν λόγω λογαριασμοί.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sz w:val="30"/>
                <w:szCs w:val="30"/>
                <w:vertAlign w:val="subscript"/>
                <w:lang w:val="el" w:eastAsia="el"/>
              </w:rPr>
              <w:t>2</w:t>
            </w:r>
            <w:r>
              <w:rPr>
                <w:b/>
                <w:bCs/>
                <w:i w:val="0"/>
                <w:iCs w:val="0"/>
                <w:smallCaps w:val="0"/>
                <w:color w:val="000000"/>
                <w:lang w:val="el" w:eastAsia="el"/>
              </w:rPr>
              <w:t xml:space="preserve"> Διαχείριση</w:t>
            </w:r>
          </w:p>
          <w:p>
            <w:pPr>
              <w:spacing w:before="240"/>
              <w:rPr>
                <w:b w:val="0"/>
                <w:bCs w:val="0"/>
                <w:i w:val="0"/>
                <w:iCs w:val="0"/>
                <w:smallCaps w:val="0"/>
                <w:color w:val="000000"/>
                <w:lang w:val="el" w:eastAsia="el"/>
              </w:rPr>
            </w:pP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ελέγχου πρόσβασης βάσει ρόλων (RBAC) για τον περιορισμό δικαιωμάτων των χρηστών.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κλειδώματος λογαριασμού μετά από πέντε (5) αποτυχημένες προσπάθειες σύνδεσης.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Εφαρμογή Πολιτικής</w:t>
            </w:r>
          </w:p>
          <w:p>
            <w:pPr>
              <w:spacing w:before="240"/>
              <w:rPr>
                <w:b w:val="0"/>
                <w:bCs w:val="0"/>
                <w:i w:val="0"/>
                <w:iCs w:val="0"/>
                <w:smallCaps w:val="0"/>
                <w:color w:val="000000"/>
                <w:lang w:val="el" w:eastAsia="el"/>
              </w:rPr>
            </w:pPr>
            <w:r>
              <w:rPr>
                <w:b/>
                <w:bCs/>
                <w:i w:val="0"/>
                <w:iCs w:val="0"/>
                <w:smallCaps w:val="0"/>
                <w:color w:val="000000"/>
                <w:lang w:val="el" w:eastAsia="el"/>
              </w:rPr>
              <w:t>Ισχυρών Κωδικών Πρόσβασης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πολιτικής ισχυρών κωδικών πρόσβασης, συμπεριλαμβανομένων απαιτήσεων πολυπλοκότητας και τακτικών αλλαγών κωδικών πρόσβασης, για την ενίσχυση της ασφάλειας των λογαριασμών. π.χ. 12 χαρακτήρες με κεφαλαία, πεζά, νούμερα, ειδικούς χαρακτήρες.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3"/>
        <w:gridCol w:w="2014"/>
        <w:gridCol w:w="68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Αλλαγή των προεπιλεγμένων λογαριασμών και κωδικών πρόσβασης.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Connection Strings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connecton strings δεν πρέπει να είναι κωδικοποιημένα στην εφαρμογή και πρέπει να αποθηκεύονται σε ξεχωριστό αρχείο ρυθμίσεων.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Περιοδικός Έλεγχος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Πραγματοποίηση ασκήσεων αξιολόγησης ευπαθειών στην εφαρμογή σε ετήσια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EOL/EOS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Αποφυγή χρήσης παρωχημένων εκδόσεων (EOL/EOS) σε frameworks και components της εφαρμογής.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Πρακτικές ασφαλούς ανάπτυξης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Χρήση ασφαλών πρακτικών ανάπτυξης λογισμικού (π.χ. αποτροπή buffer overflow, fail secure), για την αποτροπή ευπαθειών, βάσει διεθνών προτύπων και βέλτιστων πρακτικών.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Εφαρμογή κατάλληλου χειρισμού σφαλμάτων για την αποφυγή της διαρροής ευαίσθητων πληροφοριών σε μηνύματα σφάλματος.</w:t>
            </w:r>
          </w:p>
          <w:p>
            <w:pPr>
              <w:spacing w:before="240"/>
              <w:rPr>
                <w:b w:val="0"/>
                <w:bCs w:val="0"/>
                <w:i w:val="0"/>
                <w:iCs w:val="0"/>
                <w:smallCaps w:val="0"/>
                <w:color w:val="000000"/>
                <w:lang w:val="el" w:eastAsia="el"/>
              </w:rPr>
            </w:pPr>
            <w:r>
              <w:rPr>
                <w:b w:val="0"/>
                <w:bCs w:val="0"/>
                <w:i w:val="0"/>
                <w:iCs w:val="0"/>
                <w:smallCaps w:val="0"/>
                <w:color w:val="000000"/>
                <w:lang w:val="el" w:eastAsia="el"/>
              </w:rPr>
              <w:t>• Εφαρμογή input validaton για την αποτροπή επιθέσεων τύπου SQL injecton, XSS και άλλες σχετικές επιθέσεις.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στην Εφημερίδα της Κυβερνήσε</w:t>
      </w:r>
      <w:r>
        <w:rPr>
          <w:b/>
          <w:bCs/>
          <w:i/>
          <w:iCs/>
          <w:lang w:val="el" w:eastAsia="el"/>
        </w:rPr>
        <w:t>ω</w:t>
      </w:r>
      <w:r>
        <w:rPr>
          <w:b/>
          <w:bCs/>
          <w:lang w:val="el" w:eastAsia="el"/>
        </w:rPr>
        <w:t>ς)</w:t>
      </w:r>
    </w:p>
    <w:p>
      <w:pPr>
        <w:spacing w:before="240" w:after="240"/>
        <w:rPr>
          <w:lang w:val="el" w:eastAsia="el"/>
        </w:rPr>
      </w:pPr>
      <w:r>
        <w:rPr>
          <w:b/>
          <w:bCs/>
          <w:lang w:val="el" w:eastAsia="el"/>
        </w:rPr>
        <w:t xml:space="preserve">2. </w:t>
      </w:r>
      <w:r>
        <w:rPr>
          <w:b/>
          <w:bCs/>
          <w:lang w:val="el" w:eastAsia="el"/>
        </w:rPr>
        <w:t>Όλες οι Τελωνειακές Αρχές</w:t>
      </w:r>
    </w:p>
    <w:p>
      <w:pPr>
        <w:spacing w:before="240" w:after="240"/>
        <w:rPr>
          <w:lang w:val="el" w:eastAsia="el"/>
        </w:rPr>
      </w:pPr>
      <w:r>
        <w:rPr>
          <w:b/>
          <w:bCs/>
          <w:lang w:val="el" w:eastAsia="el"/>
        </w:rPr>
        <w:t xml:space="preserve">3. </w:t>
      </w:r>
      <w:r>
        <w:rPr>
          <w:b/>
          <w:bCs/>
          <w:lang w:val="el" w:eastAsia="el"/>
        </w:rPr>
        <w:t>Τελωνειακές Περιφέρειες</w:t>
      </w:r>
    </w:p>
    <w:p>
      <w:pPr>
        <w:spacing w:before="240" w:after="240"/>
        <w:rPr>
          <w:lang w:val="el" w:eastAsia="el"/>
        </w:rPr>
      </w:pPr>
      <w:r>
        <w:rPr>
          <w:b/>
          <w:bCs/>
          <w:lang w:val="el" w:eastAsia="el"/>
        </w:rPr>
        <w:t xml:space="preserve">4. </w:t>
      </w:r>
      <w:r>
        <w:rPr>
          <w:b/>
          <w:bCs/>
          <w:lang w:val="el" w:eastAsia="el"/>
        </w:rPr>
        <w:t>ΕΛ.Υ.Τ. Αττικής, Θεσσαλονίκης</w:t>
      </w:r>
    </w:p>
    <w:p>
      <w:pPr>
        <w:spacing w:before="240" w:after="240"/>
        <w:rPr>
          <w:lang w:val="el" w:eastAsia="el"/>
        </w:rPr>
      </w:pPr>
      <w:r>
        <w:rPr>
          <w:b/>
          <w:bCs/>
          <w:lang w:val="el" w:eastAsia="el"/>
        </w:rPr>
        <w:t xml:space="preserve">5.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6. </w:t>
      </w:r>
      <w:r>
        <w:rPr>
          <w:b/>
          <w:bCs/>
          <w:lang w:val="el" w:eastAsia="el"/>
        </w:rPr>
        <w:t>Αποδέκτες πίνακα Γ ΄</w:t>
      </w:r>
    </w:p>
    <w:p>
      <w:pPr>
        <w:spacing w:before="240" w:after="240"/>
        <w:rPr>
          <w:lang w:val="el" w:eastAsia="el"/>
        </w:rPr>
      </w:pPr>
      <w:r>
        <w:rPr>
          <w:b/>
          <w:bCs/>
          <w:lang w:val="el" w:eastAsia="el"/>
        </w:rPr>
        <w:t xml:space="preserve">7. </w:t>
      </w:r>
      <w:r>
        <w:rPr>
          <w:b/>
          <w:bCs/>
          <w:lang w:val="el" w:eastAsia="el"/>
        </w:rPr>
        <w:t>Δ/νση Στρατηγικής Τεχνολογιών Πληροφορικής (ΔΙ.Σ.ΤΕ.ΠΛ) της Γ.Δ.ΗΛΕ.Δ.</w:t>
      </w:r>
    </w:p>
    <w:p>
      <w:pPr>
        <w:spacing w:before="240" w:after="240"/>
        <w:rPr>
          <w:lang w:val="el" w:eastAsia="el"/>
        </w:rPr>
      </w:pPr>
      <w:r>
        <w:rPr>
          <w:b/>
          <w:bCs/>
          <w:lang w:val="el" w:eastAsia="el"/>
        </w:rPr>
        <w:t xml:space="preserve">8. </w:t>
      </w:r>
      <w:r>
        <w:rPr>
          <w:b/>
          <w:bCs/>
          <w:lang w:val="el" w:eastAsia="el"/>
        </w:rPr>
        <w:t>Αυτοτελές Τμήμα Υποστήριξης Υπευθύνου Προστασίας Δεδομένων</w:t>
      </w:r>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Υπουργού Ανάπτυξης</w:t>
      </w:r>
    </w:p>
    <w:p>
      <w:pPr>
        <w:spacing w:before="240" w:after="240"/>
        <w:rPr>
          <w:lang w:val="el" w:eastAsia="el"/>
        </w:rPr>
      </w:pPr>
      <w:r>
        <w:rPr>
          <w:b/>
          <w:bCs/>
          <w:lang w:val="el" w:eastAsia="el"/>
        </w:rPr>
        <w:t xml:space="preserve">4. </w:t>
      </w:r>
      <w:r>
        <w:rPr>
          <w:b/>
          <w:bCs/>
          <w:lang w:val="el" w:eastAsia="el"/>
        </w:rPr>
        <w:t>Γραφείο Υφυπουργού Ανάπτυξης (ΓΓΒ)</w:t>
      </w:r>
    </w:p>
    <w:p>
      <w:pPr>
        <w:spacing w:before="240" w:after="240"/>
        <w:rPr>
          <w:lang w:val="el" w:eastAsia="el"/>
        </w:rPr>
      </w:pPr>
      <w:r>
        <w:rPr>
          <w:b/>
          <w:bCs/>
          <w:lang w:val="el" w:eastAsia="el"/>
        </w:rPr>
        <w:t xml:space="preserve">5. </w:t>
      </w:r>
      <w:r>
        <w:rPr>
          <w:b/>
          <w:bCs/>
          <w:lang w:val="el" w:eastAsia="el"/>
        </w:rPr>
        <w:t>Γραφείο Υπουργού Υποδομών &amp; Μεταφορών Γραφείο Υπουργού Εσωτερικών</w:t>
      </w:r>
    </w:p>
    <w:p>
      <w:pPr>
        <w:spacing w:before="240" w:after="240"/>
        <w:rPr>
          <w:lang w:val="el" w:eastAsia="el"/>
        </w:rPr>
      </w:pPr>
      <w:r>
        <w:rPr>
          <w:b/>
          <w:bCs/>
          <w:lang w:val="el" w:eastAsia="el"/>
        </w:rPr>
        <w:t xml:space="preserve">7. </w:t>
      </w:r>
      <w:r>
        <w:rPr>
          <w:b/>
          <w:bCs/>
          <w:lang w:val="el" w:eastAsia="el"/>
        </w:rPr>
        <w:t>Γενική Δ/νση Ηλεκτρονικής Διακυβέρνησης</w:t>
      </w:r>
    </w:p>
    <w:p>
      <w:pPr>
        <w:spacing w:before="240" w:after="240"/>
        <w:rPr>
          <w:lang w:val="el" w:eastAsia="el"/>
        </w:rPr>
      </w:pPr>
      <w:r>
        <w:rPr>
          <w:b/>
          <w:bCs/>
          <w:lang w:val="el" w:eastAsia="el"/>
        </w:rPr>
        <w:t>α) Δ/ν ση Ανάπτυξης Τελωνειακών, Ελεγκτικών και Επιχειρησιακών Εφαρμογών</w:t>
      </w:r>
    </w:p>
    <w:p>
      <w:pPr>
        <w:spacing w:before="240" w:after="240"/>
        <w:rPr>
          <w:lang w:val="el" w:eastAsia="el"/>
        </w:rPr>
      </w:pPr>
      <w:r>
        <w:rPr>
          <w:b/>
          <w:bCs/>
          <w:lang w:val="el" w:eastAsia="el"/>
        </w:rPr>
        <w:t>8.</w:t>
      </w:r>
    </w:p>
    <w:p>
      <w:pPr>
        <w:spacing w:before="240" w:after="240"/>
        <w:rPr>
          <w:lang w:val="el" w:eastAsia="el"/>
        </w:rPr>
      </w:pPr>
      <w:r>
        <w:rPr>
          <w:b/>
          <w:bCs/>
          <w:lang w:val="el" w:eastAsia="el"/>
        </w:rPr>
        <w:t>9.</w:t>
      </w:r>
    </w:p>
    <w:p>
      <w:pPr>
        <w:spacing w:before="240" w:after="240"/>
        <w:rPr>
          <w:lang w:val="el" w:eastAsia="el"/>
        </w:rPr>
      </w:pPr>
      <w:r>
        <w:rPr>
          <w:b/>
          <w:bCs/>
          <w:lang w:val="el" w:eastAsia="el"/>
        </w:rPr>
        <w:t>10.</w:t>
      </w:r>
    </w:p>
    <w:p>
      <w:pPr>
        <w:spacing w:before="240" w:after="240"/>
        <w:rPr>
          <w:lang w:val="el" w:eastAsia="el"/>
        </w:rPr>
      </w:pPr>
      <w:r>
        <w:rPr>
          <w:b/>
          <w:bCs/>
          <w:lang w:val="el" w:eastAsia="el"/>
        </w:rPr>
        <w:t>β) Δ/νση Επιχειρησιακών Διαδικασιών</w:t>
      </w:r>
    </w:p>
    <w:p>
      <w:pPr>
        <w:spacing w:before="240" w:after="240"/>
        <w:rPr>
          <w:lang w:val="el" w:eastAsia="el"/>
        </w:rPr>
      </w:pPr>
      <w:r>
        <w:rPr>
          <w:b/>
          <w:bCs/>
          <w:lang w:val="el" w:eastAsia="el"/>
        </w:rPr>
        <w:t>Δ/νση Υπηρεσιών Δεδομένων (Δ.ΥΠΗ.ΔΕΔ.)</w:t>
      </w:r>
    </w:p>
    <w:p>
      <w:pPr>
        <w:spacing w:before="240" w:after="240"/>
        <w:rPr>
          <w:lang w:val="el" w:eastAsia="el"/>
        </w:rPr>
      </w:pP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Υπουργείο Ανάπτυξης, Γενική Γραμματεία Βιομηχανίας, Γενική Δ/νση Βιομηχανικών Υποδομών &amp; Επιχειρηματικού Περιβάλλοντος</w:t>
      </w:r>
    </w:p>
    <w:p>
      <w:pPr>
        <w:spacing w:before="240" w:after="240"/>
        <w:rPr>
          <w:lang w:val="el" w:eastAsia="el"/>
        </w:rPr>
      </w:pPr>
      <w:r>
        <w:rPr>
          <w:b/>
          <w:bCs/>
          <w:lang w:val="el" w:eastAsia="el"/>
        </w:rPr>
        <w:t>Δ/νση Πολιτικής Ποιότητος &amp; Μετρολογίας e-mail:</w:t>
      </w:r>
      <w:hyperlink r:id="rId11" w:history="1">
        <w:r>
          <w:rPr>
            <w:rStyle w:val="Hyperlink"/>
            <w:b/>
            <w:bCs/>
            <w:color w:val="0000EE"/>
            <w:u w:color="0000EE"/>
            <w:lang w:val="el" w:eastAsia="el"/>
          </w:rPr>
          <w:t>Geormas@mindev.gov.gr</w:t>
        </w:r>
      </w:hyperlink>
    </w:p>
    <w:p>
      <w:pPr>
        <w:spacing w:before="240" w:after="240"/>
        <w:rPr>
          <w:lang w:val="el" w:eastAsia="el"/>
        </w:rPr>
      </w:pPr>
      <w:r>
        <w:rPr>
          <w:b/>
          <w:bCs/>
          <w:lang w:val="el" w:eastAsia="el"/>
        </w:rPr>
        <w:t>Υπουργείο Υποδομών &amp; Μεταφορών, Γενική Γραμματεία Μεταφορών, Γενική Δ/νση Οχημάτων &amp; Εγκαταστάσεων</w:t>
      </w:r>
    </w:p>
    <w:p>
      <w:pPr>
        <w:spacing w:before="240" w:after="240"/>
        <w:rPr>
          <w:lang w:val="el" w:eastAsia="el"/>
        </w:rPr>
      </w:pPr>
      <w:r>
        <w:rPr>
          <w:b/>
          <w:bCs/>
          <w:lang w:val="el" w:eastAsia="el"/>
        </w:rPr>
        <w:t>Δ/νση Τεχνικού Ελέγχου &amp; Εγκαταστάσεων Εξυπηρέτησης Οχημάτων e-mail:</w:t>
      </w:r>
      <w:hyperlink r:id="rId12" w:history="1">
        <w:r>
          <w:rPr>
            <w:rStyle w:val="Hyperlink"/>
            <w:b/>
            <w:bCs/>
            <w:color w:val="0000EE"/>
            <w:u w:color="0000EE"/>
            <w:lang w:val="el" w:eastAsia="el"/>
          </w:rPr>
          <w:t>p.platanitis@ yme.gov.gr</w:t>
        </w:r>
      </w:hyperlink>
    </w:p>
    <w:p>
      <w:pPr>
        <w:spacing w:before="240" w:after="240"/>
        <w:rPr>
          <w:lang w:val="el" w:eastAsia="el"/>
        </w:rPr>
      </w:pPr>
      <w:r>
        <w:rPr>
          <w:b/>
          <w:bCs/>
          <w:lang w:val="el" w:eastAsia="el"/>
        </w:rPr>
        <w:t>Γενική Δ/νση Σώματος Δίωξης Οικονομικού Εγκλήματος (Σ.Δ.Ο.Ε.)</w:t>
      </w:r>
    </w:p>
    <w:p>
      <w:pPr>
        <w:spacing w:before="240" w:after="240"/>
        <w:rPr>
          <w:lang w:val="el" w:eastAsia="el"/>
        </w:rPr>
      </w:pPr>
      <w:r>
        <w:rPr>
          <w:b/>
          <w:bCs/>
          <w:lang w:val="el" w:eastAsia="el"/>
        </w:rPr>
        <w:t>13.</w:t>
      </w:r>
    </w:p>
    <w:p>
      <w:pPr>
        <w:spacing w:before="240" w:after="240"/>
        <w:rPr>
          <w:lang w:val="el" w:eastAsia="el"/>
        </w:rPr>
      </w:pPr>
      <w:r>
        <w:rPr>
          <w:b/>
          <w:bCs/>
          <w:lang w:val="el" w:eastAsia="el"/>
        </w:rPr>
        <w:t>Υπηρεσίες Ερευνών &amp; Διασφάλισης Δημοσίων Εσόδων (Υ.Ε.Δ.Δ.Ε.)</w:t>
      </w:r>
    </w:p>
    <w:p>
      <w:pPr>
        <w:spacing w:before="240" w:after="240"/>
        <w:rPr>
          <w:lang w:val="el" w:eastAsia="el"/>
        </w:rPr>
      </w:pPr>
      <w:r>
        <w:rPr>
          <w:b/>
          <w:bCs/>
          <w:lang w:val="el" w:eastAsia="el"/>
        </w:rPr>
        <w:t>14.</w:t>
      </w:r>
    </w:p>
    <w:p>
      <w:pPr>
        <w:spacing w:before="240" w:after="240"/>
        <w:rPr>
          <w:lang w:val="el" w:eastAsia="el"/>
        </w:rPr>
      </w:pPr>
      <w:r>
        <w:rPr>
          <w:b/>
          <w:bCs/>
          <w:lang w:val="el" w:eastAsia="el"/>
        </w:rPr>
        <w:t>Συντονιστικό Επιχειρησιακό Κέντρο (Σ.Ε.Κ.)</w:t>
      </w:r>
    </w:p>
    <w:p>
      <w:pPr>
        <w:spacing w:before="240" w:after="240"/>
        <w:rPr>
          <w:lang w:val="el" w:eastAsia="el"/>
        </w:rPr>
      </w:pPr>
      <w:r>
        <w:rPr>
          <w:b/>
          <w:bCs/>
          <w:lang w:val="el" w:eastAsia="el"/>
        </w:rPr>
        <w:t>15.</w:t>
      </w:r>
    </w:p>
    <w:p>
      <w:pPr>
        <w:spacing w:before="240" w:after="240"/>
        <w:rPr>
          <w:lang w:val="el" w:eastAsia="el"/>
        </w:rPr>
      </w:pPr>
      <w:r>
        <w:rPr>
          <w:b/>
          <w:bCs/>
          <w:lang w:val="el" w:eastAsia="el"/>
        </w:rPr>
        <w:t>16.</w:t>
      </w:r>
    </w:p>
    <w:p>
      <w:pPr>
        <w:spacing w:before="240" w:after="240"/>
        <w:rPr>
          <w:lang w:val="el" w:eastAsia="el"/>
        </w:rPr>
      </w:pPr>
      <w:r>
        <w:rPr>
          <w:b/>
          <w:bCs/>
          <w:lang w:val="el" w:eastAsia="el"/>
        </w:rPr>
        <w:t>Φορολογική και Τελωνειακή Ακαδημία</w:t>
      </w:r>
    </w:p>
    <w:p>
      <w:pPr>
        <w:spacing w:before="240" w:after="240"/>
        <w:rPr>
          <w:lang w:val="el" w:eastAsia="el"/>
        </w:rPr>
      </w:pPr>
      <w:r>
        <w:rPr>
          <w:b/>
          <w:bCs/>
          <w:lang w:val="el" w:eastAsia="el"/>
        </w:rPr>
        <w:t>Δ/νση Εσωτερικού Ελέγχου</w:t>
      </w:r>
    </w:p>
    <w:p>
      <w:pPr>
        <w:spacing w:before="240" w:after="240"/>
        <w:rPr>
          <w:lang w:val="el" w:eastAsia="el"/>
        </w:rPr>
      </w:pPr>
      <w:r>
        <w:rPr>
          <w:b/>
          <w:bCs/>
          <w:lang w:val="el" w:eastAsia="el"/>
        </w:rPr>
        <w:t>17.</w:t>
      </w:r>
    </w:p>
    <w:p>
      <w:pPr>
        <w:spacing w:before="240" w:after="240"/>
        <w:rPr>
          <w:lang w:val="el" w:eastAsia="el"/>
        </w:rPr>
      </w:pPr>
      <w:r>
        <w:rPr>
          <w:b/>
          <w:bCs/>
          <w:lang w:val="el" w:eastAsia="el"/>
        </w:rPr>
        <w:t>Διεύθυνση Νομικής Υποστήριξης ΑΑΔΕ</w:t>
      </w:r>
    </w:p>
    <w:p>
      <w:pPr>
        <w:spacing w:before="240" w:after="240"/>
        <w:rPr>
          <w:lang w:val="el" w:eastAsia="el"/>
        </w:rPr>
      </w:pPr>
      <w:r>
        <w:rPr>
          <w:b/>
          <w:bCs/>
          <w:lang w:val="el" w:eastAsia="el"/>
        </w:rPr>
        <w:t>18.</w:t>
      </w:r>
    </w:p>
    <w:p>
      <w:pPr>
        <w:spacing w:before="240" w:after="240"/>
        <w:rPr>
          <w:lang w:val="el" w:eastAsia="el"/>
        </w:rPr>
      </w:pPr>
      <w:r>
        <w:rPr>
          <w:b/>
          <w:bCs/>
          <w:lang w:val="el" w:eastAsia="el"/>
        </w:rPr>
        <w:t>Δ/νση Επικοινωνίας ΑΑΔΕ</w:t>
      </w:r>
    </w:p>
    <w:p>
      <w:pPr>
        <w:spacing w:before="240" w:after="240"/>
        <w:rPr>
          <w:lang w:val="el" w:eastAsia="el"/>
        </w:rPr>
      </w:pPr>
      <w:r>
        <w:rPr>
          <w:b/>
          <w:bCs/>
          <w:lang w:val="el" w:eastAsia="el"/>
        </w:rPr>
        <w:t>19.</w:t>
      </w:r>
    </w:p>
    <w:p>
      <w:pPr>
        <w:spacing w:before="240" w:after="240"/>
        <w:rPr>
          <w:lang w:val="el" w:eastAsia="el"/>
        </w:rPr>
      </w:pPr>
      <w:r>
        <w:rPr>
          <w:b/>
          <w:bCs/>
          <w:lang w:val="el" w:eastAsia="el"/>
        </w:rPr>
        <w:t>Υπουργείο Περιβάλλοντος &amp; Ενέργειας</w:t>
      </w:r>
    </w:p>
    <w:p>
      <w:pPr>
        <w:spacing w:before="240" w:after="240"/>
        <w:rPr>
          <w:lang w:val="el" w:eastAsia="el"/>
        </w:rPr>
      </w:pPr>
      <w:r>
        <w:rPr>
          <w:b/>
          <w:bCs/>
          <w:lang w:val="el" w:eastAsia="el"/>
        </w:rPr>
        <w:t>20.</w:t>
      </w:r>
    </w:p>
    <w:p>
      <w:pPr>
        <w:spacing w:before="240" w:after="240"/>
        <w:rPr>
          <w:lang w:val="el" w:eastAsia="el"/>
        </w:rPr>
      </w:pP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21.</w:t>
      </w:r>
    </w:p>
    <w:p>
      <w:pPr>
        <w:spacing w:before="240" w:after="240"/>
        <w:rPr>
          <w:lang w:val="el" w:eastAsia="el"/>
        </w:rPr>
      </w:pPr>
      <w:r>
        <w:rPr>
          <w:b/>
          <w:bCs/>
          <w:lang w:val="el" w:eastAsia="el"/>
        </w:rPr>
        <w:t>22.</w:t>
      </w:r>
    </w:p>
    <w:p>
      <w:pPr>
        <w:spacing w:before="240" w:after="240"/>
        <w:rPr>
          <w:lang w:val="el" w:eastAsia="el"/>
        </w:rPr>
      </w:pPr>
      <w:r>
        <w:rPr>
          <w:b/>
          <w:bCs/>
          <w:lang w:val="el" w:eastAsia="el"/>
        </w:rPr>
        <w:t>23.</w:t>
      </w:r>
    </w:p>
    <w:p>
      <w:pPr>
        <w:spacing w:before="240" w:after="240"/>
        <w:rPr>
          <w:lang w:val="el" w:eastAsia="el"/>
        </w:rPr>
      </w:pPr>
      <w:r>
        <w:rPr>
          <w:b/>
          <w:bCs/>
          <w:lang w:val="el" w:eastAsia="el"/>
        </w:rPr>
        <w:t>24.</w:t>
      </w:r>
    </w:p>
    <w:p>
      <w:pPr>
        <w:spacing w:before="240" w:after="240"/>
        <w:rPr>
          <w:lang w:val="el" w:eastAsia="el"/>
        </w:rPr>
      </w:pPr>
      <w:r>
        <w:rPr>
          <w:b/>
          <w:bCs/>
          <w:lang w:val="el" w:eastAsia="el"/>
        </w:rPr>
        <w:t>25.</w:t>
      </w:r>
    </w:p>
    <w:p>
      <w:pPr>
        <w:spacing w:before="240" w:after="240"/>
        <w:rPr>
          <w:lang w:val="el" w:eastAsia="el"/>
        </w:rPr>
      </w:pPr>
      <w:r>
        <w:rPr>
          <w:b/>
          <w:bCs/>
          <w:lang w:val="el" w:eastAsia="el"/>
        </w:rPr>
        <w:t>26.</w:t>
      </w:r>
    </w:p>
    <w:p>
      <w:pPr>
        <w:spacing w:before="240" w:after="240"/>
        <w:rPr>
          <w:lang w:val="el" w:eastAsia="el"/>
        </w:rPr>
      </w:pPr>
      <w:r>
        <w:rPr>
          <w:b/>
          <w:bCs/>
          <w:lang w:val="el" w:eastAsia="el"/>
        </w:rPr>
        <w:t>27.</w:t>
      </w:r>
    </w:p>
    <w:p>
      <w:pPr>
        <w:spacing w:before="240" w:after="240"/>
        <w:rPr>
          <w:lang w:val="el" w:eastAsia="el"/>
        </w:rPr>
      </w:pPr>
      <w:r>
        <w:rPr>
          <w:b/>
          <w:bCs/>
          <w:lang w:val="el" w:eastAsia="el"/>
        </w:rPr>
        <w:t>28.</w:t>
      </w:r>
    </w:p>
    <w:p>
      <w:pPr>
        <w:spacing w:before="240" w:after="240"/>
        <w:rPr>
          <w:lang w:val="el" w:eastAsia="el"/>
        </w:rPr>
      </w:pPr>
      <w:r>
        <w:rPr>
          <w:b/>
          <w:bCs/>
          <w:lang w:val="el" w:eastAsia="el"/>
        </w:rPr>
        <w:t>29.</w:t>
      </w:r>
    </w:p>
    <w:p>
      <w:pPr>
        <w:spacing w:before="240" w:after="240"/>
        <w:rPr>
          <w:lang w:val="el" w:eastAsia="el"/>
        </w:rPr>
      </w:pPr>
      <w:r>
        <w:rPr>
          <w:b/>
          <w:bCs/>
          <w:lang w:val="el" w:eastAsia="el"/>
        </w:rPr>
        <w:t>30.</w:t>
      </w:r>
    </w:p>
    <w:p>
      <w:pPr>
        <w:spacing w:before="240" w:after="240"/>
        <w:rPr>
          <w:lang w:val="el" w:eastAsia="el"/>
        </w:rPr>
      </w:pPr>
      <w:r>
        <w:rPr>
          <w:b/>
          <w:bCs/>
          <w:lang w:val="el" w:eastAsia="el"/>
        </w:rPr>
        <w:t>31.</w:t>
      </w:r>
    </w:p>
    <w:p>
      <w:pPr>
        <w:spacing w:before="240" w:after="240"/>
        <w:rPr>
          <w:lang w:val="el" w:eastAsia="el"/>
        </w:rPr>
      </w:pPr>
      <w:r>
        <w:rPr>
          <w:b/>
          <w:bCs/>
          <w:lang w:val="el" w:eastAsia="el"/>
        </w:rPr>
        <w:t>32.</w:t>
      </w:r>
    </w:p>
    <w:p>
      <w:pPr>
        <w:spacing w:before="240" w:after="240"/>
        <w:rPr>
          <w:lang w:val="el" w:eastAsia="el"/>
        </w:rPr>
      </w:pPr>
      <w:r>
        <w:rPr>
          <w:b/>
          <w:bCs/>
          <w:lang w:val="el" w:eastAsia="el"/>
        </w:rPr>
        <w:t>33.</w:t>
      </w:r>
    </w:p>
    <w:p>
      <w:pPr>
        <w:spacing w:before="240" w:after="240"/>
        <w:rPr>
          <w:lang w:val="el" w:eastAsia="el"/>
        </w:rPr>
      </w:pPr>
      <w:r>
        <w:rPr>
          <w:b/>
          <w:bCs/>
          <w:lang w:val="el" w:eastAsia="el"/>
        </w:rPr>
        <w:t>34.</w:t>
      </w:r>
    </w:p>
    <w:p>
      <w:pPr>
        <w:spacing w:before="240" w:after="240"/>
        <w:rPr>
          <w:lang w:val="el" w:eastAsia="el"/>
        </w:rPr>
      </w:pPr>
      <w:r>
        <w:rPr>
          <w:b/>
          <w:bCs/>
          <w:lang w:val="el" w:eastAsia="el"/>
        </w:rPr>
        <w:t>35.</w:t>
      </w:r>
    </w:p>
    <w:p>
      <w:pPr>
        <w:spacing w:before="240" w:after="240"/>
        <w:rPr>
          <w:lang w:val="el" w:eastAsia="el"/>
        </w:rPr>
      </w:pPr>
      <w:r>
        <w:rPr>
          <w:b/>
          <w:bCs/>
          <w:lang w:val="el" w:eastAsia="el"/>
        </w:rPr>
        <w:t>36.</w:t>
      </w:r>
    </w:p>
    <w:p>
      <w:pPr>
        <w:spacing w:before="240" w:after="240"/>
        <w:rPr>
          <w:lang w:val="el" w:eastAsia="el"/>
        </w:rPr>
      </w:pPr>
      <w:r>
        <w:rPr>
          <w:b/>
          <w:bCs/>
          <w:lang w:val="el" w:eastAsia="el"/>
        </w:rPr>
        <w:t>Σύνδεσμος Εταιρειών Εμπορίας Πετρελαιοειδών (ΣΕΕΠΕ) (Με την παράκληση να ενημερώσει τα μέλη του)</w:t>
      </w:r>
    </w:p>
    <w:p>
      <w:pPr>
        <w:spacing w:before="240" w:after="240"/>
        <w:rPr>
          <w:lang w:val="el" w:eastAsia="el"/>
        </w:rPr>
      </w:pPr>
      <w:r>
        <w:rPr>
          <w:b/>
          <w:bCs/>
          <w:lang w:val="el" w:eastAsia="el"/>
        </w:rPr>
        <w:t>Ίωνος Δραγούμη 46, 11528, Ιλίσια, email:</w:t>
      </w:r>
      <w:hyperlink r:id="rId13" w:history="1">
        <w:r>
          <w:rPr>
            <w:rStyle w:val="Hyperlink"/>
            <w:b/>
            <w:bCs/>
            <w:color w:val="0000EE"/>
            <w:u w:color="0000EE"/>
            <w:lang w:val="el" w:eastAsia="el"/>
          </w:rPr>
          <w:t>seepe@ seepe.gr</w:t>
        </w:r>
      </w:hyperlink>
    </w:p>
    <w:p>
      <w:pPr>
        <w:spacing w:before="240" w:after="240"/>
        <w:rPr>
          <w:lang w:val="el" w:eastAsia="el"/>
        </w:rPr>
      </w:pPr>
      <w:r>
        <w:rPr>
          <w:b/>
          <w:bCs/>
          <w:lang w:val="el" w:eastAsia="el"/>
        </w:rPr>
        <w:t>Ελληνικά Πετρέλαια Α.Ε. - Γενική Δ/νση Εφοδιασμού &amp; Εμπορίας- Δ/νση Προγραμματισμού Παραγωγής</w:t>
      </w:r>
    </w:p>
    <w:p>
      <w:pPr>
        <w:spacing w:before="240" w:after="240"/>
        <w:rPr>
          <w:lang w:val="el" w:eastAsia="el"/>
        </w:rPr>
      </w:pPr>
      <w:r>
        <w:rPr>
          <w:b/>
          <w:bCs/>
          <w:lang w:val="el" w:eastAsia="el"/>
        </w:rPr>
        <w:t>– Τμήμα Προδιαγραφών και Σχέσεων με το Δημόσιο - Χειμάρας 8Α, 15125</w:t>
      </w:r>
    </w:p>
    <w:p>
      <w:pPr>
        <w:spacing w:before="240" w:after="240"/>
        <w:rPr>
          <w:lang w:val="el" w:eastAsia="el"/>
        </w:rPr>
      </w:pPr>
      <w:r>
        <w:rPr>
          <w:b/>
          <w:bCs/>
          <w:lang w:val="el" w:eastAsia="el"/>
        </w:rPr>
        <w:t>MOTOR OIL (ΕΛΛΑΣ) Α.Ε.</w:t>
      </w:r>
    </w:p>
    <w:p>
      <w:pPr>
        <w:spacing w:before="240" w:after="240"/>
        <w:rPr>
          <w:lang w:val="el" w:eastAsia="el"/>
        </w:rPr>
      </w:pPr>
      <w:r>
        <w:rPr>
          <w:b/>
          <w:bCs/>
          <w:lang w:val="el" w:eastAsia="el"/>
        </w:rPr>
        <w:t>α) ΔΙΥΛΙΣΤΗΡΙΑ ΚΟΡΙΝΘΟΥ Α.Ε., email:</w:t>
      </w:r>
      <w:hyperlink r:id="rId14" w:history="1">
        <w:r>
          <w:rPr>
            <w:rStyle w:val="Hyperlink"/>
            <w:b/>
            <w:bCs/>
            <w:color w:val="0000EE"/>
            <w:u w:color="0000EE"/>
            <w:lang w:val="el" w:eastAsia="el"/>
          </w:rPr>
          <w:t>motoroil.refinary@ moh.gr</w:t>
        </w:r>
      </w:hyperlink>
    </w:p>
    <w:p>
      <w:pPr>
        <w:spacing w:before="240" w:after="240"/>
        <w:rPr>
          <w:lang w:val="el" w:eastAsia="el"/>
        </w:rPr>
      </w:pPr>
      <w:r>
        <w:rPr>
          <w:b/>
          <w:bCs/>
          <w:lang w:val="el" w:eastAsia="el"/>
        </w:rPr>
        <w:t>β) Ηρώδου Αττικού 12Α ,15 124 Μαρούσι, e-mail:</w:t>
      </w:r>
      <w:hyperlink r:id="rId15" w:history="1">
        <w:r>
          <w:rPr>
            <w:rStyle w:val="Hyperlink"/>
            <w:b/>
            <w:bCs/>
            <w:color w:val="0000EE"/>
            <w:u w:color="0000EE"/>
            <w:lang w:val="el" w:eastAsia="el"/>
          </w:rPr>
          <w:t>info@ moh.gr</w:t>
        </w:r>
      </w:hyperlink>
    </w:p>
    <w:p>
      <w:pPr>
        <w:spacing w:before="240" w:after="240"/>
        <w:rPr>
          <w:lang w:val="el" w:eastAsia="el"/>
        </w:rPr>
      </w:pP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 3 – Τ.Κ. 54626 - Θεσσαλονίκη</w:t>
      </w:r>
    </w:p>
    <w:p>
      <w:pPr>
        <w:spacing w:before="240" w:after="240"/>
        <w:rPr>
          <w:lang w:val="el" w:eastAsia="el"/>
        </w:rPr>
      </w:pP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16" w:history="1">
        <w:r>
          <w:rPr>
            <w:rStyle w:val="Hyperlink"/>
            <w:b/>
            <w:bCs/>
            <w:color w:val="0000EE"/>
            <w:u w:color="0000EE"/>
            <w:lang w:val="el" w:eastAsia="el"/>
          </w:rPr>
          <w:t>oee@oe-e.gr</w:t>
        </w:r>
      </w:hyperlink>
    </w:p>
    <w:p>
      <w:pPr>
        <w:spacing w:before="240" w:after="240"/>
        <w:rPr>
          <w:lang w:val="el" w:eastAsia="el"/>
        </w:rPr>
      </w:pP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17" w:history="1">
        <w:r>
          <w:rPr>
            <w:rStyle w:val="Hyperlink"/>
            <w:b/>
            <w:bCs/>
            <w:color w:val="0000EE"/>
            <w:u w:color="0000EE"/>
            <w:lang w:val="el" w:eastAsia="el"/>
          </w:rPr>
          <w:t>keeuhcci@uhc.gr</w:t>
        </w:r>
      </w:hyperlink>
    </w:p>
    <w:p>
      <w:pPr>
        <w:spacing w:before="240" w:after="240"/>
        <w:rPr>
          <w:lang w:val="el" w:eastAsia="el"/>
        </w:rPr>
      </w:pP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18" w:history="1">
        <w:r>
          <w:rPr>
            <w:rStyle w:val="Hyperlink"/>
            <w:b/>
            <w:bCs/>
            <w:color w:val="0000EE"/>
            <w:u w:color="0000EE"/>
            <w:lang w:val="el" w:eastAsia="el"/>
          </w:rPr>
          <w:t>info@acci.gr</w:t>
        </w:r>
      </w:hyperlink>
    </w:p>
    <w:p>
      <w:pPr>
        <w:spacing w:before="240" w:after="240"/>
        <w:rPr>
          <w:lang w:val="el" w:eastAsia="el"/>
        </w:rPr>
      </w:pPr>
      <w:r>
        <w:rPr>
          <w:b/>
          <w:bCs/>
          <w:lang w:val="el" w:eastAsia="el"/>
        </w:rPr>
        <w:t>Εμπορικό και Βιομηχανικό Επιμελητήριο Πειραιώς (με την παράκληση να ενημερώσει τα μέλη του)</w:t>
      </w:r>
    </w:p>
    <w:p>
      <w:pPr>
        <w:spacing w:before="240" w:after="240"/>
        <w:rPr>
          <w:lang w:val="el" w:eastAsia="el"/>
        </w:rPr>
      </w:pPr>
      <w:r>
        <w:rPr>
          <w:b/>
          <w:bCs/>
          <w:lang w:val="el" w:eastAsia="el"/>
        </w:rPr>
        <w:t>Λουδοβίκου 1, ΤΚ 18531-Πειραιάς ,e-mail:</w:t>
      </w:r>
      <w:hyperlink r:id="rId19" w:history="1">
        <w:r>
          <w:rPr>
            <w:rStyle w:val="Hyperlink"/>
            <w:b/>
            <w:bCs/>
            <w:color w:val="0000EE"/>
            <w:u w:color="0000EE"/>
            <w:lang w:val="el" w:eastAsia="el"/>
          </w:rPr>
          <w:t>evep@ pcci.gr</w:t>
        </w:r>
      </w:hyperlink>
    </w:p>
    <w:p>
      <w:pPr>
        <w:spacing w:before="240" w:after="240"/>
        <w:rPr>
          <w:lang w:val="el" w:eastAsia="el"/>
        </w:rPr>
      </w:pP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20" w:history="1">
        <w:r>
          <w:rPr>
            <w:rStyle w:val="Hyperlink"/>
            <w:b/>
            <w:bCs/>
            <w:color w:val="0000EE"/>
            <w:u w:color="0000EE"/>
            <w:lang w:val="el" w:eastAsia="el"/>
          </w:rPr>
          <w:t>root@ebeth.gr</w:t>
        </w:r>
      </w:hyperlink>
    </w:p>
    <w:p>
      <w:pPr>
        <w:spacing w:before="240" w:after="240"/>
        <w:rPr>
          <w:lang w:val="el" w:eastAsia="el"/>
        </w:rPr>
      </w:pP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spacing w:before="240" w:after="240"/>
        <w:rPr>
          <w:lang w:val="el" w:eastAsia="el"/>
        </w:rPr>
      </w:pP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21" w:history="1">
        <w:r>
          <w:rPr>
            <w:rStyle w:val="Hyperlink"/>
            <w:b/>
            <w:bCs/>
            <w:color w:val="0000EE"/>
            <w:u w:color="0000EE"/>
            <w:lang w:val="el" w:eastAsia="el"/>
          </w:rPr>
          <w:t>info@sev.org.gr</w:t>
        </w:r>
      </w:hyperlink>
    </w:p>
    <w:p>
      <w:pPr>
        <w:spacing w:before="240" w:after="240"/>
        <w:rPr>
          <w:lang w:val="el" w:eastAsia="el"/>
        </w:rPr>
      </w:pPr>
      <w:r>
        <w:rPr>
          <w:b/>
          <w:bCs/>
          <w:lang w:val="el" w:eastAsia="el"/>
        </w:rPr>
        <w:t>Σωματείο Εταιριών Υποστήριξης Πρατήριων Υγρών Καυσίμων και Ενέργειας, (Σ.Ε.Υ.Π.Υ.Κ.Ε.), e-mail:</w:t>
      </w:r>
      <w:hyperlink r:id="rId22" w:history="1">
        <w:r>
          <w:rPr>
            <w:rStyle w:val="Hyperlink"/>
            <w:b/>
            <w:bCs/>
            <w:color w:val="0000EE"/>
            <w:u w:color="0000EE"/>
            <w:lang w:val="el" w:eastAsia="el"/>
          </w:rPr>
          <w:t>info@seypyke.gr</w:t>
        </w:r>
      </w:hyperlink>
    </w:p>
    <w:p>
      <w:pPr>
        <w:spacing w:before="240" w:after="240"/>
        <w:rPr>
          <w:lang w:val="el" w:eastAsia="el"/>
        </w:rPr>
      </w:pPr>
      <w:r>
        <w:rPr>
          <w:b/>
          <w:bCs/>
          <w:lang w:val="el" w:eastAsia="el"/>
        </w:rPr>
        <w:t>Ομοσπονδία Βενζινοπωλών Ελλάδος (Ο.Β.Ε.) (Με την παράκληση να ενημερώσει τα μέλη της) e-mail:</w:t>
      </w:r>
      <w:hyperlink r:id="rId23" w:history="1">
        <w:r>
          <w:rPr>
            <w:rStyle w:val="Hyperlink"/>
            <w:b/>
            <w:bCs/>
            <w:color w:val="0000EE"/>
            <w:u w:color="0000EE"/>
            <w:lang w:val="el" w:eastAsia="el"/>
          </w:rPr>
          <w:t>info@ obe.gr</w:t>
        </w:r>
      </w:hyperlink>
    </w:p>
    <w:p>
      <w:pPr>
        <w:spacing w:before="240" w:after="240"/>
        <w:rPr>
          <w:lang w:val="el" w:eastAsia="el"/>
        </w:rPr>
      </w:pPr>
      <w:r>
        <w:rPr>
          <w:b/>
          <w:bCs/>
          <w:lang w:val="el" w:eastAsia="el"/>
        </w:rPr>
        <w:t>Πανελλήνια Ομοσπονδία Πρατηριούχων Εμπόρων Καυσίμων (ΠΟΠΕΚ) (Με την παράκληση να ενημερώσει τα μέλη της), email:</w:t>
      </w:r>
      <w:hyperlink r:id="rId24" w:history="1">
        <w:r>
          <w:rPr>
            <w:rStyle w:val="Hyperlink"/>
            <w:b/>
            <w:bCs/>
            <w:color w:val="0000EE"/>
            <w:u w:color="0000EE"/>
            <w:lang w:val="el" w:eastAsia="el"/>
          </w:rPr>
          <w:t>popek@ popek.gr</w:t>
        </w:r>
      </w:hyperlink>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spacing w:before="240" w:after="240"/>
        <w:rPr>
          <w:lang w:val="el" w:eastAsia="el"/>
        </w:rPr>
      </w:pPr>
      <w:r>
        <w:rPr>
          <w:b/>
          <w:bCs/>
          <w:lang w:val="el" w:eastAsia="el"/>
        </w:rPr>
        <w:t>α) Δ/νση Τελωνειακών Διαδικασιών</w:t>
      </w:r>
    </w:p>
    <w:p>
      <w:pPr>
        <w:spacing w:before="240" w:after="240"/>
        <w:rPr>
          <w:lang w:val="el" w:eastAsia="el"/>
        </w:rPr>
      </w:pPr>
      <w:r>
        <w:rPr>
          <w:b/>
          <w:bCs/>
          <w:lang w:val="el" w:eastAsia="el"/>
        </w:rPr>
        <w:t>β) Δ/νση Στρατηγικής Τελωνειακών Ελέγχων και Παραβάσεων</w:t>
      </w:r>
    </w:p>
    <w:p>
      <w:pPr>
        <w:spacing w:before="240" w:after="240"/>
        <w:rPr>
          <w:lang w:val="el" w:eastAsia="el"/>
        </w:rPr>
      </w:pPr>
      <w:r>
        <w:rPr>
          <w:b/>
          <w:bCs/>
          <w:lang w:val="el" w:eastAsia="el"/>
        </w:rPr>
        <w:t>γ) Δ/νση Δασμολογικών Θεμάτων, Ειδικών Καθεστώτων &amp; Απαλλαγών</w:t>
      </w:r>
    </w:p>
    <w:p>
      <w:pPr>
        <w:spacing w:before="240" w:after="240"/>
        <w:rPr>
          <w:lang w:val="el" w:eastAsia="el"/>
        </w:rPr>
      </w:pPr>
      <w:r>
        <w:rPr>
          <w:b/>
          <w:bCs/>
          <w:lang w:val="el" w:eastAsia="el"/>
        </w:rPr>
        <w:t>δ) Δ/νση ΕΦΚ &amp; ΦΠΑ</w:t>
      </w:r>
    </w:p>
    <w:p>
      <w:pPr>
        <w:spacing w:before="240" w:after="240"/>
        <w:rPr>
          <w:lang w:val="el" w:eastAsia="el"/>
        </w:rPr>
      </w:pPr>
      <w:r>
        <w:rPr>
          <w:b/>
          <w:bCs/>
          <w:lang w:val="el" w:eastAsia="el"/>
        </w:rPr>
        <w:t xml:space="preserve">4. </w:t>
      </w:r>
      <w:r>
        <w:rPr>
          <w:b/>
          <w:bCs/>
          <w:lang w:val="el" w:eastAsia="el"/>
        </w:rPr>
        <w:t>Γενική Δ/νση Φορολογίας</w:t>
      </w:r>
    </w:p>
    <w:p>
      <w:pPr>
        <w:spacing w:before="240" w:after="240"/>
        <w:rPr>
          <w:lang w:val="el" w:eastAsia="el"/>
        </w:rPr>
      </w:pPr>
      <w:r>
        <w:rPr>
          <w:b/>
          <w:bCs/>
          <w:lang w:val="el" w:eastAsia="el"/>
        </w:rPr>
        <w:t>Δ/νση Ελεγκτικών Διαδικασιών</w:t>
      </w:r>
    </w:p>
    <w:p>
      <w:pPr>
        <w:spacing w:before="240" w:after="240"/>
        <w:rPr>
          <w:lang w:val="el" w:eastAsia="el"/>
        </w:rPr>
      </w:pPr>
      <w:r>
        <w:rPr>
          <w:b/>
          <w:bCs/>
          <w:lang w:val="el" w:eastAsia="el"/>
        </w:rPr>
        <w:t>Page 49</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dtax@aade.gr" TargetMode="External" /><Relationship Id="rId11" Type="http://schemas.openxmlformats.org/officeDocument/2006/relationships/hyperlink" Target="mailto:Geormas@mindev.gov.gr" TargetMode="External" /><Relationship Id="rId12" Type="http://schemas.openxmlformats.org/officeDocument/2006/relationships/hyperlink" Target="mailto:p.platanitis@yme.gov.gr" TargetMode="External" /><Relationship Id="rId13" Type="http://schemas.openxmlformats.org/officeDocument/2006/relationships/hyperlink" Target="mailto:seepe@seepe.gr" TargetMode="External" /><Relationship Id="rId14" Type="http://schemas.openxmlformats.org/officeDocument/2006/relationships/hyperlink" Target="mailto:motoroil.refinary@moh.gr" TargetMode="External" /><Relationship Id="rId15" Type="http://schemas.openxmlformats.org/officeDocument/2006/relationships/hyperlink" Target="mailto:info@moh.gr" TargetMode="External" /><Relationship Id="rId16" Type="http://schemas.openxmlformats.org/officeDocument/2006/relationships/hyperlink" Target="mailto:oee@oe-e.gr" TargetMode="External" /><Relationship Id="rId17" Type="http://schemas.openxmlformats.org/officeDocument/2006/relationships/hyperlink" Target="mailto:keeuhcci@uhc.gr" TargetMode="External" /><Relationship Id="rId18" Type="http://schemas.openxmlformats.org/officeDocument/2006/relationships/hyperlink" Target="mailto:info@acci.gr" TargetMode="External" /><Relationship Id="rId19" Type="http://schemas.openxmlformats.org/officeDocument/2006/relationships/hyperlink" Target="mailto:evep@pcci.gr" TargetMode="External" /><Relationship Id="rId2" Type="http://schemas.openxmlformats.org/officeDocument/2006/relationships/webSettings" Target="webSettings.xml" /><Relationship Id="rId20" Type="http://schemas.openxmlformats.org/officeDocument/2006/relationships/hyperlink" Target="mailto:root@ebeth.gr" TargetMode="External" /><Relationship Id="rId21" Type="http://schemas.openxmlformats.org/officeDocument/2006/relationships/hyperlink" Target="mailto:info@sev.org.gr" TargetMode="External" /><Relationship Id="rId22" Type="http://schemas.openxmlformats.org/officeDocument/2006/relationships/hyperlink" Target="mailto:info@seypyke.gr" TargetMode="External" /><Relationship Id="rId23" Type="http://schemas.openxmlformats.org/officeDocument/2006/relationships/hyperlink" Target="mailto:info@obe.gr" TargetMode="External" /><Relationship Id="rId24" Type="http://schemas.openxmlformats.org/officeDocument/2006/relationships/hyperlink" Target="mailto:popek@popek.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p.platanitis@yme.gov.gr" TargetMode="External" /><Relationship Id="rId5" Type="http://schemas.openxmlformats.org/officeDocument/2006/relationships/hyperlink" Target="mailto:geormas@mindev.gov.gr" TargetMode="External" /><Relationship Id="rId6" Type="http://schemas.openxmlformats.org/officeDocument/2006/relationships/hyperlink" Target="mailto:papanikolaou@mindev.gov.gr" TargetMode="External" /><Relationship Id="rId7" Type="http://schemas.openxmlformats.org/officeDocument/2006/relationships/hyperlink" Target="mailto:s.repousis@aade.gr" TargetMode="External" /><Relationship Id="rId8" Type="http://schemas.openxmlformats.org/officeDocument/2006/relationships/hyperlink" Target="mailto:a.darla@aade.gr" TargetMode="External" /><Relationship Id="rId9" Type="http://schemas.openxmlformats.org/officeDocument/2006/relationships/hyperlink" Target="mailto:dstepdrug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