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08.07.2</w:t>
      </w:r>
    </w:p>
    <w:p>
      <w:pPr>
        <w:spacing w:before="240" w:after="240"/>
        <w:rPr>
          <w:lang w:val="el" w:eastAsia="el"/>
        </w:rPr>
      </w:pPr>
      <w:del w:id="0">
        <w:r>
          <w:rPr>
            <w:b/>
            <w:bCs/>
            <w:lang w:val="el" w:eastAsia="el"/>
          </w:rPr>
          <w:delText>Δ Δ Ε &amp;</w:delText>
        </w:r>
      </w:del>
    </w:p>
    <w:p>
      <w:pPr>
        <w:spacing w:before="240" w:after="240"/>
        <w:rPr>
          <w:lang w:val="el" w:eastAsia="el"/>
        </w:rPr>
      </w:pPr>
      <w:del w:id="1">
        <w:r>
          <w:rPr>
            <w:b/>
            <w:bCs/>
            <w:lang w:val="el" w:eastAsia="el"/>
          </w:rPr>
          <w:delText xml:space="preserve">Γ Η Δ Ε Δ Α </w:delText>
        </w:r>
      </w:del>
      <w:r>
        <w:rPr>
          <w:b/>
          <w:bCs/>
          <w:lang w:val="el" w:eastAsia="el"/>
        </w:rPr>
        <w:t>∆ : Ζ 46ΜΠ3Ζ 7 θ α 6 6 025 . . 1079</w:t>
      </w:r>
    </w:p>
    <w:p>
      <w:pPr>
        <w:spacing w:before="240" w:after="240"/>
        <w:rPr>
          <w:lang w:val="el" w:eastAsia="el"/>
        </w:rPr>
      </w:pPr>
      <w:del w:id="2">
        <w:r>
          <w:rPr>
            <w:b/>
            <w:bCs/>
            <w:lang w:val="el" w:eastAsia="el"/>
          </w:rPr>
          <w:delText>Σ Δ 2</w:delText>
        </w:r>
      </w:del>
      <w:r>
        <w:rPr>
          <w:b/>
          <w:bCs/>
          <w:lang w:val="el" w:eastAsia="el"/>
        </w:rPr>
        <w:t xml:space="preserve"> ΡΟΣ Ω Πί α α ανομή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αιώς 1 7 Τ ύρ</w:t>
      </w:r>
      <w:r>
        <w:rPr>
          <w:b/>
          <w:bCs/>
          <w:lang w:val="el" w:eastAsia="el"/>
        </w:rPr>
        <w:t xml:space="preserve">ο </w:t>
      </w:r>
      <w:r>
        <w:rPr>
          <w:b/>
          <w:bCs/>
          <w:u w:val="single"/>
          <w:lang w:val="el" w:eastAsia="el"/>
        </w:rPr>
        <w:t>w .aade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τ τ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ς υ ψη ξει υ . δ α ορο ή δ α ς α λ ς ξει φε α ρ ρ ρ. ρθρου υ ύ ρ α λ ε θύνη ο π.δ 1 «Ο ν ός ο ρ ίου Ο ο ο ι ώ »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π ι ί Ο Γ Ε 1 20 φαση υ ι η ε ρ ς οσ ν δ ν Ορ ν ός ε ρ οσ ν Ε δ ν (Α Α Ε.)» ( ο φά ι υ έρο ς ρώ υ υ Ε ί υ ς ξει φα μο μφ ν ς οσ ν μι ώ ν α ρθρω ώ ε ρρ θμ ω α λ ς ξει » α ιδι ό ρ ρθρο ρ. υ ρθρου 1 ο δ. Σύ ση ουρ ίου α ε ν μασί ουρ ίων ύσ ση,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 α ε ν μασί ν ώ α ώ αμμα ιών ε φορά ρμο ν π σι κ ν ονά , έσ ω οσωπ ο α π υ με ω ορέ ν νδ ασμ ε δ. ε ο ασ ουρ ίου ύσ ση α ε ν μασί ν ώ αμμα ιών ε φορά ρμο , π ε κ ν ο ά ν α έσ ω οσωπ ύ ροπο ί ι μπ ω υ π δ. 7 (Α ε β έ δ ις» (Α ο δ. ο ι ός ο ρ ν α ω ουρ ύ, π υρ ν α οέ ου Κυβέ ν » (Α ην π ι ί 03 π φαση υ ρω υπο ρ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υ ουρ ύ νι ή ο ο ί ς α ο ο ι ώ Ανάθε ρμο ν π υρ νι ή ο ο ς α ο ο ι ώ , ώ 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ην ρ. 0 ρά ουρ ο υμβου υ Ε κα ρι ός ν ο αμμα α ν ή αμμα ίας οσ ν δ ν υ ουρ ίου ο ο ι ώ » νδ ασμ ε ώ ι ρ. ρθρου υ .4 π ρ 11 2 π φαση υ υμβου υ ί η Αναν ω η ίας υ ι η ε ρ ς οσ ν δ ν π ι ί π φαση υ υρ ύ ο ο ι ώ α έ ση η ίας υ ι η ε ρ οσ ν δ » α ώς ρ.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π φ ση υ ουρ ύ νι ή ο ο ί ς α ο ο ι ώ ε έμα Αναν ω η ίας υ ι η ξάρ ς οσ ν δ ν ( Ο 1 ην π ισ υ ι η ε ρ ς οσ ν δ ν ( ην ά α ρι ού ν ν ί ν π μ ρ ιών φ ρμο ν ξεω ρ ρ. υ ρθρου υ Φ. ρ π έ ξη ν π ι με ω φει ν ν ο ι ώ οσώπ ν ν ν α εσ ς ύθμι α π όσ π π υ υ ύνον ι α ως α οφε ς αυ ς ο ό ξει π φ σης υ ν οκ ί π ν ά ος υ Κ α ο ροϋ σ ού ο ν ς ι ξει ρ ύσ ς φορούν ι η ή δ α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ν ν ξη φει ν ύθμι η α ή α β α αρμο ρ ρ. υ ρθρου υ δ α ορο ή δ α ς» π ί υπ ρ ι υπο έ κα ρι σ ΙΤΟ</w:t>
      </w:r>
      <w:del w:id="3">
        <w:r>
          <w:rPr>
            <w:b/>
            <w:bCs/>
            <w:lang w:val="el" w:eastAsia="el"/>
          </w:rPr>
          <w:delText>1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ρόσωπ υ υ νε ι λ ως μφ ν ε ρθρο υ . δ α ορο ή δ α ς, φει ς ε α μέ ε ά ο ο ι ο οσώπ υ ο ι ή ν ς, ι π ί ς ν ύν α εσ ύθμι η α ή α β ς λ ί ν π ί ύθμι υ ι π σθ ί, να ι α π ί υ α π ν ν ξει α εσ ς ύθμι υς υς ρου , οϋπ θέσει α υ π ι , α ρ μη ία π ο ί , ν φει υ ί ν π ί ύθμι ι π ί ς υ ύν ι μφ ν ε ρθρο υ α ν ν με α ριθ ό ν ξόφ ν σεων ύθμι οκ ιμ ν υ π λ ί απ α α ε θύνη α οφε ς π υ β ρύν υν ρο σ φα μόζ ι φει ς υν ί ύθμι ε π ι ν όπ ι ί ά ι ό ου, ί ά ι α ή π φασης π φασης δ ι η ο ρ ν υ ξει π ρ ύσ ς δ ν εφα μόζ 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σ όσωπ π υ ε ν ιδι υ ν μι ου ε π οσώπ υ ή υ ε έν υ ί η υ ο ι ο οσώπ υ ο ι ή ν ς α όνο π ι ς ύθμι σ ο ί α ύν ι επ ν ν ξ ) όσωπ υ ί ν π β ι ν μα α ριασ ό υ , ί υπ σ ρύθμι σ ο ί α ύν ι επ ν ξη όσωπ π ί κ ίνον ν ν ο α π σμα π σ εί ς ρ θμ σ ο ί α ύν ι π ν ξη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ν ν ούς π δ άξε ν ί ορο ο υ μφ ν με ά θρο υ Κ φει να ν ν ξ ύθμι η α ή α β ς μφ ν ε ξει ρο σ ς, ρ ι π ξ ν φει </w:t>
      </w:r>
      <w:del w:id="4">
        <w:r>
          <w:rPr>
            <w:b/>
            <w:bCs/>
            <w:lang w:val="el" w:eastAsia="el"/>
          </w:rPr>
          <w:delText>2</w:delText>
        </w:r>
      </w:del>
    </w:p>
    <w:p>
      <w:pPr>
        <w:spacing w:before="240" w:after="240"/>
        <w:rPr>
          <w:lang w:val="el" w:eastAsia="el"/>
        </w:rPr>
      </w:pPr>
      <w:del w:id="5">
        <w:r>
          <w:rPr>
            <w:b/>
            <w:bCs/>
            <w:lang w:val="el" w:eastAsia="el"/>
          </w:rPr>
          <w:delText>τ ρ ε</w:delText>
        </w:r>
      </w:del>
      <w:r>
        <w:rPr>
          <w:b/>
          <w:bCs/>
          <w:lang w:val="el" w:eastAsia="el"/>
        </w:rPr>
        <w:t xml:space="preserve"> ί ν ν ξη ύθμι α ρ. υ θρου ρο σ ς π β ι έσω φα μο Τα α ου» η ι κ ς y ya de gov. r η ε ροϊ με ο π ί ς ίναι ρμό ς π ξη ί αξη φει ί π ν ξη ι έσ π ύ υνη σης υ ρθρου . π ν ξη ύθμι φει ν ά ι φ ν ς υ ι π υρω εί ε α ή π ασ ύθμι ά ι α ή π φασης ορο ή ί η ε α μα α η ι ό ε ι ί π ν ν ξη ρύθμι ε όσω υ υ ύνε ι ως μφ ν ε ρθρο υ φει ς ε α μέ ε ά ος μι ο οσ π υ μι ή ν ς έ ι όσβαση, α ρ κ ν ξεω υ ρθρου ρ ορο ο π ρρή , η ι κ φα μο π υ μφ ν ο ι ι φει ς υ ς μφ ν ε α σ ί ρίσ ο ι ν η ύθμι α ώς α ι ί ύ μι . ε ρ σ δ ν μί ς π ικόν ύθμι ι κ φα ο υ οη ύμεν δ φί υ, λ ως υ υνόμε ο όσωπ ν ερώ ι α σ ση ν φει ν υ α ι ί ύθμι π ρμ δ π ξη ίσ αξη η ε α π ί υ, υ π β λ ι έσω φα μο Τα α μου» ύμφωνα ε ο όρη ν ο οη ύμεν δ φί α ύ ς π ν ξης π ι ί π ν ν ξης ς ν ξόφ ς φει ς οπ ί ς έ ι ευθύνη κα β ς μφ ν με ά θρο 4 υ Σε π ρ ση υ ι φει ς υ οη ύμεν υ φί υ ί ν π ί ρ ρ ς π ί υθμί ις υ υν π σθ ί, έ ι α π β ούν φορε ά ι α π ν ξης ά ε ύθμι υ π σθ ε ε ά ε ρ ση, α ύ ς π ν ν ξης εού ι α π ν ν ξε ύθμι ς ν ξόφ φει ς α οπ ί ς έ ι υ ύνη κα β ι εί ν υπ ί σ ίδι ρύθμι ε ρ ση υ φει ί π ί δ έ υθμί ις, ι π ί ς π σθ ν φει να ι π ν ν ί όνο ί α σ εί ύθμι ν ί π έ ξης ε κ ρ όδ ξη ίσ αξη φει π ε π ι ή υμα υρί υ κ ον ο ριασ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α ύν , σ μφ ν με ά θρο 5 υ Κ Φ. , με σ ί ύθμι . π ν ν ξη ύθμι ν ι ε β σού υ ν ι ί ώ ση υ ς ι ν ρ σι ων ρ ν ερο η ία ο ο ί ν αι ν υ μ ύμα ς υ π οη ύμ ν υ ε φί υ π με ε σει ίναι α β ε ί ρ σι η έρα ν π με ω η ώ α η ερο ία ο ο ί υ ύμα ς υ π ώ υ ε φί υ ρ ση ν ν ξης ύθμι υ οέ π α ή α β ν ονι ά σ α υ π ρ α ο ν ν α ύ ρ ση ύθμι π ν ξης ίναι α ί σι η έρα υ β π με ο ε ξύ ν ν ι ν ν ξόφ σεω ρ ή ύθμι ονι ο σ α ς π ί π ζε ι π ερο ία ο ο ί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ύν υ η ύμα ς υ ώ υ δ φί υ ρο σ ς ρ άφου α ά ε π με ση ίναι α β α ί ρ σι η έρα υ ν ι υ ονι ο δ σ α ς με ξ α σως π οη ύ εν δ 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ση υ α ρ μη ία π β ς ί π ν ν ξης κ ρε εί ση σών, π ί υν β εί π θεί π ν α ή ίσ αξη ρα ρ εί α ρή π δ ικ ο ν ερό ς β ί φει α ρθρ υ φει ς υ ί π ί π σ εί ύθμι α . υ ρθρου ρο σ ση ν ρ ί ο ρ ι μφ ν ε ι ί ρ ή ε α σης κ ι ν υ ι ν οφει ν α ν επ ν ν σσ ι σ ρύθμι π ι μ η φει ε ν ρ ια σης ρ. π ί ε π ια ρ ή ύθμι π α ύν ι ε ν κ κ όθεσμης α β ρ. υ ρ ρου υ ρ. υ ρθρου υ φ ν ε ι ί ρ ή ε ί ση α ώς α ε ν όσ ο κ όθεσμης α β ς ν ν σσ ι ύθ ι σό οπ ί έ ι ευ ύν κα ο λ ως ευ υνόμε ο όσωπ ριθ ός ν σεων ύθμι π ν ξης ύ ι ε ος ν ν ξόφ ν σεων π σ εί ς ύθμι ε π ύ ξη υ υ σού δόσης. ξαίρεσ ρ σει υ π ι ύθμι ε ρα π α ε α ί π έ ξη π β εί ν ς ι ν η ώ π ερ μη ία π ι ς, λ ως υ υνόμε ο όσωπ π λ σσ ι π υς κ υς οσαυξ ις α όσ α κ όθεσμης α β ς υ π α νο ν π ι με η φει ονι ό σ α π η ρ μη ία υπ σ α ή ρύθμι έω η ερο ία επ ν ν ξ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ρ α π π α ύν ις υ οη ύμ ν υ φί υ ν π κ ίνε ι ι ό όσωπ ο ή ν , ί ξακ υθ ί α υ ύνε ι β υς. ο ι α ι νυπ ύ υνα φει υ σω . π ν ν ξη ι π α ύν ις υ ώ υ δ φί υ α ρί ο ι ι ισ κ ω σόδ ν ορο ή ί η ς όσ σοδ υ ς α ν π α ύν ν ι ε ο κ π όθεσμης α β . α ρι ν ρ ί π ν ρο με ο υ ίναι αρμόδ ς ε ξη ε αξη οφε ε ρ ση π ν ξης ύθμι σει α π φασης ά ι μβα ν δ ρθρω ί υ ξ δ α ο η νι ού ύθμι υ ρ μβ ν ρ ρι ν υθμι ό εν ν ει ν ε π ι ν ό , ς φή σι ή φει π λ π κ υ κ όθεσμης α β α ρι έν σοσ π π ω ή κ ς σει , νο ό σό υ έ ι α π ω ε π ν ι ύν ί μι π ν ν ξη μορ ώνε ι α π φα μο ρω π σ εί ς ύθμι φι με ο α όνο π β ς ί π ν ξης π ι ν φει ν υ ί ν ν ί ύθμι α π ί ς ι ν ι λ α υ ύνη α θρο μφ ν ε ώ δ φι ρ. φ ρμο ό εν υ α υ υ ρ α ς . φόσον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έ υν ι οϋπ θ σει υ ύ. υς ρ υς π σ εί ς ύθμι » υ οη ύμ ν υ φί υ ρ μβά ο ι ε ν σοσ ρ ρι ού ν υθμι ό εν ν φει ν υ οβ π ν υ οκ ι ψο υ α β ο σ υ σού και κ ς ρύθμι ή ο κα ορι ό ν δ σεων ς ά κ . π σ εί ύθμι οβ π ν ν ν π σες σει , ψο κ σ σης ύθμι π ν ν ξ μορ ώνε ι ά ι ς σ ν υ π ε ξύ ν ν ι ν ν ξό ν σεων π σ εί ς ύθμι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π ύ ξη ν ρω υ υθμί ο ν π α β ν φει ν υ ο ι ο οσώπ υ ο ι ή ν ορο ή ί ι π ί ι φα μόζ ν ι μφ ν ε ρι ό εν ρ. α ρ ση π ν ξης ύθμι ά ι α φασης ν ρ ν ι ι ς ξει α ροι υ π ς ρθρω ά έ α ς ξει ξυ ν ο ο ύ ύθμι π ν ν ξη ρ ση υ π ι μφ ν με ο ι ό ε α ρ. 1 π ν ν ξη ως υ υνόμ ο οσώπ υ ύ μι ά ι α π φασης ά ι μβα ν δ ρθρω ί ξωδ α ο η νι ού υ ρ μβ ν ρ ρι ό ν υθμι ό εν ν φει ν ε π ι ν όπ , π ς α ή α ή φει π λ κ υς κ όθεσμης β ς α ρι έν σοσ π π ω ή κ ς σει , ν ρά ι μί ν ο η νέ ια ο ι ό όσω ο ι ή ν α ν λ όσωπ υ υ ύνον ι λ ως φει ς υ π ν ν α θμ ρ ν π με σης υ ν α β ν λ υ υ π σβε φει , π ρα ρά α ρή π δ ικ ο ν ερό ς ή ε α σης ο ει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ση π έ ξης ύθμι ά ι α ή π φασης ά ι μβα ν δ ρθρ σης ί ξ δ α ο η νι ύ υ ρ μβ ν ρ ρι ό ν υθμι ό εν ν φει ν ε π ι ν ό ι φει ς υ π ν ηκ ν ύθμι εω ούν ι κ π ι έ ς ε ό ι ο όπ ρή π δ ικ ο ν ό ς ο ό όσωπ ο ι ή ν α ν λ όσωπ υ υ ύνον ι λ ως ι , υ ρ α ν υθμί ω υ η ύμεν υ δ φί υ ν κ ίνον ι ο ι ό όσωπ ο ι ή ν ύ ν λ όσωπ υ υ ύνον ι α λ ω οφε ς π υ ε ν ν ν σ ρύθμ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έ ξη λ ως υ υνόμε υ οσώπ υ ύθμι η α ή α β ς υ ν π ι φα μο . ρο σ ς ρα άφου ρ ι ς ν ο ς νέ ιες ρ ή ύθ ι φει ς υ ν ν α υ όνο ς ος ν ύν π ν ξη α κ ι ω π ος ν μι ό π όσω νο ι ή ον κα ν λ όσωπ υ υ ύνον ι ς φει ς υ ς ε π ύ ξη ν επ με ω ε φί ν π ρο σ π ρ σης ρέ υ οη ύμ ν υ δ φί , ο ι ό όσωπ ο ι ή ν ι ν λ όσωπ υ υ νο ι λ ως φει ς υ π ν ν σσ ν ι ύθμι ν φε ύν ι π ι υδ ίδους π λ π π λ π σθ υς όρους κ υς οσαυξ ις όσ α κ όθεσ η α ο όσ α κ όθεσμης π β σης όσ α η π β ς ση όσ α ν κ ι ο ς ση , ρ ση υ υ οβ π ν ή ύθμι ρο σ ς ρ σης π λ υ ο ύμεν υ φί υ ν ρ μβά ο ι π ς π ν κ ύθμι . ο σό ν π λ ν υ μβάν ι ως υ υνόμε όσωπ π ν ν ξ ύθμι έ ι α π π ω υ α ρί ε ι ι ισ ακ ω σόδ ν ορο ή ί η ς όσ σοδ υ ς ε υ ύν α β ς ο ι ό όσωπ ο ι ή ν α ν όσωπ υ υ ύνον ι λ ως ο σ ν π λ ν υ οη ύμεν δ φί υ α έρο υ φορά κ υς οσαυξ ις όσ α κ όθεσμης α β ς ν π α ύν ι ε ο κ όθεσμης β ς α ρι ν ρ ί ι π ροϊσ με ο υ ίναι ρμό ς π ξη ε αξη οφε . η π μή ύθμι π έ ξη νε ι π λ υ ι ύν ς π υ ύνη α β υ π ί υ ν υθμι ό εν ν φει ν π υ ε ν ν ηκ ν σ ρύθμι ι π ς υ ρί ο ι ξει υ π υ ύθμι η α ή β ς π ί ε ν ξη ξακ υθ ύν α υν ς ος ν ι ύν ά ρ π ν ξης ύθμι ά ι α ή π φασης ύθμι επ ν ν ξ λ ι αυ δ α π κ ισ ά υς κ θι υς ά ν α β ί μπ όθεσμα ί ση ύθμι π ν ξης ξαιρουμένη ώ ρ μί ς φορ ς ή ά α υσ ρ ι α β ί ς σης ύθμι ονι ό α με ο υ ε ό μη ό ά ι ν ν ν ξ π ά ι ς β π με ε σει ορο ς ισ δ α ς α όρου οσ με η ξί ς ν ς ι ν η ν π π ρ σ οθεσμί ς υπ β ς υς ά ι ν έ ξη ν ξοφ ι κ ι ι ε ό ι ο όπ , ε ν σ ίσ αξη ύθμι η α ή α ο , φει ς υ ορο ή ί η υ ί ν α σ όθεσμες ι π ν ξη ς ύθμι π ν ν ξης α ν ν υ , ερώ π ερο η ία π ν ν ξης κ ιμ ν υ φει ς υ α σ ν όθεσμες ε π ν ν ξη, ν ξ ερώ π ό ι η π οθεσμί ς κ β ς υς. ά ρ π ν ν ξης ύθμι ά ι μ ρ ύς μβα ν δ ρθρω ί ξωδ α ο η νι ού υ . ύθμι π ν ν ξη π ι υ δ α υς υς υ υν ερε σ μβά ις ί υ ν μου. π ι ύθμι π ν ν ξη ι ς νέ ια π ω ή με α β υ π ί ν φει ν υ ί ν π ί υ φ ν ε ι ί ρ ή β ί σης α φή υ π ι μ ν σού φει υ ρ υ φί υ ρ. α υ ρ δ φί υ ρ ρ. ό ο α έρο υ ι ί α ή φει υ α π ι ε π ι θμ . αφή ν ρ ί π ν ροϊ με ο υ ίναι αρμόδ ς ε ξη ε αξη οφε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π ύ ξη ν ρι ό εν ν ούσα π φαση, ξει α ροι υ δ π υν ρύθμι σ ο ί ε ι επ έ ξη, ξακ υθ ύν α ι υν π φαση υ π οσ υ ημε ί βε ν ω α α μβά ε α υθμί ις ι π ί ς υν π ε α ν ρξη ς υ . ά υ μί ις υ π σθ ν α ονι ό σ α π α ν ρξη ς ρο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φασης, θεσμί υ ι ή ο υ υ φί υ ρ. υ θρου άρ ι απ ν ρ ι ς π ρο σ . φαση α να οσ υ εί Ε ημε ί Κυβ ρ ή ω .</w:t>
      </w:r>
    </w:p>
    <w:p>
      <w:pPr>
        <w:spacing w:before="240" w:after="240"/>
        <w:rPr>
          <w:lang w:val="el" w:eastAsia="el"/>
        </w:rPr>
      </w:pPr>
      <w:del w:id="6">
        <w:r>
          <w:rPr>
            <w:b/>
            <w:bCs/>
            <w:lang w:val="el" w:eastAsia="el"/>
          </w:rPr>
          <w:delText>Υ Ε Κ Ο</w:delText>
        </w:r>
      </w:del>
      <w:r>
        <w:rPr>
          <w:b/>
          <w:bCs/>
          <w:lang w:val="el" w:eastAsia="el"/>
        </w:rPr>
        <w:t xml:space="preserve"> Α Ο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 ΕΝΕ ΓΕ . Α οδέκ ς π κα . η ής ών ρ ής μ ν αρ κ σ ν ρ θεί δ κό ο ς Α Α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Γενι ή ε θ νση Η κ ής κ βέρ σ ς Α . Η κ ή Β ή Α . Α Ο Γ Κ ΙΝ ΟΙΗΣ . Γρ εί ι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Γρ εί υ Ο ο ών ενι ή Γρ μ ί Φ ής ο ής κα ς Π ρ σί οδέκ ς π κα Α Β, Ζ, Η, Θ (εκ Ε νι ο Τ ο εί ) κ ι Τ ρ εί Ε ο ν ς κ ι Ε μέ ση . Ε ΩΤΕ Ι Α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εί η Α ξ ρ ς Α ς ν ό ν ρ εί κ.κ ρ μ ν Γενι ών υ νσεων εύ υ η δ σι ν Ε πρ εων κα Ε ών - μα Α Β, Γ, ρ μ εύ υ η Ε ι σ ών δ ασ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εύ υ η Α π ξ ς ορ ώ Ε αρ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ιβ Α γ α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ικ Πρωτ κ 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ΑΛΑΪΤ ∆ Σ ΓΕ ΓΙΟΣ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