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30/07/2025</w:t>
      </w:r>
    </w:p>
    <w:p>
      <w:pPr>
        <w:pStyle w:val="PreambelText"/>
        <w:spacing w:before="240" w:after="240"/>
        <w:rPr>
          <w:lang w:val="el" w:eastAsia="el"/>
        </w:rPr>
      </w:pPr>
      <w:r>
        <w:rPr>
          <w:lang w:val="el" w:eastAsia="el"/>
        </w:rPr>
        <w:t>Α. Π.: Α1107</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1.ΥΠΟΥΡΓΕΙΟ ΕΘΝΙΚΗΣ ΟΙΚΟΝΟΜΙΑΣ ΚΑΙ</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b/>
          <w:bCs/>
          <w:lang w:val="el" w:eastAsia="el"/>
        </w:rPr>
        <w:t>ΓΡΑΦΕΙΟ ΥΦΥΠΟΥΡΓΟΥ 2.</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 ΔΙΕΥΘΥΝΣΗ ΔΑΣΜΟΛΟΓΙΚΩΝ ΘΕΜΑΤΩΝ, ΕΙΔΙΚΩΝ ΚΑΘΕΣΤΩΤΩΝ ΚΑΙ ΑΠΑΛΛΑΓΩΝ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Β. ΔΙΕΥΘΥΝΣΗ ΕΙΔΙΚΩΝ ΦΟΡΩΝ ΚΑΤΑΝΑΛΩΣΗΣ &amp; ΦΠΑ</w:t>
      </w:r>
    </w:p>
    <w:p>
      <w:pPr>
        <w:spacing w:before="240" w:after="240"/>
        <w:rPr>
          <w:lang w:val="el" w:eastAsia="el"/>
        </w:rPr>
      </w:pPr>
      <w:r>
        <w:rPr>
          <w:b/>
          <w:bCs/>
          <w:lang w:val="el" w:eastAsia="el"/>
        </w:rPr>
        <w:t>ΤΜΗΜΑΤΑ Α΄, Β΄, Γ΄, Δ΄, Ε΄</w:t>
      </w:r>
    </w:p>
    <w:p>
      <w:pPr>
        <w:spacing w:before="240" w:after="240"/>
        <w:rPr>
          <w:lang w:val="el" w:eastAsia="el"/>
        </w:rPr>
      </w:pPr>
      <w:r>
        <w:rPr>
          <w:b/>
          <w:bCs/>
          <w:lang w:val="el" w:eastAsia="el"/>
        </w:rPr>
        <w:t>Ταχ. Δ/νση : Πειραιώς 180-186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213 141 0702, 652,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639, 682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ddtheka@aade.gr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«Όροι, προϋποθέσεις, δικαιολογητικά</w:t>
      </w:r>
      <w:del w:id="0">
        <w:r>
          <w:rPr>
            <w:b/>
            <w:bCs/>
            <w:lang w:val="el" w:eastAsia="el"/>
          </w:rPr>
          <w:delText>,</w:delText>
        </w:r>
      </w:del>
      <w:r>
        <w:rPr>
          <w:b/>
          <w:bCs/>
          <w:lang w:val="el" w:eastAsia="el"/>
        </w:rPr>
        <w:t xml:space="preserve"> ανώτατες χορηγούμενες ποσότητες και διαδικασία χορήγησης απαλλαγής από δασμοφορολογικές επιβαρύνσεις των υποκείμενων σε ειδικό φόρο κατανάλωσης αλκοολούχων ποτών και βιομηχανοποιημένων καπνών, καθώς και προϊόντων υποκείμενων σε φόρο κατανάλωσης, στα πλαίσια των διπλωματικών και προξενικών σχέσεων, κατ’ εφαρμογή του άρθρου 36 του ν.δ. 503/1970, του άρθρου 50 του ν. 90/1975, του άρθρου 32 του Κώδικα Φόρου Προστιθέμενης Αξίας (ν. 5144/2024, Α΄162), καθώς και της παρ. 8 του άρθρου 50, της περ. α) της παρ. 1 του άρθρου 67, των περ. β) και δ) της παρ. 1 και της παρ. 15 του άρθρου 196 του Εθνικού Τελωνειακού Κώδικα (ν. 5222/2025, Α’ 134)».</w:t>
      </w:r>
    </w:p>
    <w:p>
      <w:pPr>
        <w:spacing w:before="240" w:after="240"/>
        <w:rPr>
          <w:lang w:val="el" w:eastAsia="el"/>
        </w:rPr>
      </w:pPr>
      <w:r>
        <w:rPr>
          <w:b/>
          <w:bCs/>
          <w:lang w:val="el" w:eastAsia="el"/>
        </w:rPr>
        <w:t>Ο ΥΦΥΠΟΥΡΓΟΣΕΘΝΙΚΗΣ ΟΙΚΟΝΟΜΙΑΣ &amp; ΟΙΚΟΝΟΜΙΚΩΝKAI</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49, της παρ. 8 του άρθρου 50, της περ. α) της παρ. 1 και της παρ. 2 του άρθρου 67, καθώς και των εξουσιοδοτικών διατάξεων των περ. β) και δ) της παρ. 1 και της παρ. 15 του άρθρου 196 του Εθνικού Τελωνειακού Κώδικα (ν. 5222/2025, Α΄134),</w:t>
      </w:r>
    </w:p>
    <w:p>
      <w:pPr>
        <w:pStyle w:val="StructureList1"/>
        <w:spacing w:before="120" w:after="0"/>
        <w:rPr>
          <w:lang w:val="el" w:eastAsia="el"/>
        </w:rPr>
      </w:pPr>
      <w:r>
        <w:rPr>
          <w:lang w:val="el" w:eastAsia="el"/>
        </w:rPr>
        <w:t>β)</w:t>
      </w:r>
      <w:r>
        <w:rPr>
          <w:lang w:val="en" w:eastAsia="en"/>
        </w:rPr>
        <w:tab/>
      </w:r>
      <w:r>
        <w:rPr>
          <w:b/>
          <w:bCs/>
          <w:lang w:val="el" w:eastAsia="el"/>
        </w:rPr>
        <w:t>των άρθρων 2, 5, 13, 21, 22, 24, 25, 26 και ιδίως της υποπερ. στα) της περ. στ) της παρ.1 και της εξουσιοδοτικής διάταξης της παρ.2 του άρθρου 32 και του άρθρου 67 του Κώδικα Φόρου Προστιθέμενης Αξίας (ν. 5144/2024, Α΄162),</w:t>
      </w:r>
    </w:p>
    <w:p>
      <w:pPr>
        <w:pStyle w:val="StructureList1"/>
        <w:spacing w:before="120" w:after="0"/>
        <w:rPr>
          <w:lang w:val="el" w:eastAsia="el"/>
        </w:rPr>
      </w:pPr>
      <w:r>
        <w:rPr>
          <w:lang w:val="el" w:eastAsia="el"/>
        </w:rPr>
        <w:t>γ)</w:t>
      </w:r>
      <w:r>
        <w:rPr>
          <w:lang w:val="en" w:eastAsia="en"/>
        </w:rPr>
        <w:tab/>
      </w:r>
      <w:r>
        <w:rPr>
          <w:b/>
          <w:bCs/>
          <w:lang w:val="el" w:eastAsia="el"/>
        </w:rPr>
        <w:t>του άρθρου</w:t>
      </w:r>
      <w:hyperlink r:id="rId7" w:history="1">
        <w:r>
          <w:rPr>
            <w:rStyle w:val="Hyperlink"/>
            <w:b/>
            <w:bCs/>
            <w:color w:val="0000EE"/>
            <w:u w:color="0000EE"/>
            <w:lang w:val="el" w:eastAsia="el"/>
          </w:rPr>
          <w:t xml:space="preserve">36 </w:t>
        </w:r>
      </w:hyperlink>
      <w:hyperlink r:id="rId8" w:history="1">
        <w:r>
          <w:rPr>
            <w:rStyle w:val="Hyperlink"/>
            <w:b/>
            <w:bCs/>
            <w:color w:val="0000EE"/>
            <w:u w:color="0000EE"/>
            <w:lang w:val="el" w:eastAsia="el"/>
          </w:rPr>
          <w:t xml:space="preserve">του ν.δ. </w:t>
        </w:r>
        <w:r>
          <w:rPr>
            <w:rStyle w:val="Hyperlink"/>
            <w:b/>
            <w:bCs/>
            <w:color w:val="0000EE"/>
            <w:u w:color="0000EE"/>
            <w:lang w:val="el" w:eastAsia="el"/>
          </w:rPr>
          <w:t>503/1970</w:t>
        </w:r>
      </w:hyperlink>
      <w:r>
        <w:rPr>
          <w:b/>
          <w:bCs/>
          <w:lang w:val="el" w:eastAsia="el"/>
        </w:rPr>
        <w:t>«Περί κυρώσεως της υπογραφείσης εν Βιέννη την 18η Απριλίου 1961 υπό την αιγίδα του Οργανισμού των Ηνωμένων Εθνών Συμβάσεως περί των διπλωματικών σχέσεων» (Α’ 108),</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w:t>
      </w:r>
      <w:hyperlink r:id="rId9" w:history="1">
        <w:r>
          <w:rPr>
            <w:rStyle w:val="Hyperlink"/>
            <w:b/>
            <w:bCs/>
            <w:color w:val="0000EE"/>
            <w:u w:color="0000EE"/>
            <w:lang w:val="el" w:eastAsia="el"/>
          </w:rPr>
          <w:t xml:space="preserve">50 </w:t>
        </w:r>
      </w:hyperlink>
      <w:hyperlink r:id="rId10" w:history="1">
        <w:r>
          <w:rPr>
            <w:rStyle w:val="Hyperlink"/>
            <w:b/>
            <w:bCs/>
            <w:color w:val="0000EE"/>
            <w:u w:color="0000EE"/>
            <w:lang w:val="el" w:eastAsia="el"/>
          </w:rPr>
          <w:t xml:space="preserve">του ν. </w:t>
        </w:r>
        <w:r>
          <w:rPr>
            <w:rStyle w:val="Hyperlink"/>
            <w:b/>
            <w:bCs/>
            <w:color w:val="0000EE"/>
            <w:u w:color="0000EE"/>
            <w:lang w:val="el" w:eastAsia="el"/>
          </w:rPr>
          <w:t>90/1975</w:t>
        </w:r>
      </w:hyperlink>
      <w:r>
        <w:rPr>
          <w:b/>
          <w:bCs/>
          <w:lang w:val="el" w:eastAsia="el"/>
        </w:rPr>
        <w:t xml:space="preserve"> «Περί κυρώσεως της εν Βιέννη την 24ην Απρ. 1963 υπογραφείσης Διεθνούς Συμβάσεως επί των Προξενικών Σχέσεων» (Α’ 150),</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128 παρ. 1, στοιχ. α) του Κανονισμού (ΕΚ) 1186/2009 του Συμβουλίου της 16</w:t>
      </w:r>
      <w:r>
        <w:rPr>
          <w:b/>
          <w:bCs/>
          <w:sz w:val="30"/>
          <w:szCs w:val="30"/>
          <w:vertAlign w:val="superscript"/>
          <w:lang w:val="el" w:eastAsia="el"/>
        </w:rPr>
        <w:t xml:space="preserve">ης </w:t>
      </w:r>
      <w:r>
        <w:rPr>
          <w:b/>
          <w:bCs/>
          <w:lang w:val="el" w:eastAsia="el"/>
        </w:rPr>
        <w:t>Νοεμβρίου 2009 για τη θέσπιση του κοινοτικού καθεστώτος τελωνειακών ατελειών ( L 324),</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 του Εκτελεστικού Κανονισμού (ΕΕ) 2022/1637 της Επιτροπής της 5</w:t>
      </w:r>
      <w:r>
        <w:rPr>
          <w:b/>
          <w:bCs/>
          <w:sz w:val="30"/>
          <w:szCs w:val="30"/>
          <w:vertAlign w:val="superscript"/>
          <w:lang w:val="el" w:eastAsia="el"/>
        </w:rPr>
        <w:t>ης</w:t>
      </w:r>
      <w:r>
        <w:rPr>
          <w:b/>
          <w:bCs/>
          <w:lang w:val="el" w:eastAsia="el"/>
        </w:rPr>
        <w:t xml:space="preserve"> Ιουλίου 2022 για τη θέσπιση των κανόνων εφαρμογής της οδηγίας (ΕΕ) 2020/262 του Συμβουλίου όσον αφορά τη χρήση εγγράφων στο πλαίσιο της διακίνησης προϊόντων υποκείμενων σε ειδικό φόρο κατανάλωσης υπό καθεστώς αναστολής και της διακίνησης προϊόντων υποκείμενων σε ειδικό φόρο κατανάλωσης μετά τη θέση σε ανάλωση, και για τον καθορισμό του εντύπου που πρέπει να χρησιμοποιείται για το πιστοποιητικό απαλλαγής (L 247),</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51 και του Παραρτήματος ΙΙ του Εκτελεστικού Κανονισμού (ΕΕ) αριθ. 282/2011 του Συμβουλίου για το πιστοποιητικό απαλλαγής από το φόρο προστιθέμενης αξίας</w:t>
      </w:r>
    </w:p>
    <w:p>
      <w:pPr>
        <w:pStyle w:val="StructureList1"/>
        <w:spacing w:before="120" w:after="0"/>
        <w:rPr>
          <w:lang w:val="el" w:eastAsia="el"/>
        </w:rPr>
      </w:pPr>
      <w:r>
        <w:rPr>
          <w:b/>
          <w:bCs/>
          <w:lang w:val="el" w:eastAsia="el"/>
        </w:rPr>
        <w:t>η)</w:t>
      </w:r>
      <w:r>
        <w:rPr>
          <w:b/>
          <w:bCs/>
          <w:lang w:val="en" w:eastAsia="en"/>
        </w:rPr>
        <w:tab/>
      </w:r>
      <w:r>
        <w:rPr>
          <w:b/>
          <w:bCs/>
          <w:lang w:val="el" w:eastAsia="el"/>
        </w:rPr>
        <w:t>του άρθρου 12 της Οδηγίας (ΕΕ) 2020/262 του Συμβουλίου της 19</w:t>
      </w:r>
      <w:r>
        <w:rPr>
          <w:b/>
          <w:bCs/>
          <w:sz w:val="30"/>
          <w:szCs w:val="30"/>
          <w:vertAlign w:val="superscript"/>
          <w:lang w:val="el" w:eastAsia="el"/>
        </w:rPr>
        <w:t>ης</w:t>
      </w:r>
      <w:r>
        <w:rPr>
          <w:b/>
          <w:bCs/>
          <w:lang w:val="el" w:eastAsia="el"/>
        </w:rPr>
        <w:t xml:space="preserve"> Δεκεμβρίου 2019 για τη θέσπιση του γενικού καθεστώτος των ειδικών φόρων κατανάλωσης (αναδιατύπωση) (L 58), θ)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b/>
          <w:bCs/>
          <w:lang w:val="el" w:eastAsia="el"/>
        </w:rPr>
        <w:t>ι)</w:t>
      </w:r>
      <w:r>
        <w:rPr>
          <w:b/>
          <w:bCs/>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StructureList1"/>
        <w:spacing w:before="120" w:after="0"/>
        <w:rPr>
          <w:lang w:val="el" w:eastAsia="el"/>
        </w:rPr>
      </w:pPr>
      <w:r>
        <w:rPr>
          <w:b/>
          <w:bCs/>
          <w:lang w:val="el" w:eastAsia="el"/>
        </w:rPr>
        <w:t>ιε)</w:t>
      </w:r>
      <w:r>
        <w:rPr>
          <w:b/>
          <w:bCs/>
          <w:lang w:val="en" w:eastAsia="en"/>
        </w:rPr>
        <w:tab/>
      </w:r>
      <w:r>
        <w:rPr>
          <w:b/>
          <w:bCs/>
          <w:lang w:val="el" w:eastAsia="el"/>
        </w:rPr>
        <w:t>του άρθρου 65 του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spacing w:before="240" w:after="240"/>
        <w:rPr>
          <w:lang w:val="el" w:eastAsia="el"/>
        </w:rPr>
      </w:pPr>
      <w:r>
        <w:rPr>
          <w:b/>
          <w:bCs/>
          <w:lang w:val="el" w:eastAsia="el"/>
        </w:rPr>
        <w:t xml:space="preserve">2. </w:t>
      </w:r>
      <w:r>
        <w:rPr>
          <w:b/>
          <w:bCs/>
          <w:lang w:val="el" w:eastAsia="el"/>
        </w:rPr>
        <w:t>Την υπό στοιχεία 47542/ΕΞ2025/19-3-2025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b/>
          <w:bCs/>
          <w:lang w:val="el" w:eastAsia="el"/>
        </w:rPr>
        <w:t xml:space="preserve">3.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4. </w:t>
      </w:r>
      <w:r>
        <w:rPr>
          <w:b/>
          <w:bCs/>
          <w:lang w:val="el" w:eastAsia="el"/>
        </w:rPr>
        <w:t>Την υπ’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την υπ’ αριθ. 39/3/30-11-2017 (Υ.Ο.Δ.Δ. 689) απόφαση του Συμβουλίου Διοίκησης της ΑΑΔΕ «Ανανέωση θητείας του Διοικητή της Ανεξάρτητης Αρχής Δημοσίων Εσόδων», την υπ’ αριθ. 5294 ΕΞ2020/17-01-2020 (Υ.Ο.Δ.Δ. 27) απόφαση του Υπουργού Οικονομικών «Ανανέωση της θητείας του Διοικητή της Ανεξάρτητης Αρχής Δημοσίων Εσόδων» καθώς και την υπ’ αριθ. 7608 ΕΞ 2025/17-01-2025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b/>
          <w:bCs/>
          <w:lang w:val="el" w:eastAsia="el"/>
        </w:rPr>
        <w:t xml:space="preserve">5. </w:t>
      </w:r>
      <w:r>
        <w:rPr>
          <w:b/>
          <w:bCs/>
          <w:lang w:val="el" w:eastAsia="el"/>
        </w:rPr>
        <w:t>Την υπό στοιχεία Α.1437/20-11-2019 απόφαση του Διοικητή της ΑΑΔΕ «Υποχρεωτική ηλεκτρονική υποβολή των υποστηρικτικών, δικαιολογητικών εγγράφων της Δήλωσης Ειδικού Φόρου Κατανάλωσης και λοιπών Φορολογιών (Δ.Ε.Φ.Κ.) Τήρηση Αρχείου» (Β' 4443).</w:t>
      </w:r>
    </w:p>
    <w:p>
      <w:pPr>
        <w:spacing w:before="240" w:after="240"/>
        <w:rPr>
          <w:lang w:val="el" w:eastAsia="el"/>
        </w:rPr>
      </w:pPr>
      <w:r>
        <w:rPr>
          <w:b/>
          <w:bCs/>
          <w:lang w:val="el" w:eastAsia="el"/>
        </w:rPr>
        <w:t xml:space="preserve">6. </w:t>
      </w:r>
      <w:r>
        <w:rPr>
          <w:b/>
          <w:bCs/>
          <w:lang w:val="el" w:eastAsia="el"/>
        </w:rPr>
        <w:t>Την υπό στοιχεία Α.1023/12-2-2025 απόφαση του Διοικητή της ΑΑΔΕ «Υποχρεωτική ψηφιακή υποβολή των υποστηρικτικών της διασάφησης εισαγωγής εγγράφων - Τήρηση αρχείου (Β΄844).</w:t>
      </w:r>
    </w:p>
    <w:p>
      <w:pPr>
        <w:spacing w:before="240" w:after="240"/>
        <w:rPr>
          <w:lang w:val="el" w:eastAsia="el"/>
        </w:rPr>
      </w:pPr>
      <w:r>
        <w:rPr>
          <w:b/>
          <w:bCs/>
          <w:lang w:val="el" w:eastAsia="el"/>
        </w:rPr>
        <w:t xml:space="preserve">7. </w:t>
      </w:r>
      <w:r>
        <w:rPr>
          <w:b/>
          <w:bCs/>
          <w:lang w:val="el" w:eastAsia="el"/>
        </w:rPr>
        <w:t>Την υπό στοιχεία ΔΕΦΚΦ 1116601 ΕΞ2017/31.07.2017 απόφαση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 2744).</w:t>
      </w:r>
    </w:p>
    <w:p>
      <w:pPr>
        <w:spacing w:before="240" w:after="240"/>
        <w:rPr>
          <w:lang w:val="el" w:eastAsia="el"/>
        </w:rPr>
      </w:pPr>
      <w:r>
        <w:rPr>
          <w:b/>
          <w:bCs/>
          <w:lang w:val="el" w:eastAsia="el"/>
        </w:rPr>
        <w:t xml:space="preserve">8. </w:t>
      </w:r>
      <w:r>
        <w:rPr>
          <w:b/>
          <w:bCs/>
          <w:lang w:val="el" w:eastAsia="el"/>
        </w:rPr>
        <w:t>Την υπό στοιχεία ΔΕΦΚΦ 1116596 ΕΞ2017/02.08.2017 απόφαση του Διοικητή της Ανεξάρτητης Αρχής Δημοσίων Εσόδων «Καθορισμός όρων και προϋποθέσεων για τη χορήγηση άδειας φορολογικής αποθήκης, την παρακολούθηση και τη λειτουργία αυτής» (Β΄ 2745).</w:t>
      </w:r>
    </w:p>
    <w:p>
      <w:pPr>
        <w:spacing w:before="240" w:after="240"/>
        <w:rPr>
          <w:lang w:val="el" w:eastAsia="el"/>
        </w:rPr>
      </w:pPr>
      <w:r>
        <w:rPr>
          <w:b/>
          <w:bCs/>
          <w:lang w:val="el" w:eastAsia="el"/>
        </w:rPr>
        <w:t xml:space="preserve">9. </w:t>
      </w:r>
      <w:r>
        <w:rPr>
          <w:b/>
          <w:bCs/>
          <w:lang w:val="el" w:eastAsia="el"/>
        </w:rPr>
        <w:t>Την υπό στοιχεία Τ1940/41/14.04.2003 απόφαση του Υφυπουργού Οικονομίας και Οικονομικών «Τελωνειακές διαδικασίες εφοδιασμού πλοίων, αεροσκαφών, διπλωματικών αποστολών και λοιπών προορισμών με τροφοεφόδια, καπνικά, καύσιμα κ.λπ.» (Β΄516).</w:t>
      </w:r>
    </w:p>
    <w:p>
      <w:pPr>
        <w:spacing w:before="240" w:after="240"/>
        <w:rPr>
          <w:lang w:val="el" w:eastAsia="el"/>
        </w:rPr>
      </w:pPr>
      <w:r>
        <w:rPr>
          <w:b/>
          <w:bCs/>
          <w:lang w:val="el" w:eastAsia="el"/>
        </w:rPr>
        <w:t xml:space="preserve">10. </w:t>
      </w:r>
      <w:r>
        <w:rPr>
          <w:b/>
          <w:bCs/>
          <w:lang w:val="el" w:eastAsia="el"/>
        </w:rPr>
        <w:t>Την υπό στοιχεία Ε. 2006/10-2-2025 Εγκύκλιο του Διοικητή της ΑΑΔΕ «Παροχή οδηγιών σχετικά με την υποβολή των παραστατικών κατά τη διεκπεραίωση των τελωνειακών διαδικασιών από την έναρξη λειτουργίας των Τελωνειακών Ελεγκτικών Κέντρων (Τ.Ε.Κ.) (ΑΔΑ:Ψ6Μ746ΜΠ3Ζ-5ΕΕ).</w:t>
      </w:r>
    </w:p>
    <w:p>
      <w:pPr>
        <w:spacing w:before="240" w:after="240"/>
        <w:rPr>
          <w:lang w:val="el" w:eastAsia="el"/>
        </w:rPr>
      </w:pPr>
      <w:r>
        <w:rPr>
          <w:b/>
          <w:bCs/>
          <w:lang w:val="el" w:eastAsia="el"/>
        </w:rPr>
        <w:t xml:space="preserve">11. </w:t>
      </w:r>
      <w:r>
        <w:rPr>
          <w:b/>
          <w:bCs/>
          <w:lang w:val="el" w:eastAsia="el"/>
        </w:rPr>
        <w:t>Την υπό στοιχεία Ε.2017/23.03.2023 εγκύκλιο του Διοικητή της ΑΑΔΕ «Κοινοποίηση διατάξεων του Μέρους Α΄ του ν. 4955/2022 και των κατ’ εξουσιοδότηση και εκτελεστικών κανονισμών (E.E.) αναφορικά με τη διακίνηση προϊόντων υποκείμενων σε ειδικό φόρο κατανάλωσης, οι οποίες τίθενται σε ισχύ από 13.02.2023» (ΑΔΑ: ΨΕ4Ρ46ΜΠ3Ζ-ΞΔΓ).</w:t>
      </w:r>
    </w:p>
    <w:p>
      <w:pPr>
        <w:spacing w:before="240" w:after="240"/>
        <w:rPr>
          <w:lang w:val="el" w:eastAsia="el"/>
        </w:rPr>
      </w:pPr>
      <w:r>
        <w:rPr>
          <w:b/>
          <w:bCs/>
          <w:lang w:val="el" w:eastAsia="el"/>
        </w:rPr>
        <w:t xml:space="preserve">12. </w:t>
      </w:r>
      <w:r>
        <w:rPr>
          <w:b/>
          <w:bCs/>
          <w:lang w:val="el" w:eastAsia="el"/>
        </w:rPr>
        <w:t>Την υπό στοιχεία ΔΔΘΤΟΚ Γ 1189059 ΕΞ2016/22-12-2016 απόφαση του Γενικού Γραμματέα Δημοσίων Εσόδων του Υπουργείου Οικονομικών με θέμα «Όροι, προϋποθέσεις, δικαιολογητικά και διαδικασία παραλαβής αλκοολούχων ποτών και καπνικών προϊόντων με απαλλαγή από τις δασμοφορολογικές επιβαρύνσεις στα πλαίσια των διπλωματικών και προξενικών σχέσεων» (Β΄4295).</w:t>
      </w:r>
    </w:p>
    <w:p>
      <w:pPr>
        <w:spacing w:before="240" w:after="240"/>
        <w:rPr>
          <w:lang w:val="el" w:eastAsia="el"/>
        </w:rPr>
      </w:pPr>
      <w:r>
        <w:rPr>
          <w:b/>
          <w:bCs/>
          <w:lang w:val="el" w:eastAsia="el"/>
        </w:rPr>
        <w:t xml:space="preserve">13. </w:t>
      </w:r>
      <w:r>
        <w:rPr>
          <w:b/>
          <w:bCs/>
          <w:lang w:val="el" w:eastAsia="el"/>
        </w:rPr>
        <w:t>Την ανάγκη εκσυγχρονισμού και επικαιροποίησης του κανονιστικού πλαισίου σχετικά με τους όρους, τις προϋποθέσεις, τα δικαιολογητικά, τις ανώτατες χορηγούμενες ποσότητες και τη διαδικασία χορήγησης δασμοφορολογικών απαλλαγών σε υποκείμενα σε Ειδικό Φόρο Κατανάλωσης αλκοολούχα ποτα και βιομηχανοποιημένα καπνά και προϊόντα υποκείμενα σε Φόρο Κατανάλωσης που παραλαμβάνονται από τις ξένες διπλωματικές αποστολές και προξενικές αρχές στη χώρα μας για την εξυπηρέτηση των αναγκών τους.</w:t>
      </w:r>
    </w:p>
    <w:p>
      <w:pPr>
        <w:spacing w:before="240" w:after="240"/>
        <w:rPr>
          <w:lang w:val="el" w:eastAsia="el"/>
        </w:rPr>
      </w:pPr>
      <w:r>
        <w:rPr>
          <w:b/>
          <w:bCs/>
          <w:lang w:val="el" w:eastAsia="el"/>
        </w:rPr>
        <w:t xml:space="preserve">14. </w:t>
      </w:r>
      <w:r>
        <w:rPr>
          <w:b/>
          <w:bCs/>
          <w:lang w:val="el" w:eastAsia="el"/>
        </w:rPr>
        <w:t>Το γεγονός ότι με τις διατάξεις της παρούσας θεσπίζεται νέα διοικητική διαδικασία με επίσημο τίτλο «Απαλλαγή από δασμούς και φόρους των υποκείμενων σε ΕΦΚ και φόρο κατανάλωσης προϊόντων στα πλαίσια διπλωματικών και προξενικών σχέσεων».</w:t>
      </w:r>
    </w:p>
    <w:p>
      <w:pPr>
        <w:spacing w:before="240" w:after="240"/>
        <w:rPr>
          <w:lang w:val="el" w:eastAsia="el"/>
        </w:rPr>
      </w:pPr>
      <w:r>
        <w:rPr>
          <w:b/>
          <w:bCs/>
          <w:lang w:val="el" w:eastAsia="el"/>
        </w:rPr>
        <w:t xml:space="preserve">15.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 xml:space="preserve">Σκοπός και πεδίο εφαρμογής - </w:t>
      </w:r>
    </w:p>
    <w:p>
      <w:pPr>
        <w:spacing w:before="240" w:after="240"/>
        <w:rPr>
          <w:lang w:val="el" w:eastAsia="el"/>
        </w:rPr>
      </w:pPr>
      <w:r>
        <w:rPr>
          <w:b/>
          <w:bCs/>
          <w:lang w:val="el" w:eastAsia="el"/>
        </w:rPr>
        <w:t>Δικαιούχα πρόσωπα- Αρμόδια τελωνειακή αρχήπαρακολούθησης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Με την παρούσα καθορίζονται οι όροι, οι προϋποθέσεις, τα δικαιολογητικά, οι ανώτατες χορηγούμενες ποσότητες και η διαδικασία παραλαβής με απαλλαγή από τον δασμό, τον Ειδικό Φόρο Κατανάλωσης (ΕΦΚ), τον Φόρο Προστιθέμενης Αξίας (ΦΠΑ) και τον Φόρο Κατανάλωσης (ΦΚ):</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αλκοολούχων ποτών και των βιομηχανοποιημένων καπνών του άρθρου 49 του Εθνικού Τελωνειακού Κώδικα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προϊόντων του άρθρου 50 του Εθνικού Τελωνειακού Κώδικα, πλην εκείνων της περ. γ) της παρ. 1 του άρθρου αυτού,</w:t>
      </w:r>
    </w:p>
    <w:p>
      <w:pPr>
        <w:spacing w:before="240" w:after="240"/>
        <w:rPr>
          <w:lang w:val="el" w:eastAsia="el"/>
        </w:rPr>
      </w:pPr>
      <w:r>
        <w:rPr>
          <w:b/>
          <w:bCs/>
          <w:lang w:val="el" w:eastAsia="el"/>
        </w:rPr>
        <w:t>τα οποία παραλαμβάνονται στα πλαίσια των διπλωματικών και προξενικών σχέσεων , για υπηρεσιακές ανάγκες, καθώς και για τις ανάγκες του προσωπικού 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δικαιούχα πρόσωπα που εμπίπτουν στο πεδίο εφαρμογής της παρούσας είναι: α) οι ξένες διπλωματικές αποστολές που είναι διαπιστευμένες στην Ελλάδα,</w:t>
      </w:r>
    </w:p>
    <w:p>
      <w:pPr>
        <w:pStyle w:val="StructureList1"/>
        <w:spacing w:before="120" w:after="0"/>
        <w:rPr>
          <w:lang w:val="el" w:eastAsia="el"/>
        </w:rPr>
      </w:pPr>
      <w:r>
        <w:rPr>
          <w:b/>
          <w:bCs/>
          <w:lang w:val="el" w:eastAsia="el"/>
        </w:rPr>
        <w:t>β)</w:t>
      </w:r>
      <w:r>
        <w:rPr>
          <w:b/>
          <w:bCs/>
          <w:lang w:val="en" w:eastAsia="en"/>
        </w:rPr>
        <w:tab/>
      </w:r>
      <w:r>
        <w:rPr>
          <w:b/>
          <w:bCs/>
          <w:lang w:val="el" w:eastAsia="el"/>
        </w:rPr>
        <w:t>ο αρχηγός της διπλωματικής αποστολής, τα λοιπά μέλη του διπλωματικού προσωπικού αυτής, μαζί με τα συγκατοικούντα μέλη της οικογένειάς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οι ξένες προξενικές αρχές που είναι εγκατεστημένες στην Ελλάδα,</w:t>
      </w:r>
    </w:p>
    <w:p>
      <w:pPr>
        <w:pStyle w:val="StructureList1"/>
        <w:spacing w:before="120" w:after="0"/>
        <w:rPr>
          <w:lang w:val="el" w:eastAsia="el"/>
        </w:rPr>
      </w:pPr>
      <w:r>
        <w:rPr>
          <w:b/>
          <w:bCs/>
          <w:lang w:val="el" w:eastAsia="el"/>
        </w:rPr>
        <w:t>δ)</w:t>
      </w:r>
      <w:r>
        <w:rPr>
          <w:b/>
          <w:bCs/>
          <w:lang w:val="en" w:eastAsia="en"/>
        </w:rPr>
        <w:tab/>
      </w:r>
      <w:r>
        <w:rPr>
          <w:b/>
          <w:bCs/>
          <w:lang w:val="el" w:eastAsia="el"/>
        </w:rPr>
        <w:t>ο αρχηγός της προξενικής αρχής, οι λοιποί προξενικοί λειτουργοί αυτής, εφόσον είναι κάτοχοι διπλωματικού διαβατηρίου, μαζί με τα συγκατοικούντα μέλη της οικογένειάς τους.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αρμόδια τελωνειακή αρχή για την παρακολούθηση της απαλλαγής από δασμό, ΕΦΚ, ΦΚ και ΦΠΑ των προϊόντων που παραλαμβάνονται από τα δικαιούχα πρόσωπα της παρ. 2 ορίζεται το 1</w:t>
      </w:r>
      <w:r>
        <w:rPr>
          <w:b/>
          <w:bCs/>
          <w:sz w:val="30"/>
          <w:szCs w:val="30"/>
          <w:vertAlign w:val="superscript"/>
          <w:lang w:val="el" w:eastAsia="el"/>
        </w:rPr>
        <w:t>ο</w:t>
      </w:r>
      <w:r>
        <w:rPr>
          <w:b/>
          <w:bCs/>
          <w:lang w:val="el" w:eastAsia="el"/>
        </w:rPr>
        <w:t xml:space="preserve"> Τελωνείο Πειραιά.</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Ανώτατες χορηγούμενες ποσότητες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δικαιούχα πρόσωπα των περ. β) και δ) της παρ. 2 του άρθρου 1 δύνανται να παραλαμβάνουν τα προϊόντα της παρ. 1 του άρθρου 1 με απαλλαγή από δασμοφορολογικές επιβαρύνσεις, υπό τον όρο της αμοιβαιότητας, όπως αυτός εξετάζεται από την αρμόδια Διεύθυνση του Υπουργείου Εξωτερικών, στις ακόλουθες, ανώτατες ανά έτος, ποσότητες:</w:t>
      </w:r>
    </w:p>
    <w:p>
      <w:pPr>
        <w:pStyle w:val="StructureList1"/>
        <w:spacing w:before="120" w:after="0"/>
        <w:rPr>
          <w:lang w:val="el" w:eastAsia="el"/>
        </w:rPr>
      </w:pPr>
      <w:r>
        <w:rPr>
          <w:b/>
          <w:bCs/>
          <w:lang w:val="el" w:eastAsia="el"/>
        </w:rPr>
        <w:t>α)</w:t>
      </w:r>
      <w:r>
        <w:rPr>
          <w:b/>
          <w:bCs/>
          <w:lang w:val="en" w:eastAsia="en"/>
        </w:rPr>
        <w:tab/>
      </w:r>
      <w:r>
        <w:rPr>
          <w:b/>
          <w:bCs/>
          <w:lang w:val="el" w:eastAsia="el"/>
        </w:rPr>
        <w:t>Ο αρχηγός της προξενικής αρχής, ο προξενικός λειτουργός, εφόσον είναι κάτοχος διπλωματικού διαβατηρίου και το μέλος του διπλωματικού προσωπικού μαζί με τα συγκατοικούντα μέλη της οικογένειάς τους συνολικά:</w:t>
      </w:r>
    </w:p>
    <w:p>
      <w:pPr>
        <w:pStyle w:val="StructureList1"/>
        <w:spacing w:before="120" w:after="0"/>
        <w:rPr>
          <w:lang w:val="el" w:eastAsia="el"/>
        </w:rPr>
      </w:pPr>
      <w:r>
        <w:rPr>
          <w:b/>
          <w:bCs/>
          <w:lang w:val="el" w:eastAsia="el"/>
        </w:rPr>
        <w:t>αα)</w:t>
      </w:r>
      <w:r>
        <w:rPr>
          <w:b/>
          <w:bCs/>
          <w:lang w:val="en" w:eastAsia="en"/>
        </w:rPr>
        <w:tab/>
      </w:r>
      <w:r>
        <w:rPr>
          <w:b/>
          <w:bCs/>
          <w:lang w:val="el" w:eastAsia="el"/>
        </w:rPr>
        <w:t>ΑΛΚΟΟΛΟΎΧΑ ΠΟΤΑ</w:t>
      </w:r>
    </w:p>
    <w:p>
      <w:pPr>
        <w:spacing w:before="240" w:after="240"/>
        <w:rPr>
          <w:lang w:val="el" w:eastAsia="el"/>
        </w:rPr>
      </w:pPr>
      <w:r>
        <w:rPr>
          <w:b/>
          <w:bCs/>
          <w:lang w:val="el" w:eastAsia="el"/>
        </w:rPr>
        <w:t xml:space="preserve">• </w:t>
      </w:r>
      <w:r>
        <w:rPr>
          <w:b/>
          <w:bCs/>
          <w:lang w:val="el" w:eastAsia="el"/>
        </w:rPr>
        <w:t>Εκατό ενενήντα έξι (196) φιάλες έτοιμων αλκοολούχων ποτών.</w:t>
      </w:r>
    </w:p>
    <w:p>
      <w:pPr>
        <w:spacing w:before="240" w:after="240"/>
        <w:rPr>
          <w:lang w:val="el" w:eastAsia="el"/>
        </w:rPr>
      </w:pPr>
      <w:r>
        <w:rPr>
          <w:b/>
          <w:bCs/>
          <w:lang w:val="el" w:eastAsia="el"/>
        </w:rPr>
        <w:t xml:space="preserve">• </w:t>
      </w:r>
      <w:r>
        <w:rPr>
          <w:b/>
          <w:bCs/>
          <w:lang w:val="el" w:eastAsia="el"/>
        </w:rPr>
        <w:t>Τετρακόσιες (400) φιάλες οίνου.</w:t>
      </w:r>
    </w:p>
    <w:p>
      <w:pPr>
        <w:spacing w:before="240" w:after="240"/>
        <w:rPr>
          <w:lang w:val="el" w:eastAsia="el"/>
        </w:rPr>
      </w:pPr>
      <w:r>
        <w:rPr>
          <w:b/>
          <w:bCs/>
          <w:lang w:val="el" w:eastAsia="el"/>
        </w:rPr>
        <w:t xml:space="preserve">• </w:t>
      </w:r>
      <w:r>
        <w:rPr>
          <w:b/>
          <w:bCs/>
          <w:lang w:val="el" w:eastAsia="el"/>
        </w:rPr>
        <w:t>Χίλιες (1000) φιάλες μπύρας.</w:t>
      </w:r>
    </w:p>
    <w:p>
      <w:pPr>
        <w:spacing w:before="240" w:after="240"/>
        <w:rPr>
          <w:lang w:val="el" w:eastAsia="el"/>
        </w:rPr>
      </w:pPr>
      <w:r>
        <w:rPr>
          <w:b/>
          <w:bCs/>
          <w:lang w:val="el" w:eastAsia="el"/>
        </w:rPr>
        <w:t>Η φιάλη στις περιπτώσεις αυτές δεν πρέπει να υπερβαίνει το ένα λίτρο.</w:t>
      </w:r>
    </w:p>
    <w:p>
      <w:pPr>
        <w:pStyle w:val="StructureList1"/>
        <w:spacing w:before="120" w:after="0"/>
        <w:rPr>
          <w:lang w:val="el" w:eastAsia="el"/>
        </w:rPr>
      </w:pPr>
      <w:r>
        <w:rPr>
          <w:b/>
          <w:bCs/>
          <w:lang w:val="el" w:eastAsia="el"/>
        </w:rPr>
        <w:t>αβ)</w:t>
      </w:r>
      <w:r>
        <w:rPr>
          <w:b/>
          <w:bCs/>
          <w:lang w:val="en" w:eastAsia="en"/>
        </w:rPr>
        <w:tab/>
      </w:r>
      <w:r>
        <w:rPr>
          <w:b/>
          <w:bCs/>
          <w:lang w:val="el" w:eastAsia="el"/>
        </w:rPr>
        <w:t>ΚΑΠΝΙΚΑ ΠΡΟΙΟΝΤΑ</w:t>
      </w:r>
    </w:p>
    <w:p>
      <w:pPr>
        <w:spacing w:before="240" w:after="240"/>
        <w:rPr>
          <w:lang w:val="el" w:eastAsia="el"/>
        </w:rPr>
      </w:pPr>
      <w:r>
        <w:rPr>
          <w:b/>
          <w:bCs/>
          <w:lang w:val="el" w:eastAsia="el"/>
        </w:rPr>
        <w:t xml:space="preserve">• </w:t>
      </w:r>
      <w:r>
        <w:rPr>
          <w:b/>
          <w:bCs/>
          <w:lang w:val="el" w:eastAsia="el"/>
        </w:rPr>
        <w:t>Είκοσι χιλιάδες (20.000) τεμάχια τσιγάρων ή άλλα προϊόντα καπνού που υποκαθίστανται για το σύνολο ή μέρος αυτής της κατανομής, με τις εξής κλίμακες: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9"/>
        <w:gridCol w:w="1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πούρο/πουράκι ≤ 3 γραμμάρια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τεμάχια τσιγάρων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πούρο/πουράκι ≥ 3 γραμμάρια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τεμάχια τσιγάρων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 γραμμάρια καπνού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 τσιγάρα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 γραμμάρια καπνού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 τσιγάρα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γραμμάρια μείγματος καπνού που περιέχεται στο ηλεκτρικά θερμαινόμενο προϊόν καπνού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 τσιγάρα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32"/>
        <w:gridCol w:w="1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 ml (χιλιοστόλιστρα) ή 2 φιαλίδια</w:t>
            </w:r>
          </w:p>
          <w:p>
            <w:pPr>
              <w:spacing w:before="240"/>
              <w:rPr>
                <w:b w:val="0"/>
                <w:bCs w:val="0"/>
                <w:i w:val="0"/>
                <w:iCs w:val="0"/>
                <w:smallCaps w:val="0"/>
                <w:color w:val="000000"/>
                <w:lang w:val="el" w:eastAsia="el"/>
              </w:rPr>
            </w:pPr>
            <w:r>
              <w:rPr>
                <w:b/>
                <w:bCs/>
                <w:i w:val="0"/>
                <w:iCs w:val="0"/>
                <w:smallCaps w:val="0"/>
                <w:color w:val="000000"/>
                <w:lang w:val="el" w:eastAsia="el"/>
              </w:rPr>
              <w:t>υγρού αναπλήρωσης ηλεκτρονικού τσιγάρου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 τσιγάρα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γραμμάρια καθαρού βάρους υποστρώματος ή περιέκτη νικοτίνης ή νικοτίνης και άλλων ουσιών ή άλλων ουσιών χωρίς νικοτίνη, σε στέρεη μορφή που περιέχεται στο ηλεκτρικά θερμαινόμενο προϊόν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 τσιγάρα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γραμμάρια υποστρώματος νικοτίνης ή νικοτίνης και άλλων ουσιών, σε στέρεη μορφή που περιέχεται σε «σακουλάκια νικοτίνης»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 τσιγάρα</w:t>
            </w:r>
          </w:p>
        </w:tc>
      </w:tr>
    </w:tbl>
    <w:p>
      <w:pPr>
        <w:pStyle w:val="StructureList1"/>
        <w:spacing w:before="120" w:after="0"/>
        <w:rPr>
          <w:lang w:val="el" w:eastAsia="el"/>
        </w:rPr>
      </w:pPr>
      <w:r>
        <w:rPr>
          <w:b/>
          <w:bCs/>
          <w:lang w:val="el" w:eastAsia="el"/>
        </w:rPr>
        <w:t>αγ)</w:t>
      </w:r>
      <w:r>
        <w:rPr>
          <w:b/>
          <w:bCs/>
          <w:lang w:val="en" w:eastAsia="en"/>
        </w:rPr>
        <w:tab/>
      </w:r>
      <w:r>
        <w:rPr>
          <w:b/>
          <w:bCs/>
          <w:lang w:val="el" w:eastAsia="el"/>
        </w:rPr>
        <w:t>ΚΑΦΕΣ</w:t>
      </w:r>
    </w:p>
    <w:p>
      <w:pPr>
        <w:spacing w:before="240" w:after="240"/>
        <w:rPr>
          <w:lang w:val="el" w:eastAsia="el"/>
        </w:rPr>
      </w:pPr>
      <w:r>
        <w:rPr>
          <w:b/>
          <w:bCs/>
          <w:lang w:val="el" w:eastAsia="el"/>
        </w:rPr>
        <w:t>Είκοσι τέσσερα (24) κιλά καβουρδισμένο καφέ των κωδικών Συνδυασμένης Ονοματολογίας (Σ.Ο.) 0901 21 00 και 0901 22 00</w:t>
      </w:r>
    </w:p>
    <w:p>
      <w:pPr>
        <w:spacing w:before="240" w:after="240"/>
        <w:rPr>
          <w:lang w:val="el" w:eastAsia="el"/>
        </w:rPr>
      </w:pPr>
      <w:r>
        <w:rPr>
          <w:b/>
          <w:bCs/>
          <w:lang w:val="el" w:eastAsia="el"/>
        </w:rPr>
        <w:t>ή</w:t>
      </w:r>
    </w:p>
    <w:p>
      <w:pPr>
        <w:spacing w:before="240" w:after="240"/>
        <w:rPr>
          <w:lang w:val="el" w:eastAsia="el"/>
        </w:rPr>
      </w:pPr>
      <w:r>
        <w:rPr>
          <w:b/>
          <w:bCs/>
          <w:lang w:val="el" w:eastAsia="el"/>
        </w:rPr>
        <w:t>Είκοσι τέσσερα (24) κιλά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spacing w:before="240" w:after="240"/>
        <w:rPr>
          <w:lang w:val="el" w:eastAsia="el"/>
        </w:rPr>
      </w:pPr>
      <w:r>
        <w:rPr>
          <w:b/>
          <w:bCs/>
          <w:lang w:val="el" w:eastAsia="el"/>
        </w:rPr>
        <w:t>ή</w:t>
      </w:r>
    </w:p>
    <w:p>
      <w:pPr>
        <w:spacing w:before="240" w:after="240"/>
        <w:rPr>
          <w:lang w:val="el" w:eastAsia="el"/>
        </w:rPr>
      </w:pPr>
      <w:r>
        <w:rPr>
          <w:b/>
          <w:bCs/>
          <w:lang w:val="el" w:eastAsia="el"/>
        </w:rPr>
        <w:t>Είκοσι τέσσερα (24) κιλά παρασκευάσματα με βάση τα εκχυλίσματα, αποστάγματα ή συμπυκνώματα του καφέ ή με βάση τον καφέ των κωδικών Σ.Ο. 2101 12 92 και 2101 12 98 ή</w:t>
      </w:r>
    </w:p>
    <w:p>
      <w:pPr>
        <w:spacing w:before="240" w:after="240"/>
        <w:rPr>
          <w:lang w:val="el" w:eastAsia="el"/>
        </w:rPr>
      </w:pPr>
      <w:r>
        <w:rPr>
          <w:b/>
          <w:bCs/>
          <w:lang w:val="el" w:eastAsia="el"/>
        </w:rPr>
        <w:t>αναλογικός συνδυασμός αυτών των διαφορετικών προϊόντων καφέ.</w:t>
      </w:r>
    </w:p>
    <w:p>
      <w:pPr>
        <w:pStyle w:val="StructureList1"/>
        <w:spacing w:before="120" w:after="0"/>
        <w:rPr>
          <w:lang w:val="el" w:eastAsia="el"/>
        </w:rPr>
      </w:pPr>
      <w:r>
        <w:rPr>
          <w:b/>
          <w:bCs/>
          <w:lang w:val="el" w:eastAsia="el"/>
        </w:rPr>
        <w:t>β)</w:t>
      </w:r>
      <w:r>
        <w:rPr>
          <w:b/>
          <w:bCs/>
          <w:lang w:val="en" w:eastAsia="en"/>
        </w:rPr>
        <w:tab/>
      </w:r>
      <w:r>
        <w:rPr>
          <w:b/>
          <w:bCs/>
          <w:lang w:val="el" w:eastAsia="el"/>
        </w:rPr>
        <w:t>Ο αρχηγός της διπλωματικής αποστολής μαζί με τα συγκατοικούντα μέλη της οικογένειάς του, συνολικά, δικαιούνται ποσότητες διπλάσιες από τις οριζόμενες στην περ. 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απαλλαγή χορηγείται ανά ημερολογιακό έτος, με αναγωγή στις ποσότητες που αντιστοιχούν στο 1/12 της ετήσιας δικαιούμενης ποσότητας για κάθε μήνα από τον μήνα ανάληψης καθηκόντων. Ως ημερολογιακό έτος νοείται το χρονικό διάστημα 01/01 έως 31/12 εκάστου έτους.</w:t>
      </w:r>
    </w:p>
    <w:p>
      <w:pPr>
        <w:spacing w:before="240" w:after="240"/>
        <w:rPr>
          <w:lang w:val="el" w:eastAsia="el"/>
        </w:rPr>
      </w:pPr>
      <w:r>
        <w:rPr>
          <w:b/>
          <w:bCs/>
          <w:lang w:val="el" w:eastAsia="el"/>
        </w:rPr>
        <w:t>Εφόσον δεν συμπληρώνεται πλήρες ημερολογιακό έτος ενεργούς θητείας του δικαιούχου προσώπου, η δικαιούμενη ποσότητα πρέπει να αντιστοιχεί στους μήνες ανά έτος της ενεργούς θητείας του.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Τα δικαιούχα πρόσωπα των περ. α) και γ) της παρ. 2 του άρθρου 1 δύνανται να παραλαμβάνουν αλκοολούχα ποτά με απαλλαγή από δασμοφορολογικές επιβαρύνσεις για αποκλειστικά υπηρεσιακή χρήση σε λογικές ποσότητες, υπό την τήρηση του όρου της αμοιβαιότητας και πάντοτε ανάλογα με το συγκεκριμένο κάθε φορά σκοπό, για τον οποίο τα εν λόγω είδη προορίζονται να χρησιμοποιηθούν, κριτήρια, τα οποία εξετάζονται από το Υπουργείο Εξωτερικών.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Παραλαβή προϊόντων και διαδικασία χορήγησης της απαλλαγής από δασμοφορολογικέςεπιβαρύνσεις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προϊόντα της παρ. 1 του άρθρου 1 δύναται να παραλαμβάνονται από τα δικαιούχα πρόσωπα της παρ. 2 του άρθρου 1, με απαλλαγή από δασμοφορολογικές επιβαρύνσεις:</w:t>
      </w:r>
    </w:p>
    <w:p>
      <w:pPr>
        <w:spacing w:before="240" w:after="240"/>
        <w:rPr>
          <w:lang w:val="el" w:eastAsia="el"/>
        </w:rPr>
      </w:pPr>
      <w:r>
        <w:rPr>
          <w:b/>
          <w:bCs/>
          <w:lang w:val="el" w:eastAsia="el"/>
        </w:rPr>
        <w:t>α. Από φορολογική αποθήκη της χώρας.</w:t>
      </w:r>
    </w:p>
    <w:p>
      <w:pPr>
        <w:spacing w:before="240" w:after="240"/>
        <w:rPr>
          <w:lang w:val="el" w:eastAsia="el"/>
        </w:rPr>
      </w:pPr>
      <w:r>
        <w:rPr>
          <w:b/>
          <w:bCs/>
          <w:lang w:val="el" w:eastAsia="el"/>
        </w:rPr>
        <w:t>β. Κατόπιν απευθείας εισαγωγής από τρίτη χώρα, με θέση σε ελεύθερη κυκλοφορία και ανάλωση.</w:t>
      </w:r>
    </w:p>
    <w:p>
      <w:pPr>
        <w:spacing w:before="240" w:after="240"/>
        <w:rPr>
          <w:lang w:val="el" w:eastAsia="el"/>
        </w:rPr>
      </w:pPr>
      <w:r>
        <w:rPr>
          <w:b/>
          <w:bCs/>
          <w:lang w:val="el" w:eastAsia="el"/>
        </w:rPr>
        <w:t>γ. Κατόπιν εξόδου από ειδικό τελωνειακό καθεστώς, με θέση σε ελεύθερη κυκλοφορία και ανάλωση.</w:t>
      </w:r>
    </w:p>
    <w:p>
      <w:pPr>
        <w:spacing w:before="240" w:after="240"/>
        <w:rPr>
          <w:lang w:val="el" w:eastAsia="el"/>
        </w:rPr>
      </w:pPr>
      <w:r>
        <w:rPr>
          <w:b/>
          <w:bCs/>
          <w:lang w:val="el" w:eastAsia="el"/>
        </w:rPr>
        <w:t>δ. Από φορολογική αποθήκη άλλου κράτους μέλους της ΕΕ, μόνο για τα προϊόντα της περ. α) της παρ. 1 του άρθρου 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προϊόντα της περ. α) της παρ. 1 του άρθρου 1 που παραλαμβάνονται από φορολογική αποθήκη άλλου κράτους μέλους της ΕΕ, συνοδεύονται από πιστοποιητικό απαλλαγής, σύμφωνα με τα οριζόμενα στον Εκτελεστικό Κανονισμό (ΕΕ) 2022/1637, σε συνδυασμό με την παρ. 2 του άρθρου 67 του Εθνικού Τελωνειακού Κώδικα.</w:t>
      </w:r>
    </w:p>
    <w:p>
      <w:pPr>
        <w:spacing w:before="240" w:after="240"/>
        <w:rPr>
          <w:lang w:val="el" w:eastAsia="el"/>
        </w:rPr>
      </w:pPr>
      <w:r>
        <w:rPr>
          <w:b/>
          <w:bCs/>
          <w:lang w:val="el" w:eastAsia="el"/>
        </w:rPr>
        <w:t>Για την απαλλαγή από τον ΦΠΑ των ως άνω προϊόντων χρησιμοποιείται το πιστοποιητικό απαλλαγής, σύμφωνα με τα οριζόμενα στον Εκτελεστικό Κανονισμό (ΕΕ) αριθμ. 282/2011.</w:t>
      </w:r>
    </w:p>
    <w:p>
      <w:pPr>
        <w:spacing w:before="240" w:after="240"/>
        <w:rPr>
          <w:lang w:val="el" w:eastAsia="el"/>
        </w:rPr>
      </w:pPr>
      <w:r>
        <w:rPr>
          <w:b/>
          <w:bCs/>
          <w:lang w:val="el" w:eastAsia="el"/>
        </w:rPr>
        <w:t>Η αρμόδια αρχή του Υπουργείου Εξωτερικών θεωρεί τα ανωτέρω πιστοποιητικά απαλλαγής. Για τη θεώρηση αυτών, υπό την τήρηση του όρου της αμοιβαιότητας, προβαίνει στον έλεγχο των ποσοτήτων, τις οποίες το δικαιούχο απαλλαγής πρόσωπο αιτείται να παραλάβει, σύμφωνα με τα οριζόμενα στο άρθρο 2.</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 Για την παραλαβή προϊόντων από φορολογική αποθήκη της χώρας, υποβάλλεται στην αρμόδια Τελωνειακή Αρχή Δήλωση Ειδικού Φόρου Κατανάλωσης και λοιπών φορολογιών (ΔΕΦΚ). Υπόχρεος για την υποβολή της ΔΕΦΚ είναι ο εγκεκριμένος αποθηκευτής, με παραλήπτη το δικαιούχο απαλλαγής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παραλαβή προϊόντων από φορολογική αποθήκη άλλου κράτους μέλους, υποβάλλεται στην αρμόδια Τελωνειακή Αρχή ΔΕΦΚ. Υπόχρεος για την υποβολή της ΔΕΦΚ είναι το δικαιούχο απαλλαγής πρόσωπο ή εξουσιοδοτημένος εκπρόσωπός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θέση σε ελεύθερη κυκλοφορία και ανάλωση, κατόπιν εισαγωγής από τρίτη χώρα ή εξόδου από ειδικό τελωνειακό καθεστώς, υποβάλλεται στην αρμόδια Τελωνειακή Αρχή διασάφηση εισαγωγής. Υπόχρεος για την υποβολή της διασάφησης εισαγωγής είναι το δικαιούχο απαλλαγής πρόσωπο ή εξουσιοδοτημένος εκπρόσωπός του.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 το αντίστοιχο, κατά περίπτωση, τελωνειακό παραστατικό (ΔΕΦΚ ή Διασάφηση εισαγωγής) και για την παραλαβή προϊόντων από τα δικαιούχα πρόσωπα των περ. α) και γ) της παρ. 2 του άρθρου 1, συνυποβάλλονται, υποχρεωτικά ψηφιακά, τα ακόλουθα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έντυπο «ατέλεια εισαγωγής» (ΝΟΤΑ), θεωρημένο από την αρμόδια Διεύθυνση Εθιμοτυπίας του Υπουργείου Εξωτερικών, ως προς την ατελή παράδοση των ειδών στο πλαίσιο του όρου της αμοιβαιότητας, β) τιμολόγιο πώλησης,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 πιστοποιητικό απαλλαγής του Εκτελεστικού Κανονισμού (ΕΕ) 2022/1637, θεωρημένο από την αρμόδια υπηρεσία του Υπουργείου Εξωτερικών, στην περίπτωση παραλαβής των προϊόντων από φορολογική αποθήκη άλλου κράτους μέλους.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Με το αντίστοιχο, κατά περίπτωση, τελωνειακό παραστατικό (ΔΕΦΚ ή Διασάφηση εισαγωγής) και για την παραλαβή των προϊόντων από τα δικαιούχα πρόσωπα των περ. β) και δ) της παρ. 2 του άρθρου 1 συνυποβάλλονται, υποχρεωτικά ψηφιακά, τα ακόλουθα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έντυπο «ατέλεια εισαγωγής» (ΝΟΤΑ), θεωρημένο από την αρμόδια Διεύθυνση Εθιμοτυπίας του Υπουργείου Εξωτερικών, ως προς την ατελή παράδοση των ειδών στο πλαίσιο του όρου της αμοιβαιότητας, κατόπιν ελέγχου της διπλωματικής ή προξενικής ιδιότητας του δικαιούχου προσώπου, καθώς και της δικαιούμενης ποσότητας, η οποία δεν πρέπει να υπερβαίνει τα ανώτατα ποσοτικά όρια της παρ. 1 του άρθρου 2, β) τιμολόγιο πώλησης,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κατάσταση, στην οποία αναγράφονται τα είδη των προϊόντων και οι ποσότητες αυτών ανά είδος, το δικαιούχο απαλλαγής πρόσωπο, η ιδιότητα αυτού, ο αριθμός ταυτότητας ή διαβατηρίου, η ημερομηνία ανάληψης καθηκόντων του δικαιούχου προσώπου και λήξης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πιστοποιητικό απαλλαγής του Εκτελεστικού Κανονισμού (ΕΕ) 2022/1637 θεωρημένο από την αρμόδια υπηρεσία του Υπουργείου Εξωτερικών, σε περίπτωση παραλαβής των προϊόντων από φορολογική αποθήκη άλλου κράτους μέλους.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Παρακολούθηση απαλλαγής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αρμόδια τελωνειακή αρχή της παρ. 3 του άρθρου 1 τηρεί, σε ψηφιακή μορφή, κατάσταση ανά Πρεσβεία/Προξενείο, για την παρακολούθηση των παραλαμβανόμενων ποσοτήτων σε σχέση με τα ανώτατα δικαιούμενα ετήσια ποσοτικά όρια, στην οποία αναγράφονται, το δικαιούχο απαλλαγής πρόσωπο, η ιδιότητα αυτού, ο αριθμός ταυτότητας ή διαβατηρίου, η ημερομηνία ανάληψης καθηκόντων του δικαιούχου προσώπου και λήξης αυτών, τα είδη των προϊόντων ανά κατηγορία, η αιτηθείσα ποσότητα, καθώς και η ήδη παραληφθείσα ποσότητα εντός του έτους.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Σε περίπτωση που η τελωνειακή αρχή υποβολής του, κατά περίπτωση, προβλεπόμενου παραστατικού, σύμφωνα με τα οριζόμενα στην παρ. 3 του άρθρου 3 είναι διαφορετική από την αρμόδια τελωνειακή αρχή παρακολούθησης της απαλλαγής, η πρώτη αποστέλλει, μέσω ηλεκτρονικού ταχυδρομείου, την κατάσταση της περ. γ) της παρ. 5 του άρθρου 3 στην αρμόδια τελωνειακή αρχή παρακολούθησης, προκειμένου να παρακολουθούνται οι παραληφθείσες ποσότητες σε σχέση με τα ανώτατα δικαιούμενα ετήσια ποσοτικά όρια ανά δικαιούχο απαλλαγής πρόσωπο.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5Καταργούμενες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έναρξη ισχύος της παρούσας καταργείται η υπό στοιχεία ΔΔΘΤΟΚ Γ 1189059 ΕΞ2016/22.12.2016 απόφαση του Γενικού Γραμματέα Δημοσίων Εσόδων του Υπουργείου Οικονομικών με θέμα «Όροι, προϋποθέσεις, δικαιολογητικά και διαδικασία παραλαβής αλκοολούχων ποτών και καπνικών προϊόντων με απαλλαγή από τις δασμοφορολογικές επιβαρύνσεις στα πλαίσια των διπλωματικών και προξενικών σχέσεων» (Β΄4295).</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Από την έναρξη ισχύος της παρούσας δεν εφαρμόζονται τα οριζόμενα στην υπό στοιχεία Τ1940/41/14.04.2003 απόφαση του Υφυπουργού Οικονομίας και Οικονομικών «Τελωνειακές διαδικασίες εφοδιασμού πλοίων, αεροσκαφών, διπλωματικών αποστολών και λοιπών προορισμών με τροφοεφόδια, καπνικά, καύσιμα κ.λπ.» (Β΄516), κατά το μέρος που ρυθμίζονται με την παρούσα για τα πρόσωπα που εμπίπτουν στο πεδίο εφαρμογής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6Έναρξη ισχύος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παρούσα απόφαση ισχύει από την δημοσίευσή της στην Εφημερίδα της Κυβέρνησης.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παρούσα απόφαση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9"/>
        <w:gridCol w:w="68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ΔΙΟΙΚΗΤΗΣ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ΥΦΥΠΟΥΡΓΟΣ ΕΘΝΙΚΗΣ ΟΙΚΟΝΟΜΙΑΣ ΚΑΙ ΟΙΚΟΝΟΜΙΚΩΝ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ΠΙΤΣΙΛΗΣ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ΚΩΤΣΗΡΑΣ</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I.ΑΠΟΔΕΚΤΕΣ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ΕΘΝΙΚΟ ΤΥΠΟΓΡΑΦΕΙΟ (για δημοσίευση της παρούσας στην Εφημερίδα της Κυβέρνησης)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Δ/νση Στρατηγικής Τεχνολογιών Πληροφορικής (ΔΙ.Σ.ΤΕ.ΠΛ.) της ΓΔ.ΗΛΕ.Δ. -Τμήμα Ε΄(για ενημέρωση της Ηλεκτρονικής Βιβλιοθήκης ΑΑΔΕ και ανάρτηση στον ιστότοπο της ΑΑΔΕ </w:t>
      </w:r>
      <w:hyperlink r:id="rId11" w:history="1">
        <w:r>
          <w:rPr>
            <w:rStyle w:val="Hyperlink"/>
            <w:b/>
            <w:bCs/>
            <w:color w:val="0000EE"/>
            <w:u w:color="0000EE"/>
            <w:lang w:val="el" w:eastAsia="el"/>
          </w:rPr>
          <w:t>www.aade.gr</w:t>
        </w:r>
      </w:hyperlink>
      <w:r>
        <w:rPr>
          <w:b/>
          <w:bCs/>
          <w:lang w:val="el" w:eastAsia="el"/>
        </w:rPr>
        <w:t>)</w:t>
      </w:r>
    </w:p>
    <w:p>
      <w:pPr>
        <w:spacing w:before="240" w:after="240"/>
        <w:rPr>
          <w:lang w:val="el" w:eastAsia="el"/>
        </w:rPr>
      </w:pPr>
      <w:r>
        <w:rPr>
          <w:b/>
          <w:bCs/>
          <w:lang w:val="el" w:eastAsia="el"/>
        </w:rPr>
        <w:t xml:space="preserve">II </w:t>
      </w:r>
      <w:r>
        <w:rPr>
          <w:b/>
          <w:bCs/>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ΤΕΚ Αττικής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Επιτελική Υπηρεσία Τελωνείων (Ε.Υ.Τ.Ε.)</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Διεύθυνση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(Δ.Α.Τ.Ε.)</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Αυτοτελές Τμήμα Διεθνών Τελωνειακών Σχέσεων</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 xml:space="preserve">Ομοσπονδία Εκτελωνιστών Ελλάδος ,E-mail: </w:t>
      </w:r>
      <w:hyperlink r:id="rId12" w:history="1">
        <w:r>
          <w:rPr>
            <w:rStyle w:val="Hyperlink"/>
            <w:b/>
            <w:bCs/>
            <w:color w:val="0000EE"/>
            <w:u w:color="0000EE"/>
            <w:lang w:val="el" w:eastAsia="el"/>
          </w:rPr>
          <w:t>oete@oete.gr</w:t>
        </w:r>
      </w:hyperlink>
    </w:p>
    <w:p>
      <w:pPr>
        <w:pStyle w:val="MainText"/>
        <w:spacing w:before="120" w:after="0"/>
        <w:rPr>
          <w:lang w:val="el" w:eastAsia="el"/>
        </w:rPr>
      </w:pPr>
      <w:r>
        <w:rPr>
          <w:b/>
          <w:bCs/>
          <w:lang w:val="el" w:eastAsia="el"/>
        </w:rPr>
        <w:t>16.</w:t>
      </w:r>
      <w:r>
        <w:rPr>
          <w:b/>
          <w:bCs/>
          <w:lang w:val="el" w:eastAsia="el"/>
        </w:rPr>
        <w:t xml:space="preserve"> </w:t>
      </w:r>
      <w:r>
        <w:rPr>
          <w:b/>
          <w:bCs/>
          <w:lang w:val="el" w:eastAsia="el"/>
        </w:rPr>
        <w:t xml:space="preserve">Σύλλογος Εκτελωνιστών Αθηνών-Πειραιώς ,E-mail: </w:t>
      </w:r>
      <w:hyperlink r:id="rId13" w:history="1">
        <w:r>
          <w:rPr>
            <w:rStyle w:val="Hyperlink"/>
            <w:b/>
            <w:bCs/>
            <w:color w:val="0000EE"/>
            <w:u w:color="0000EE"/>
            <w:lang w:val="el" w:eastAsia="el"/>
          </w:rPr>
          <w:t>sepa@otenet.gr</w:t>
        </w:r>
      </w:hyperlink>
    </w:p>
    <w:p>
      <w:pPr>
        <w:pStyle w:val="MainText"/>
        <w:spacing w:before="120" w:after="0"/>
        <w:rPr>
          <w:lang w:val="el" w:eastAsia="el"/>
        </w:rPr>
      </w:pPr>
      <w:r>
        <w:rPr>
          <w:b/>
          <w:bCs/>
          <w:lang w:val="el" w:eastAsia="el"/>
        </w:rPr>
        <w:t>17.</w:t>
      </w:r>
      <w:r>
        <w:rPr>
          <w:b/>
          <w:bCs/>
          <w:lang w:val="el" w:eastAsia="el"/>
        </w:rPr>
        <w:t xml:space="preserve"> </w:t>
      </w:r>
      <w:r>
        <w:rPr>
          <w:b/>
          <w:bCs/>
          <w:lang w:val="el" w:eastAsia="el"/>
        </w:rPr>
        <w:t xml:space="preserve">Σύλλογος Εκτελωνιστών Τελωνειακών Αντιπροσώπων Θεσ/νίκης, E-mail: </w:t>
      </w:r>
      <w:hyperlink r:id="rId14" w:history="1">
        <w:r>
          <w:rPr>
            <w:rStyle w:val="Hyperlink"/>
            <w:b/>
            <w:bCs/>
            <w:color w:val="0000EE"/>
            <w:u w:color="0000EE"/>
            <w:lang w:val="el" w:eastAsia="el"/>
          </w:rPr>
          <w:t>info@seth.gr</w:t>
        </w:r>
      </w:hyperlink>
    </w:p>
    <w:p>
      <w:pPr>
        <w:pStyle w:val="MainText"/>
        <w:spacing w:before="120" w:after="0"/>
        <w:rPr>
          <w:lang w:val="el" w:eastAsia="el"/>
        </w:rPr>
      </w:pPr>
      <w:r>
        <w:rPr>
          <w:b/>
          <w:bCs/>
          <w:lang w:val="el" w:eastAsia="el"/>
        </w:rPr>
        <w:t>18.</w:t>
      </w:r>
      <w:r>
        <w:rPr>
          <w:b/>
          <w:bCs/>
          <w:lang w:val="el" w:eastAsia="el"/>
        </w:rPr>
        <w:t xml:space="preserve"> </w:t>
      </w:r>
      <w:r>
        <w:rPr>
          <w:b/>
          <w:bCs/>
          <w:lang w:val="el" w:eastAsia="el"/>
        </w:rPr>
        <w:t>Αποδέκτες Πίνακα Η (Σύλλογοι Λογιστών και Εκτελωνιστών)</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Υπουργείο Εξωτερικών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ΔΙΕΥΘΥΝΣΗ ΕΘΙΜΟΤΥΠΙΑΣ (με την παράκληση ενημέρωσης αλλοδαπών διπλωματικών / προξενικών αρχών εγκατεστημένων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Ειδική Νομική Υπηρεσία (ΕΝΥ)</w:t>
      </w:r>
    </w:p>
    <w:p>
      <w:pPr>
        <w:spacing w:before="240" w:after="240"/>
        <w:rPr>
          <w:lang w:val="el" w:eastAsia="el"/>
        </w:rPr>
      </w:pPr>
      <w:r>
        <w:rPr>
          <w:b/>
          <w:bCs/>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Γραφείο Υποστήριξης Γενικής Δ/νσης Τελωνείων &amp;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Αυτοτελές Τμήμα Υποστήριξης Γενικής Δ/νσης Φορολογίας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ΔΔΘΕΚΑ – Τμ. Γ’</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ΔΕΦΚ &amp; ΦΠΑ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motelia.gr/nservice22/document?documentId=23811" TargetMode="External" /><Relationship Id="rId11" Type="http://schemas.openxmlformats.org/officeDocument/2006/relationships/hyperlink" Target="http://www.aade.gr" TargetMode="External" /><Relationship Id="rId12" Type="http://schemas.openxmlformats.org/officeDocument/2006/relationships/hyperlink" Target="mailto:oete@oete.gr" TargetMode="External" /><Relationship Id="rId13" Type="http://schemas.openxmlformats.org/officeDocument/2006/relationships/hyperlink" Target="mailto:sepa@otenet.gr" TargetMode="External" /><Relationship Id="rId14" Type="http://schemas.openxmlformats.org/officeDocument/2006/relationships/hyperlink" Target="mailto:info@seth.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s@aade.gr" TargetMode="External" /><Relationship Id="rId6" Type="http://schemas.openxmlformats.org/officeDocument/2006/relationships/hyperlink" Target="http://www.aade.gr/" TargetMode="External" /><Relationship Id="rId7" Type="http://schemas.openxmlformats.org/officeDocument/2006/relationships/hyperlink" Target="https://www.nomotelia.gr/nservice22/document?documentId=199683&amp;partId=1182990" TargetMode="External" /><Relationship Id="rId8" Type="http://schemas.openxmlformats.org/officeDocument/2006/relationships/hyperlink" Target="https://www.nomotelia.gr/nservice22/document?documentId=199683" TargetMode="External" /><Relationship Id="rId9" Type="http://schemas.openxmlformats.org/officeDocument/2006/relationships/hyperlink" Target="https://www.nomotelia.gr/nservice22/document?documentId=23811&amp;partId=8431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