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30/07/2025</w:t>
      </w:r>
    </w:p>
    <w:p>
      <w:pPr>
        <w:pStyle w:val="PreambelText"/>
        <w:spacing w:before="240" w:after="240"/>
        <w:rPr>
          <w:lang w:val="el" w:eastAsia="el"/>
        </w:rPr>
      </w:pPr>
      <w:r>
        <w:rPr>
          <w:lang w:val="el" w:eastAsia="el"/>
        </w:rPr>
        <w:t>Α. Π.: Εισερχ. Α1104</w:t>
      </w:r>
    </w:p>
    <w:p>
      <w:pPr>
        <w:pStyle w:val="PreambelText"/>
        <w:spacing w:before="240" w:after="240"/>
        <w:rPr>
          <w:lang w:val="el" w:eastAsia="el"/>
        </w:rPr>
      </w:pPr>
      <w:r>
        <w:rPr>
          <w:lang w:val="el" w:eastAsia="el"/>
        </w:rPr>
        <w:t>Α. Π. Αποστολέα: Α1104</w:t>
      </w:r>
    </w:p>
    <w:p>
      <w:pPr>
        <w:pStyle w:val="PreambelText"/>
        <w:spacing w:before="240" w:after="240"/>
        <w:rPr>
          <w:lang w:val="el" w:eastAsia="el"/>
        </w:rPr>
      </w:pPr>
      <w:r>
        <w:rPr>
          <w:lang w:val="el" w:eastAsia="el"/>
        </w:rPr>
        <w:t>Ημ/νία Αποστολής: 30/07/2025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ΕΘΝΙΚΗΣ ΟΙΚΟΝΟΜΙΑΣ</w:t>
      </w:r>
    </w:p>
    <w:p>
      <w:pPr>
        <w:pStyle w:val="PreambelText"/>
        <w:spacing w:before="240" w:after="240"/>
        <w:rPr>
          <w:lang w:val="el" w:eastAsia="el"/>
        </w:rPr>
      </w:pPr>
      <w:r>
        <w:rPr>
          <w:b/>
          <w:bCs/>
          <w:lang w:val="el" w:eastAsia="el"/>
        </w:rPr>
        <w:t>ΚΑΙ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ΘΕΜΑ: Τροποποίηση της υπό στοιχεία ΔΕΦΚΦ 1116601 ΕΞ 2017/31.07.2017 απόφασης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 2744)</w:t>
      </w:r>
    </w:p>
    <w:p>
      <w:pPr>
        <w:pStyle w:val="enacting"/>
        <w:spacing w:before="120" w:after="0"/>
        <w:rPr>
          <w:lang w:val="el" w:eastAsia="el"/>
        </w:rPr>
      </w:pPr>
      <w:r>
        <w:rPr>
          <w:b/>
          <w:bCs/>
          <w:lang w:val="el" w:eastAsia="el"/>
        </w:rPr>
        <w:t>ΑΠΟΦΑΣΗΟ ΥΦΥΠΟΥΡΓΟΣ ΕΘΝΙΚΗΣ ΟΙΚΟΝΟΜΙΑΣ 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52, 53, 61, 62, 63, 110, 117, 119, 120, 121, 124, 125, 126, 129 και 131, και ιδίως των παρ. 10 και 69 του άρθρου 196 του Εθνικού Τελωνειακού Κώδικα (ν. 5222/2025, Α΄134),</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Κεφαλαίων 2 και 3 του ν. 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δ)</w:t>
      </w:r>
      <w:r>
        <w:rPr>
          <w:lang w:val="en" w:eastAsia="en"/>
        </w:rPr>
        <w:tab/>
      </w:r>
      <w:r>
        <w:rPr>
          <w:b/>
          <w:bCs/>
          <w:lang w:val="el" w:eastAsia="el"/>
        </w:rPr>
        <w:t>του ν. 3054/2002 «Οργάνωση της αγοράς πετρελαιοειδών και άλλες διατάξεις» (Α΄230), ε) του ν. 2969/2001 «Αιθυλική αλκοόλη και αλκοολούχα προϊόντα» (Α΄281),</w:t>
      </w:r>
    </w:p>
    <w:p>
      <w:pPr>
        <w:pStyle w:val="StructureList1"/>
        <w:spacing w:before="120" w:after="0"/>
        <w:rPr>
          <w:lang w:val="el" w:eastAsia="el"/>
        </w:rPr>
      </w:pPr>
      <w:r>
        <w:rPr>
          <w:lang w:val="el" w:eastAsia="el"/>
        </w:rPr>
        <w:t>στ)</w:t>
      </w:r>
      <w:r>
        <w:rPr>
          <w:lang w:val="en" w:eastAsia="en"/>
        </w:rPr>
        <w:tab/>
      </w:r>
      <w:r>
        <w:rPr>
          <w:b/>
          <w:bCs/>
          <w:lang w:val="el" w:eastAsia="el"/>
        </w:rPr>
        <w:t>του άρθρου 3 του ν. 2690/1999 «Κύρωση του Κώδικα Διοικητικής Διαδικασίας και άλλες διατάξεις» (Α΄45),</w:t>
      </w:r>
    </w:p>
    <w:p>
      <w:pPr>
        <w:pStyle w:val="StructureList1"/>
        <w:spacing w:before="120" w:after="0"/>
        <w:rPr>
          <w:lang w:val="el" w:eastAsia="el"/>
        </w:rPr>
      </w:pPr>
      <w:r>
        <w:rPr>
          <w:lang w:val="el" w:eastAsia="el"/>
        </w:rPr>
        <w:t>ζ)</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η)</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θ)</w:t>
      </w:r>
      <w:r>
        <w:rPr>
          <w:lang w:val="en" w:eastAsia="en"/>
        </w:rPr>
        <w:tab/>
      </w:r>
      <w:r>
        <w:rPr>
          <w:b/>
          <w:bCs/>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w:t>
      </w:r>
      <w:r>
        <w:rPr>
          <w:lang w:val="en" w:eastAsia="en"/>
        </w:rPr>
        <w:tab/>
      </w:r>
      <w:r>
        <w:rPr>
          <w:b/>
          <w:bCs/>
          <w:lang w:val="el" w:eastAsia="el"/>
        </w:rPr>
        <w:t>του π.δ. 142/2017 «Οργανισμός Υπουργείου Οικονομικών» (Α΄ 181).</w:t>
      </w:r>
    </w:p>
    <w:p>
      <w:pPr>
        <w:pStyle w:val="PreambelText"/>
        <w:spacing w:before="240" w:after="240"/>
        <w:rPr>
          <w:lang w:val="el" w:eastAsia="el"/>
        </w:rPr>
      </w:pPr>
      <w:r>
        <w:rPr>
          <w:lang w:val="el" w:eastAsia="el"/>
        </w:rPr>
        <w:t xml:space="preserve">2. </w:t>
      </w:r>
      <w:r>
        <w:rPr>
          <w:b/>
          <w:bCs/>
          <w:lang w:val="el" w:eastAsia="el"/>
        </w:rPr>
        <w:t>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pStyle w:val="PreambelText"/>
        <w:spacing w:before="240" w:after="240"/>
        <w:rPr>
          <w:lang w:val="el" w:eastAsia="el"/>
        </w:rPr>
      </w:pPr>
      <w:r>
        <w:rPr>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 ΕΞ2025/17.1.2025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υπό στοιχεία 5007905/955/Α0019/17-02-2009 απόφαση Υφυπουργού Οικονομίας και Οικονομικών «Όροι και προϋποθέσεις χορήγησης πιστοποιητικού Εγκεκριμένου Οικονομικού Φορέα» (Β΄383).</w:t>
      </w:r>
    </w:p>
    <w:p>
      <w:pPr>
        <w:pStyle w:val="PreambelText"/>
        <w:spacing w:before="240" w:after="240"/>
        <w:rPr>
          <w:lang w:val="el" w:eastAsia="el"/>
        </w:rPr>
      </w:pPr>
      <w:r>
        <w:rPr>
          <w:lang w:val="el" w:eastAsia="el"/>
        </w:rPr>
        <w:t xml:space="preserve">6. </w:t>
      </w:r>
      <w:r>
        <w:rPr>
          <w:b/>
          <w:bCs/>
          <w:lang w:val="el" w:eastAsia="el"/>
        </w:rPr>
        <w:t>Την υπό στοιχεία Α.1086/08.06.2023 απόφαση του Διοικητή της ΑΑΔΕ “Διαδικασία προμήθειας, αποθήκευσης και διακίνησης προϊόντων στα καταστήματα αδασμολόγητων και αφορολόγητων ειδών“ (Β΄3852).</w:t>
      </w:r>
    </w:p>
    <w:p>
      <w:pPr>
        <w:pStyle w:val="PreambelText"/>
        <w:spacing w:before="240" w:after="240"/>
        <w:rPr>
          <w:lang w:val="el" w:eastAsia="el"/>
        </w:rPr>
      </w:pPr>
      <w:r>
        <w:rPr>
          <w:lang w:val="el" w:eastAsia="el"/>
        </w:rPr>
        <w:t xml:space="preserve">7. </w:t>
      </w:r>
      <w:r>
        <w:rPr>
          <w:b/>
          <w:bCs/>
          <w:lang w:val="el" w:eastAsia="el"/>
        </w:rPr>
        <w:t>Την υπό στοιχεία ΔΕΦΚΦ 1116601 ΕΞ 2017/31-07-2017 απόφαση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 2744).</w:t>
      </w:r>
    </w:p>
    <w:p>
      <w:pPr>
        <w:pStyle w:val="PreambelText"/>
        <w:spacing w:before="240" w:after="240"/>
        <w:rPr>
          <w:lang w:val="el" w:eastAsia="el"/>
        </w:rPr>
      </w:pPr>
      <w:r>
        <w:rPr>
          <w:lang w:val="el" w:eastAsia="el"/>
        </w:rPr>
        <w:t xml:space="preserve">8. </w:t>
      </w:r>
      <w:r>
        <w:rPr>
          <w:b/>
          <w:bCs/>
          <w:lang w:val="el" w:eastAsia="el"/>
        </w:rPr>
        <w:t>Την ανάγκη τροποποίησης της υπό στοιχεία ΔΕΦΚΦ 1116601 ΕΞ 2017/31-07-2017 απόφασης Υφυπουργού Οικονομικών (Β΄ 2744), με σκοπό την επικαιροποίηση αυτής και την εναρμόνιση με τις διατάξεις του Μέρους Τρίτου του Εθνικού Τελωνειακού Κώδικα, την απλοποίηση των διαδικασιών και τη διασφάλιση των συμφερόντων του δημοσίου.</w:t>
      </w:r>
    </w:p>
    <w:p>
      <w:pPr>
        <w:pStyle w:val="PreambelText"/>
        <w:spacing w:before="240" w:after="240"/>
        <w:rPr>
          <w:lang w:val="el" w:eastAsia="el"/>
        </w:rPr>
      </w:pPr>
      <w:r>
        <w:rPr>
          <w:lang w:val="el" w:eastAsia="el"/>
        </w:rPr>
        <w:t xml:space="preserve">9. </w:t>
      </w:r>
      <w:r>
        <w:rPr>
          <w:b/>
          <w:bCs/>
          <w:lang w:val="el" w:eastAsia="el"/>
        </w:rPr>
        <w:t>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 xml:space="preserve">10. </w:t>
      </w:r>
      <w:r>
        <w:rPr>
          <w:b/>
          <w:bCs/>
          <w:lang w:val="el" w:eastAsia="el"/>
        </w:rPr>
        <w:t>Το γεγονός ότι με τις διατάξεις της παρούσας τροποποιείται η διοικητική διαδικασία με επίσημο τίτλο «Άδεια εγκεκριμένου αποθηκευτή προϊόντων υποκείμενων σε Ειδικό Φόρο Κατανάλωσης (Ε.Φ.Κ.).» και Μοναδικό Αριθμό Καταχώρισης (Μ.Α.Κ.) στο ΕΜΔΔ «Μίτος» 791467.</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ΔΕΦΚΦ 1116601 ΕΞ 2017/31-07-2017 απόφαση Υφυπουργού Οικονομικών (Β΄ 2744)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4 αντικαθίσταται, ως εξής:</w:t>
      </w:r>
    </w:p>
    <w:p>
      <w:pPr>
        <w:spacing w:before="240" w:after="240"/>
        <w:rPr>
          <w:lang w:val="el" w:eastAsia="el"/>
        </w:rPr>
      </w:pPr>
      <w:r>
        <w:rPr>
          <w:b/>
          <w:bCs/>
          <w:lang w:val="el" w:eastAsia="el"/>
        </w:rPr>
        <w:t>« Άρθρο 4</w:t>
      </w:r>
    </w:p>
    <w:p>
      <w:pPr>
        <w:spacing w:before="240" w:after="240"/>
        <w:rPr>
          <w:lang w:val="el" w:eastAsia="el"/>
        </w:rPr>
      </w:pPr>
      <w:r>
        <w:rPr>
          <w:b/>
          <w:bCs/>
          <w:lang w:val="el" w:eastAsia="el"/>
        </w:rPr>
        <w:t xml:space="preserve">Προϋποθέσεις, δικαιολογητικά και διαδικασία έκδοσης άδειας εγκεκριμένου αποθηκευτή </w:t>
      </w:r>
    </w:p>
    <w:p>
      <w:pPr>
        <w:spacing w:before="240" w:after="240"/>
        <w:rPr>
          <w:lang w:val="el" w:eastAsia="el"/>
        </w:rPr>
      </w:pPr>
      <w:r>
        <w:rPr>
          <w:b/>
          <w:bCs/>
          <w:lang w:val="el" w:eastAsia="el"/>
        </w:rPr>
        <w:t>–Ειδικές περιπτώσεις χορήγησης άδειας</w:t>
      </w:r>
    </w:p>
    <w:p>
      <w:pPr>
        <w:spacing w:before="240" w:after="240"/>
        <w:rPr>
          <w:lang w:val="el" w:eastAsia="el"/>
        </w:rPr>
      </w:pPr>
      <w:r>
        <w:rPr>
          <w:lang w:val="el" w:eastAsia="el"/>
        </w:rPr>
        <w:t xml:space="preserve">1. </w:t>
      </w:r>
      <w:r>
        <w:rPr>
          <w:b/>
          <w:bCs/>
          <w:lang w:val="el" w:eastAsia="el"/>
        </w:rPr>
        <w:t>Για την χορήγηση της άδειας του εγκεκριμένου αποθηκευτή θα πρέπει στο πρόσωπό αυτού να συντρέχουν οι ακόλουθες προϋποθέσεις:</w:t>
      </w:r>
    </w:p>
    <w:p>
      <w:pPr>
        <w:spacing w:before="240" w:after="240"/>
        <w:rPr>
          <w:lang w:val="el" w:eastAsia="el"/>
        </w:rPr>
      </w:pPr>
      <w:r>
        <w:rPr>
          <w:b/>
          <w:bCs/>
          <w:lang w:val="el" w:eastAsia="el"/>
        </w:rPr>
        <w:t>α) Να παράγει, μεταποιεί, κατέχει, αποθηκεύει, παραλαμβάνει, αποστέλλει, στο πλαίσιο των επιχειρηματικών δραστηριοτήτων του, προϊόντα που υπόκεινται σε ΕΦΚ, τα οποία τελούν υπό αναστολή καταβολής του φόρου και βρίσκονται σε φορολογική αποθήκη.</w:t>
      </w:r>
    </w:p>
    <w:p>
      <w:pPr>
        <w:spacing w:before="240" w:after="240"/>
        <w:rPr>
          <w:lang w:val="el" w:eastAsia="el"/>
        </w:rPr>
      </w:pPr>
      <w:r>
        <w:rPr>
          <w:b/>
          <w:bCs/>
          <w:lang w:val="el" w:eastAsia="el"/>
        </w:rPr>
        <w:t>β) Να κατέχει ή χρησιμοποιεί φορολογική αποθήκη, η οποία έχει συσταθεί κατ’ εφαρμογή του άρθρου 62 του ν. 5222/2025.</w:t>
      </w:r>
    </w:p>
    <w:p>
      <w:pPr>
        <w:spacing w:before="240" w:after="240"/>
        <w:rPr>
          <w:lang w:val="el" w:eastAsia="el"/>
        </w:rPr>
      </w:pPr>
      <w:r>
        <w:rPr>
          <w:b/>
          <w:bCs/>
          <w:lang w:val="el" w:eastAsia="el"/>
        </w:rPr>
        <w:t>γ) Να μην έχει καταδικαστεί το φυσικό πρόσωπο ή προκειμένου περί νομικών προσώπων, ο νόμιμος εκπρόσωπος ή άλλα πρόσωπα, τα οποία σύμφωνα με το καταστατικό δεσμεύουν με την υπογραφή τους το νομικό πρόσωπο, βάσει τελεσίδικης απόφασης ποινικού δικαστηρίου, για παραβάσεις των περί λαθρεμπορίας διατάξεων της παρ. 2 του άρθρου 131 σε συνδυασμό με τα άρθρα 174 έως 191 του ν. 5222/2025 ή για παραβάσεις του άρθρου 12 του ν.2969/2001 (Α΄281)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 σύμφωνα με την περ. β) της παρ. 2 του άρθρου 63 του ν. 5222/2025.</w:t>
      </w:r>
    </w:p>
    <w:p>
      <w:pPr>
        <w:spacing w:before="240" w:after="240"/>
        <w:rPr>
          <w:lang w:val="el" w:eastAsia="el"/>
        </w:rPr>
      </w:pPr>
      <w:r>
        <w:rPr>
          <w:b/>
          <w:bCs/>
          <w:lang w:val="el" w:eastAsia="el"/>
        </w:rPr>
        <w:t>δ) Να τηρεί λογιστικό σύστημα, σύμφωνα με τις διατάξεις του ν. 4308/2014. ε) Να παρέχει τις κατά περίπτωση προβλεπόμενες από την παρούσα εγγυήσεις.</w:t>
      </w:r>
    </w:p>
    <w:p>
      <w:pPr>
        <w:spacing w:before="240" w:after="240"/>
        <w:rPr>
          <w:lang w:val="el" w:eastAsia="el"/>
        </w:rPr>
      </w:pPr>
      <w:r>
        <w:rPr>
          <w:lang w:val="el" w:eastAsia="el"/>
        </w:rPr>
        <w:t xml:space="preserve">2. </w:t>
      </w:r>
      <w:r>
        <w:rPr>
          <w:b/>
          <w:bCs/>
          <w:lang w:val="el" w:eastAsia="el"/>
        </w:rPr>
        <w:t>Για τη χορήγηση της άδειας εγκεκριμένου αποθηκευτή υποβάλλεται από τον ενδιαφερόμενο στην αρμόδια, σύμφωνα με το άρθρο 3, τελωνειακή αρχή, ηλεκτρονική αίτηση, μέσω του Πληροφοριακού Συστήματος Τελωνειακών Ηλεκτρονικών Υπηρεσιών ICISnet, σύμφωνα με το Παράρτημα I.</w:t>
      </w:r>
    </w:p>
    <w:p>
      <w:pPr>
        <w:spacing w:before="240" w:after="240"/>
        <w:rPr>
          <w:lang w:val="el" w:eastAsia="el"/>
        </w:rPr>
      </w:pPr>
      <w:r>
        <w:rPr>
          <w:b/>
          <w:bCs/>
          <w:lang w:val="el" w:eastAsia="el"/>
        </w:rPr>
        <w:t>Ο ενδιαφερόμενος με την αίτησή του υποβάλλει, ηλεκτρονικά, στην αρμόδια τελωνειακή αρχή τα παρακάτω οριζόμενα δικαιολογητικά, με τα οποία αποδεικνύεται ότι πληρούνται οι προϋποθέσεις χορήγησης της άδειας, με εξαίρεση αυτά τα οποία, σύμφωνα με την παρ. 6 του άρθρου 3 του ν. 2690/1999, η αρμόδια τελωνειακή αρχή υποχρεούται να αναζητήσει αυτεπαγγέλτως από τις κατά περίπτωση αρμόδιες υπηρεσίες:</w:t>
      </w:r>
    </w:p>
    <w:p>
      <w:pPr>
        <w:spacing w:before="240" w:after="240"/>
        <w:rPr>
          <w:lang w:val="el" w:eastAsia="el"/>
        </w:rPr>
      </w:pPr>
      <w:r>
        <w:rPr>
          <w:b/>
          <w:bCs/>
          <w:lang w:val="el" w:eastAsia="el"/>
        </w:rPr>
        <w:t>α) Αντίγραφο αστυνομικής ταυτότητας ή άλλου νόμιμου αποδεικτικού στοιχείου της ταυτότητας του φυσικού προσώπου και προκειμένου για νομικά πρόσωπα, των νόμιμων εκπροσώπων τους. β) Εκτύπωση προσωποποιημένης πληροφόρησης του ψηφιακού συστήματος TAXISNET, όπου περιλαμβάνονται τα στοιχεία, οι δραστηριότητες, καθώς και οι εγκαταστάσεις της επιχείρησης. γ) 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spacing w:before="240" w:after="240"/>
        <w:rPr>
          <w:lang w:val="el" w:eastAsia="el"/>
        </w:rPr>
      </w:pPr>
      <w:r>
        <w:rPr>
          <w:b/>
          <w:bCs/>
          <w:lang w:val="el" w:eastAsia="el"/>
        </w:rPr>
        <w:t>δ) Αντίγραφο ποινικού μητρώου του φυσικού προσώπου ή του νόμιμου εκπροσώπου ή άλλου προσώπου που σύμφωνα με τον νόμο και το καταστατικό δεσμεύει την επιχείρηση στην περίπτωση νομικών προσώπων, προκειμένου να διαπιστωθεί αν πληρούται η προϋπόθεση της περ. γ) της παρ. 1.</w:t>
      </w:r>
    </w:p>
    <w:p>
      <w:pPr>
        <w:spacing w:before="240" w:after="240"/>
        <w:rPr>
          <w:lang w:val="el" w:eastAsia="el"/>
        </w:rPr>
      </w:pPr>
      <w:r>
        <w:rPr>
          <w:b/>
          <w:bCs/>
          <w:lang w:val="el" w:eastAsia="el"/>
        </w:rPr>
        <w:t>ε) Φορολογική ενημερότητα του αιτούντος φυσικού ή νομικού προσώπου.</w:t>
      </w:r>
    </w:p>
    <w:p>
      <w:pPr>
        <w:spacing w:before="240" w:after="240"/>
        <w:rPr>
          <w:lang w:val="el" w:eastAsia="el"/>
        </w:rPr>
      </w:pPr>
      <w:r>
        <w:rPr>
          <w:b/>
          <w:bCs/>
          <w:lang w:val="el" w:eastAsia="el"/>
        </w:rPr>
        <w:t>στ) Αντίγραφο της άδειας λειτουργίας της επιχείρησης ή της/των εγκατάστασης/σεων, καθώς και των τυχόν τροποποιήσεών της, όπου προβλέπεται από την κείμενη νομοθεσία, ή άλλου τύπου πιστοποίηση για τη νόμιμη λειτουργία αυτής, σύμφωνα με την ισχύουσα νομοθεσία. Σε περίπτωση συναποθήκευσης σε εγκαταστάσεις άλλου προσώπου ή σε περίπτωση εγκεκριμένου αποθηκευτή χρήστη γενικής αποθήκης παρέλκει η υποχρέωση προσκόμισης της εν λόγω άδειας, ωστόσο στην υποβληθείσα αίτηση δηλώνονται τα στοιχεία του φυσικού ή νομικού προσώπου εξ ονόματος του οποίου έχει εκδοθεί η άδεια λειτουργίας της εγκατάστασης.</w:t>
      </w:r>
    </w:p>
    <w:p>
      <w:pPr>
        <w:spacing w:before="240" w:after="240"/>
        <w:rPr>
          <w:lang w:val="el" w:eastAsia="el"/>
        </w:rPr>
      </w:pPr>
      <w:r>
        <w:rPr>
          <w:b/>
          <w:bCs/>
          <w:lang w:val="el" w:eastAsia="el"/>
        </w:rPr>
        <w:t>ζ) Ενιαίο Πιστοποιητικό Δικαστικής Φερεγγυότητας από το Πρωτοδικείο.</w:t>
      </w:r>
    </w:p>
    <w:p>
      <w:pPr>
        <w:spacing w:before="240" w:after="240"/>
        <w:rPr>
          <w:lang w:val="el" w:eastAsia="el"/>
        </w:rPr>
      </w:pPr>
      <w:r>
        <w:rPr>
          <w:b/>
          <w:bCs/>
          <w:lang w:val="el" w:eastAsia="el"/>
        </w:rPr>
        <w:t>η) Για τις επιχειρήσεις που δραστηριοποιούνται στην παραγωγή ή μεταποίηση αιθυλικής αλκοόλης, μετουσιωμένης ή μη, αποσταγμάτων και αλκοολούχων ποτών, αντίγραφο της άδειας ασκήσεως επαγγέλματος, η οποία εκδίδεται κατ’ εφαρμογή του άρθρου 6 του ν. 2969/2001 ή αναφορά του αριθμού της εν λόγω άδειας επί της υποβληθείσας αίτησης.</w:t>
      </w:r>
    </w:p>
    <w:p>
      <w:pPr>
        <w:spacing w:before="240" w:after="240"/>
        <w:rPr>
          <w:lang w:val="el" w:eastAsia="el"/>
        </w:rPr>
      </w:pPr>
      <w:r>
        <w:rPr>
          <w:b/>
          <w:bCs/>
          <w:lang w:val="el" w:eastAsia="el"/>
        </w:rPr>
        <w:t>θ) Για τα ενεργειακά προϊόντα, αντίγραφο της άδειας εμπορίας ή άδειας διύλισης ή άδειας διάθεσης βιοκαυσίμων, καθώς και των τυχόν τροποποιήσεών τους, σύμφωνα με τις διατάξεις του ν. 3054/2002.</w:t>
      </w:r>
    </w:p>
    <w:p>
      <w:pPr>
        <w:spacing w:before="240" w:after="240"/>
        <w:rPr>
          <w:lang w:val="el" w:eastAsia="el"/>
        </w:rPr>
      </w:pPr>
      <w:r>
        <w:rPr>
          <w:b/>
          <w:bCs/>
          <w:lang w:val="el" w:eastAsia="el"/>
        </w:rPr>
        <w:t>ι) Για τα καπνικά προϊόντα, αντίγραφο της άδειας σύστασης καπνοβιομηχανίας ή επαγγελματικού εργαστηρίου παραγωγής προϊόντων καπνού κατ’ εφαρμογή του άρθρου 104 του ν.5222/2025 ή αναφορά του αριθμού της εν λόγω άδειας επί της υποβληθείσας αίτησης. ια) Στην περίπτωση αίτησης για την έκδοση άδειας εγκεκριμένου αποθηκευτή κατόχου άδειας γενικής αποθήκης, υποβάλλεται υπεύθυνη δήλωση του άρθρου 8 του ν.1599/1986 του αιτούντος, στην οποία θα αναγράφονται τα στοιχεία (ΑΦΜ, επωνυμία, ταχ. δ/νση) του/των φυσικού/ών ή νομικού/ ών προσώπου/ων που διαθέτουν ή πρόκειται να λάβουν άδεια εγκεκριμένου αποθηκευτή - χρήστη της γενικής αποθήκης. Επιπλέον, υποβάλλεται ιδιωτικό συμφωνητικό χρήσης γενικής φορολογικής αποθήκης μεταξύ του κατόχου και του εκάστοτε χρήστη/ών αυτής.</w:t>
      </w:r>
    </w:p>
    <w:p>
      <w:pPr>
        <w:spacing w:before="240" w:after="240"/>
        <w:rPr>
          <w:lang w:val="el" w:eastAsia="el"/>
        </w:rPr>
      </w:pPr>
      <w:r>
        <w:rPr>
          <w:b/>
          <w:bCs/>
          <w:lang w:val="el" w:eastAsia="el"/>
        </w:rPr>
        <w:t>ιβ) Αντίγραφο Άδειας Εγκεκριμένου Οικονομικού Φορέα τύπου «AEOS» για σκοπούς ασφάλειας και προστασίας ή τύπου «AEOC» για σκοπούς χρήσης τελωνειακών απλουστεύσεων ή τύπου «AEOF» σε περίπτωση κατοχής ταυτόχρονα και των δύο ως άνω αδειών, εφόσον υπάρχει, ή αναφορά του αριθμού της άδειας ΑΕΟ επί της υποβληθείσας αίτησης.</w:t>
      </w:r>
    </w:p>
    <w:p>
      <w:pPr>
        <w:spacing w:before="240" w:after="240"/>
        <w:rPr>
          <w:lang w:val="el" w:eastAsia="el"/>
        </w:rPr>
      </w:pPr>
      <w:r>
        <w:rPr>
          <w:b/>
          <w:bCs/>
          <w:lang w:val="el" w:eastAsia="el"/>
        </w:rPr>
        <w:t>ιγ) Υπεύθυνη δήλωση του άρθρου 8 του ν.1599/1986 του φυσικού προσώπου ή του νόμιμου εκπροσώπου στην περίπτωση νομικών προσώπων, στην οποία δηλώνει ότι δεν έχει καταδικαστεί για σοβαρό ποινικό αδίκημα που να συνδέεται με παράβαση της τελωνειακής ή /και φορολογικής νομοθεσίας και με την οικονομική του δραστηριότητα. Στην ως άνω υπεύθυνη δήλωση δηλώνεται επιπλέον ότι η εταιρεία δεν τελεί υπό διαδικασία πτώχευσης κατά το χρόνο κατάθεσης της αίτησης.</w:t>
      </w:r>
    </w:p>
    <w:p>
      <w:pPr>
        <w:spacing w:before="240" w:after="240"/>
        <w:rPr>
          <w:lang w:val="el" w:eastAsia="el"/>
        </w:rPr>
      </w:pPr>
      <w:r>
        <w:rPr>
          <w:b/>
          <w:bCs/>
          <w:lang w:val="el" w:eastAsia="el"/>
        </w:rPr>
        <w:t>ιδ) Υπεύθυνη δήλωση του άρθρου 8 του ν. 1599/1986 του ενδιαφερόμενου σχετικά με το ποσό του φόρου που αναλογεί στα προϊόντα που πρόκειται να παραχθούν, μεταποιηθούν, διακινηθούν υπό καθεστώς αναστολής ή εξαχθούν κατά το πρώτο έτος άσκησης της δραστηριότητάς του, για τον υπολογισμό των εγγυήσεων των παρ. 1, 2, 3, 5 και 7 του άρθρου 11. Στην περίπτωση παραγωγών ή μεταποιητών βιομηχανοποιημένων καπνών και αλκοολούχων προϊόντων που έχουν προηγούμενη δραστηριότητα, εκτός καθεστώτος αναστολής, υπεύθυνη δήλωση με τον καταβληθέντα κατά το προηγούμενο έτος ειδικό φόρο κατανάλωσης προκειμένου για τον υπολογισμό των εγγυήσεων της παρ. 4 του άρθρου 11.</w:t>
      </w:r>
    </w:p>
    <w:p>
      <w:pPr>
        <w:spacing w:before="240" w:after="240"/>
        <w:rPr>
          <w:lang w:val="el" w:eastAsia="el"/>
        </w:rPr>
      </w:pPr>
      <w:r>
        <w:rPr>
          <w:b/>
          <w:bCs/>
          <w:lang w:val="el" w:eastAsia="el"/>
        </w:rPr>
        <w:t>ιε) Σχετική κατά περίπτωση εγγύηση, σύμφωνα με τα οριζόμενα στην παρούσα.</w:t>
      </w:r>
    </w:p>
    <w:p>
      <w:pPr>
        <w:spacing w:before="240" w:after="240"/>
        <w:rPr>
          <w:lang w:val="el" w:eastAsia="el"/>
        </w:rPr>
      </w:pPr>
      <w:r>
        <w:rPr>
          <w:b/>
          <w:bCs/>
          <w:lang w:val="el" w:eastAsia="el"/>
        </w:rPr>
        <w:t>ιστ) Σε περίπτωση που το ενδιαφερόμενο φυσικό ή νομικό πρόσωπο αιτείται ειδική έγκριση χρήσης τόπου ή τόπων άμεσης παράδοσης, σύμφωνα με την παρ. 3 του άρθρου 121 του ν.5222/2025, υπεύθυνη δήλωση του άρθρου 8 του ν. 1599/1986, στην οποία δηλώνονται τα στοιχεία του τόπου ή των τόπων άμεσης παράδοσης.</w:t>
      </w:r>
    </w:p>
    <w:p>
      <w:pPr>
        <w:spacing w:before="240" w:after="240"/>
        <w:rPr>
          <w:lang w:val="el" w:eastAsia="el"/>
        </w:rPr>
      </w:pPr>
      <w:r>
        <w:rPr>
          <w:b/>
          <w:bCs/>
          <w:lang w:val="el" w:eastAsia="el"/>
        </w:rPr>
        <w:t>Για τα φυσικά ή νομικά πρόσωπα που λειτουργούν ήδη ως εγκεκριμένοι αποθηκευτές και πρόκειται να γίνουν χρήστες γενικής αποθήκης, παρέλκει η εκ νέου υποβολή των δικαιολογητικών της παρούσας παραγράφου.</w:t>
      </w:r>
    </w:p>
    <w:p>
      <w:pPr>
        <w:spacing w:before="240" w:after="240"/>
        <w:rPr>
          <w:lang w:val="el" w:eastAsia="el"/>
        </w:rPr>
      </w:pPr>
      <w:r>
        <w:rPr>
          <w:lang w:val="el" w:eastAsia="el"/>
        </w:rPr>
        <w:t xml:space="preserve">3. </w:t>
      </w:r>
      <w:r>
        <w:rPr>
          <w:b/>
          <w:bCs/>
          <w:lang w:val="el" w:eastAsia="el"/>
        </w:rPr>
        <w:t>Για τις κατωτέρω ειδικές περιπτώσεις χορήγησης άδειας εγκεκριμένου αποθηκευτή ισχύουν τα ακόλουθα:</w:t>
      </w:r>
    </w:p>
    <w:p>
      <w:pPr>
        <w:spacing w:before="240" w:after="240"/>
        <w:rPr>
          <w:lang w:val="el" w:eastAsia="el"/>
        </w:rPr>
      </w:pPr>
      <w:r>
        <w:rPr>
          <w:b/>
          <w:bCs/>
          <w:lang w:val="el" w:eastAsia="el"/>
        </w:rPr>
        <w:t>α) Για τη χορήγηση της άδειας του εγκεκριμένου αποθηκευτή σε φορείς που παραλαμβάνουν αιθυλική αλκοόλη, προερχόμενη από υποχρεωτική απόσταξη οίνων, για λογαριασμό του Ελληνικού Οργανισμού Παρέμβασης, σε εκτέλεση σχετικής σύμβασης δεν απαιτείται η συνδρομή των προϋποθέσεων των παρ. 1 και 2 με εξαίρεση την προϋπόθεση να κατέχει ή χρησιμοποιεί φορολογική αποθήκη, η οποία έχει συσταθεί κατ’ εφαρμογή των διατάξεων του άρθρου 62 του ν.5222/2025. Στις περιπτώσεις αυτές κατατίθεται στην αρμόδια τελωνειακή αρχή, επιστολή από τον Ελληνικό Οργανισμό Παρέμβασης στην οποία αναφέρονται οι λόγοι που επιβάλλουν τη χορήγηση της άδειας του εγκεκριμένου αποθηκευτή, τα προϊόντα που παραλαμβάνονται με αναστολή του ΕΦΚ και τη φορολογική αποθήκη, εντός της οποίας αποθηκεύονται αυτά. Το Υπουργείο Αγροτικής Ανάπτυξης και Τροφίμων στο οποίο υπάγεται ο εν λόγω οργανισμός καταθέτει δήλωση για την κάλυψη των αναλογούντων φόρων κατά το χρονικό διάστημα της αναστολής είσπραξης αυτών.</w:t>
      </w:r>
    </w:p>
    <w:p>
      <w:pPr>
        <w:spacing w:before="240" w:after="240"/>
        <w:rPr>
          <w:lang w:val="el" w:eastAsia="el"/>
        </w:rPr>
      </w:pPr>
      <w:r>
        <w:rPr>
          <w:b/>
          <w:bCs/>
          <w:lang w:val="el" w:eastAsia="el"/>
        </w:rPr>
        <w:t>β) Για τη χορήγηση της άδειας του εγκεκριμένου αποθηκευτή στα Καταστήματα Αφορολογήτων Ειδών, κατά την έννοια του άρθρου 63 του ν.5222/2025, εφαρμόζεται η υπό στοιχεία Α.1086/08.06.2023 Απόφαση του Διοικητή της ΑΑΔΕ.</w:t>
      </w:r>
    </w:p>
    <w:p>
      <w:pPr>
        <w:spacing w:before="240" w:after="240"/>
        <w:rPr>
          <w:lang w:val="el" w:eastAsia="el"/>
        </w:rPr>
      </w:pPr>
      <w:r>
        <w:rPr>
          <w:b/>
          <w:bCs/>
          <w:lang w:val="el" w:eastAsia="el"/>
        </w:rPr>
        <w:t>γ) Για τη χορήγηση της άδειας εγκεκριμένου αποθηκευτή με ειδική έγκριση χρήσης τόπου ή τόπων άμεσης παράδοσης, το ενδιαφερόμενο φυσικό ή νομικό πρόσωπο θα πρέπει να διαθέτει άδεια Εγκεκριμένου Οικονομικού Φορέα ή να πληροί τις προϋποθέσεις της παρ. 4 του άρθρου 13.</w:t>
      </w:r>
    </w:p>
    <w:p>
      <w:pPr>
        <w:spacing w:before="240" w:after="240"/>
        <w:rPr>
          <w:lang w:val="el" w:eastAsia="el"/>
        </w:rPr>
      </w:pPr>
      <w:r>
        <w:rPr>
          <w:lang w:val="el" w:eastAsia="el"/>
        </w:rPr>
        <w:t xml:space="preserve">4. </w:t>
      </w:r>
      <w:r>
        <w:rPr>
          <w:b/>
          <w:bCs/>
          <w:lang w:val="el" w:eastAsia="el"/>
        </w:rPr>
        <w:t>Για τη διαδικασία έκδοσης άδειας εγκεκριμένου αποθηκευτή ισχύουν τα ακόλουθα: α) Η αρμόδια για την έκδοση της άδειας του εγκεκριμένου αποθηκευτή τελωνειακή αρχή προβαίνει σε έλεγχο της ηλεκτρονικής αίτησης, η οποία έχει αποθηκευτεί προσωρινά στο Πληροφοριακό Σύστημα Τελωνειακών Ηλεκτρονικών Υπηρεσιών ICISnet, και των υποβαλλόμενων δικαιολογητικών της παρ. 2 και, εφόσον διαπιστωθεί ότι πληρούνται οι προϋποθέσεις της παρ. 1, εξαιρουμένης της κατάθεσης εγγυήσεως, η οποία θα προσκομιστεί μετά την έκδοση της άδειας φορολογικής αποθήκης, ενημερώνει με κάθε πρόσφορο μέσο το τελωνείο ελέγχου, να προβεί στις δέουσες ενέργειες για την έκδοση της άδειας φορολογικής αποθήκης.</w:t>
      </w:r>
    </w:p>
    <w:p>
      <w:pPr>
        <w:spacing w:before="240" w:after="240"/>
        <w:rPr>
          <w:lang w:val="el" w:eastAsia="el"/>
        </w:rPr>
      </w:pPr>
      <w:r>
        <w:rPr>
          <w:b/>
          <w:bCs/>
          <w:lang w:val="el" w:eastAsia="el"/>
        </w:rPr>
        <w:t>β) Μετά την έκδοση της άδειας φορολογικής αποθήκης η αρμόδια για την έκδοση της άδειας εγκεκριμένου αποθηκευτή τελωνειακή αρχή προβαίνει, εφόσον προηγουμένως έχει προσκομιστεί από τον ενδιαφερόμενο η προβλεπόμενη στην περ. ιε) της παρ. 2 εγγύηση, στην έκδοση της άδειας του εγκεκριμένου αποθηκευτή μέσω του Πληροφοριακού Συστήματος Τελωνειακών Ηλεκτρονικών Υπηρεσιών ICISnet. Η εν λόγω άδεια εκδίδεται σύμφωνα με τα υποδείγματα I και II του Παραρτήματος ΙΙ και αντίτυπο αυτής χορηγείται στον συναλλασσόμενο.».</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1 του άρθρου 5 αντικαθίσταται, ως εξής:</w:t>
      </w:r>
    </w:p>
    <w:p>
      <w:pPr>
        <w:spacing w:before="240" w:after="240"/>
        <w:rPr>
          <w:lang w:val="el" w:eastAsia="el"/>
        </w:rPr>
      </w:pPr>
      <w:r>
        <w:rPr>
          <w:b/>
          <w:bCs/>
          <w:lang w:val="el" w:eastAsia="el"/>
        </w:rPr>
        <w:t>«1. Η άδεια εγκεκριμένου αποθηκευτή τροποποιείται κατόπιν αιτήσεώς του, εφόσον έχουν επέλθει μεταβολές επί ορισμένων στοιχείων, βάσει των οποίων αυτή εκδόθηκε.</w:t>
      </w:r>
    </w:p>
    <w:p>
      <w:pPr>
        <w:spacing w:before="240" w:after="240"/>
        <w:rPr>
          <w:lang w:val="el" w:eastAsia="el"/>
        </w:rPr>
      </w:pPr>
      <w:r>
        <w:rPr>
          <w:b/>
          <w:bCs/>
          <w:lang w:val="el" w:eastAsia="el"/>
        </w:rPr>
        <w:t>Ειδικότερα η άδεια τροποποιείται στις ακόλουθες περιπτώσεις: α) Αλλαγή των στοιχείων του δικαιούχου</w:t>
      </w:r>
    </w:p>
    <w:p>
      <w:pPr>
        <w:spacing w:before="240" w:after="240"/>
        <w:rPr>
          <w:lang w:val="el" w:eastAsia="el"/>
        </w:rPr>
      </w:pPr>
      <w:r>
        <w:rPr>
          <w:b/>
          <w:bCs/>
          <w:lang w:val="el" w:eastAsia="el"/>
        </w:rPr>
        <w:t>β) Μεταβολή των προϊόντων, στα οποία δραστηριοποιείται η επιχείρηση γ) Μεταβολή του είδους δραστηριότητας της φορολογικής αποθήκης, το οποίο συνδέεται με την αλλαγή ή επέκταση της δραστηριότητας της επιχείρησης</w:t>
      </w:r>
    </w:p>
    <w:p>
      <w:pPr>
        <w:spacing w:before="240" w:after="240"/>
        <w:rPr>
          <w:lang w:val="el" w:eastAsia="el"/>
        </w:rPr>
      </w:pPr>
      <w:r>
        <w:rPr>
          <w:b/>
          <w:bCs/>
          <w:lang w:val="el" w:eastAsia="el"/>
        </w:rPr>
        <w:t>δ) Αλλαγή του είδους της φορολογικής αποθήκης ε) Αλλαγή του πλήθους των φορολογικών αποθηκών στ) Προσκόμιση νέας ή συμπληρωματικής εγγύησης</w:t>
      </w:r>
    </w:p>
    <w:p>
      <w:pPr>
        <w:spacing w:before="240" w:after="240"/>
        <w:rPr>
          <w:lang w:val="el" w:eastAsia="el"/>
        </w:rPr>
      </w:pPr>
      <w:r>
        <w:rPr>
          <w:b/>
          <w:bCs/>
          <w:lang w:val="el" w:eastAsia="el"/>
        </w:rPr>
        <w:t>ζ) Ορισμός, προσθήκη, διαγραφή ή μεταβολή στοιχείων του τόπου άμεσης παράδοσης.».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άρθρο 6 αντικαθίσταται, ως εξής:</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Είδη και επάρκεια εγγυήσεων</w:t>
      </w:r>
    </w:p>
    <w:p>
      <w:pPr>
        <w:spacing w:before="240" w:after="240"/>
        <w:rPr>
          <w:lang w:val="el" w:eastAsia="el"/>
        </w:rPr>
      </w:pPr>
      <w:r>
        <w:rPr>
          <w:lang w:val="el" w:eastAsia="el"/>
        </w:rPr>
        <w:t xml:space="preserve">1. </w:t>
      </w:r>
      <w:r>
        <w:rPr>
          <w:b/>
          <w:bCs/>
          <w:lang w:val="el" w:eastAsia="el"/>
        </w:rPr>
        <w:t>Η παρεχόμενη εγγύηση δύναται να είναι οικονομική με τη μορφή ανάληψης υποχρέωσης από τριτεγγυητή μέσω εγγυητικής επιστολής πιστωτικού ιδρύματος ή ασφαλιστικής εταιρείας, σύμφωνα με τα υπoδείγματα I και II του Παραρτήματος IV ή χρηματική ή εμπράγματη ή αξιόχρεη τρίτου προσώπου, με την επιφύλαξη της παρ. 2 του άρθρου 14Α.</w:t>
      </w:r>
    </w:p>
    <w:p>
      <w:pPr>
        <w:spacing w:before="240" w:after="240"/>
        <w:rPr>
          <w:lang w:val="el" w:eastAsia="el"/>
        </w:rPr>
      </w:pPr>
      <w:r>
        <w:rPr>
          <w:lang w:val="el" w:eastAsia="el"/>
        </w:rPr>
        <w:t xml:space="preserve">2. </w:t>
      </w:r>
      <w:r>
        <w:rPr>
          <w:b/>
          <w:bCs/>
          <w:lang w:val="el" w:eastAsia="el"/>
        </w:rPr>
        <w:t>Το είδος της παρεχόμενης εγγύησης γίνεται δεκτό μόνο εφόσον διασφαλίζει πλήρως την αξίωση του δημοσίου για την καταβολή των αναλογούντων στα προϊόντα φόρων.</w:t>
      </w:r>
    </w:p>
    <w:p>
      <w:pPr>
        <w:spacing w:before="240" w:after="240"/>
        <w:rPr>
          <w:lang w:val="el" w:eastAsia="el"/>
        </w:rPr>
      </w:pPr>
      <w:r>
        <w:rPr>
          <w:lang w:val="el" w:eastAsia="el"/>
        </w:rPr>
        <w:t xml:space="preserve">3. </w:t>
      </w:r>
      <w:r>
        <w:rPr>
          <w:b/>
          <w:bCs/>
          <w:lang w:val="el" w:eastAsia="el"/>
        </w:rPr>
        <w:t>Η παρεχόμενη εγγύηση είναι τουλάχιστον ετήσιας ή αορίστου διάρκειας, με την επιφύλαξη της μεμονωμένης εγγύησης της περ. α) της παρ. 5 και της περ. α. της παρ. 6 του άρθρου 14 καθώς και του άρθρου 14Α.</w:t>
      </w:r>
    </w:p>
    <w:p>
      <w:pPr>
        <w:spacing w:before="240" w:after="240"/>
        <w:rPr>
          <w:lang w:val="el" w:eastAsia="el"/>
        </w:rPr>
      </w:pPr>
      <w:r>
        <w:rPr>
          <w:lang w:val="el" w:eastAsia="el"/>
        </w:rPr>
        <w:t xml:space="preserve">4. </w:t>
      </w:r>
      <w:r>
        <w:rPr>
          <w:b/>
          <w:bCs/>
          <w:lang w:val="el" w:eastAsia="el"/>
        </w:rPr>
        <w:t>Η παρεχόμενη εγγύηση πρέπει να καλύπτει όλες τις περιπτώσεις, κατά τις οποίες γεννάται υποχρέωση καταβολής φόρων, σύμφωνα με τις ισχύουσες διατάξεις του ν. 5222/2025.</w:t>
      </w:r>
    </w:p>
    <w:p>
      <w:pPr>
        <w:spacing w:before="240" w:after="240"/>
        <w:rPr>
          <w:lang w:val="el" w:eastAsia="el"/>
        </w:rPr>
      </w:pPr>
      <w:r>
        <w:rPr>
          <w:lang w:val="el" w:eastAsia="el"/>
        </w:rPr>
        <w:t xml:space="preserve">5. </w:t>
      </w:r>
      <w:r>
        <w:rPr>
          <w:b/>
          <w:bCs/>
          <w:lang w:val="el" w:eastAsia="el"/>
        </w:rPr>
        <w:t>Η αρμόδια τελωνειακή αρχή, στην οποία υποβάλλονται οι προβλεπόμενες στην παρούσα εγγυήσεις, με εξαίρεση την μεμονωμένης εγγύησης της περ. α) της παρ. 5 και της περ. α) της παρ. 6 του άρθρου 14 καθώς και του άρθρου 14Α, που κατατίθεται στο τελωνείο ελέγχου, και με την επιφύλαξη του τρίτου εδαφίου, προβαίνει σε ετήσιο έλεγχο της επάρκειας αυτών μέχρι την τελευταία ημέρα του μηνός Φεβρουαρίου εκάστου έτους. Για το σκοπό αυτό, τα τελωνεία ελέγχου των φορολογικών αποθηκών υποβάλλουν το αργότερο μέχρι την τελευταία εργάσιμη ημέρα του μηνός Ιανουαρίου εκάστου έτους, στην ως άνω αρμόδια τελωνειακή αρχή, στοιχεία</w:t>
      </w:r>
    </w:p>
    <w:p>
      <w:pPr>
        <w:spacing w:before="240" w:after="240"/>
        <w:rPr>
          <w:lang w:val="el" w:eastAsia="el"/>
        </w:rPr>
      </w:pPr>
      <w:r>
        <w:rPr>
          <w:b/>
          <w:bCs/>
          <w:lang w:val="el" w:eastAsia="el"/>
        </w:rPr>
        <w:t>σχετικά με τις ποσότητες των προϊόντων που τέθηκαν σε ανάλωση, παρήχθησαν, μεταποιήθηκαν, διακινήθηκαν ή εξήχθησαν κατά το προηγούμενο έτος.</w:t>
      </w:r>
    </w:p>
    <w:p>
      <w:pPr>
        <w:spacing w:before="240" w:after="240"/>
        <w:rPr>
          <w:lang w:val="el" w:eastAsia="el"/>
        </w:rPr>
      </w:pPr>
      <w:r>
        <w:rPr>
          <w:lang w:val="el" w:eastAsia="el"/>
        </w:rPr>
        <w:t xml:space="preserve">6. </w:t>
      </w:r>
      <w:r>
        <w:rPr>
          <w:b/>
          <w:bCs/>
          <w:lang w:val="el" w:eastAsia="el"/>
        </w:rPr>
        <w:t>Για την αποδέσμευση των παρεχόμενων εγγυήσεων ορισμένου χρόνου, η αρμόδια τελωνειακή αρχή ζητά από το τελωνείο ελέγχου της εκάστοτε φορολογικής αποθήκης, στοιχεία σχετικά με τυχόν εκκρεμότητες που αφορούν το χρονικό διάστημα ισχύος της εν λόγω εγγύησης.».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περ. β της παρ. Α1 του άρθρου 10 αντικαθίσταται ως εξής:</w:t>
      </w:r>
    </w:p>
    <w:p>
      <w:pPr>
        <w:spacing w:before="240" w:after="240"/>
        <w:rPr>
          <w:lang w:val="el" w:eastAsia="el"/>
        </w:rPr>
      </w:pPr>
      <w:r>
        <w:rPr>
          <w:b/>
          <w:bCs/>
          <w:lang w:val="el" w:eastAsia="el"/>
        </w:rPr>
        <w:t>«β. Στις περιπτώσεις που λειτουργεί φορολογική αποθήκη μόνο για την παραγωγή ειδών διατροφής ή την παραγωγή φυτικών εκχυλισμάτων η παρεχόμενη εγγύηση θα πρέπει να καλύπτει τον ειδικό φόρο κατανάλωσής που αναλογεί στην αιθυλική αλκοόλη που εξακολουθεί να τελεί υπό καθεστώς αναστολής.»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άρθρο 12 αντικαθίσταται, ως εξής:</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Εγγυήσεις παραγωγής, μεταποίησης και κατοχής προϊόντων στην περίπτωση που τα προϊόνταδεν τίθενται σε ανάλωση</w:t>
      </w:r>
    </w:p>
    <w:p>
      <w:pPr>
        <w:spacing w:before="240" w:after="240"/>
        <w:rPr>
          <w:lang w:val="el" w:eastAsia="el"/>
        </w:rPr>
      </w:pPr>
      <w:r>
        <w:rPr>
          <w:b/>
          <w:bCs/>
          <w:lang w:val="el" w:eastAsia="el"/>
        </w:rPr>
        <w:t>Για φορολογική αποθήκη, από την οποία δεν τίθενται σε ανάλωση και μόνο εξάγονται προς τρίτες χώρες ή/και διακινούνται υπό καθεστώς αναστολής προς τα λοιπά κράτη μέλη της Ευρωπαϊκής Ένωσης ή στο εσωτερικό της χώρας προϊόντα υποκείμενα σε ειδικό φόρο κατανάλωσης, το ποσό της εγγύησης υπολογίζεται σύμφωνα με τα οριζόμενα στα άρθρα 8, 9 και 10 επί του αναλογούντος ειδικού φόρου κατανάλωσης στα προϊόντα που εξήχθησαν σε τρίτες χώρες ή/και διακινήθηκαν υπό καθεστώς αναστολής προς τα λοιπά κράτη μέλη της Ευρωπαϊκής Ένωσης ή στο εσωτερικό της χώρας.».</w:t>
      </w:r>
    </w:p>
    <w:p>
      <w:pPr>
        <w:pStyle w:val="MainText"/>
        <w:spacing w:before="120" w:after="0"/>
        <w:rPr>
          <w:lang w:val="el" w:eastAsia="el"/>
        </w:rPr>
      </w:pPr>
      <w:r>
        <w:rPr>
          <w:b/>
          <w:bCs/>
          <w:lang w:val="el" w:eastAsia="el"/>
        </w:rPr>
        <w:t>6.</w:t>
      </w:r>
      <w:r>
        <w:rPr>
          <w:lang w:val="el" w:eastAsia="el"/>
        </w:rPr>
        <w:t xml:space="preserve"> </w:t>
      </w:r>
      <w:r>
        <w:rPr>
          <w:b/>
          <w:bCs/>
          <w:lang w:val="el" w:eastAsia="el"/>
        </w:rPr>
        <w:t>Μετά το άρθρο 12 προστίθεται άρθρο 12Α, ως εξής:</w:t>
      </w:r>
    </w:p>
    <w:p>
      <w:pPr>
        <w:spacing w:before="240" w:after="240"/>
        <w:rPr>
          <w:lang w:val="el" w:eastAsia="el"/>
        </w:rPr>
      </w:pPr>
      <w:r>
        <w:rPr>
          <w:b/>
          <w:bCs/>
          <w:lang w:val="el" w:eastAsia="el"/>
        </w:rPr>
        <w:t>«Άρθρο 12Α</w:t>
      </w:r>
    </w:p>
    <w:p>
      <w:pPr>
        <w:spacing w:before="240" w:after="240"/>
        <w:rPr>
          <w:lang w:val="el" w:eastAsia="el"/>
        </w:rPr>
      </w:pPr>
      <w:r>
        <w:rPr>
          <w:b/>
          <w:bCs/>
          <w:lang w:val="el" w:eastAsia="el"/>
        </w:rPr>
        <w:t>Εγγυήσεις παραγωγής, μεταποίησης και κατοχής προϊόντων στην περίπτωση που τα προϊόντατίθενται σε ανάλωση και εξάγονται ή διακινούνται υπό καθεστώς αναστολής.</w:t>
      </w:r>
    </w:p>
    <w:p>
      <w:pPr>
        <w:spacing w:before="240" w:after="240"/>
        <w:rPr>
          <w:lang w:val="el" w:eastAsia="el"/>
        </w:rPr>
      </w:pPr>
      <w:r>
        <w:rPr>
          <w:b/>
          <w:bCs/>
          <w:lang w:val="el" w:eastAsia="el"/>
        </w:rPr>
        <w:t>Για φορολογική αποθήκη, από την οποία τίθενται σε ανάλωση και παράλληλα εξάγονται προς τρίτες χώρες ή διακινούνται υπό καθεστώς αναστολής, προϊόντα υποκείμενα σε ειδικό φόρο κατανάλωσης, το ποσό της εγγύησης υπολογίζεται σύμφωνα με τα οριζόμενα στα άρθρα 8, 9, 10 και 16 επί του καταβληθέντος ή αναλογούντος ειδικού φόρου κατανάλωσης, κατά περίπτωση, λαμβάνοντας υπόψη το μεγαλύτερο ποσό του ειδικού φόρου κατανάλωσης που προκύπτει από τις αναλώσεις ή τις εξαγωγές/διακινήσεις, αντίστοιχα.».</w:t>
      </w:r>
    </w:p>
    <w:p>
      <w:pPr>
        <w:pStyle w:val="MainText"/>
        <w:spacing w:before="120" w:after="0"/>
        <w:rPr>
          <w:lang w:val="el" w:eastAsia="el"/>
        </w:rPr>
      </w:pPr>
      <w:r>
        <w:rPr>
          <w:b/>
          <w:bCs/>
          <w:lang w:val="el" w:eastAsia="el"/>
        </w:rPr>
        <w:t>7.</w:t>
      </w:r>
      <w:r>
        <w:rPr>
          <w:lang w:val="el" w:eastAsia="el"/>
        </w:rPr>
        <w:t xml:space="preserve"> </w:t>
      </w:r>
      <w:r>
        <w:rPr>
          <w:b/>
          <w:bCs/>
          <w:lang w:val="el" w:eastAsia="el"/>
        </w:rPr>
        <w:t>Μετά την παρ. 4 του άρθρου 13 προστίθενται παρ. 5 και 6, ως εξής:</w:t>
      </w:r>
    </w:p>
    <w:p>
      <w:pPr>
        <w:spacing w:before="240" w:after="240"/>
        <w:rPr>
          <w:lang w:val="el" w:eastAsia="el"/>
        </w:rPr>
      </w:pPr>
      <w:r>
        <w:rPr>
          <w:b/>
          <w:bCs/>
          <w:lang w:val="el" w:eastAsia="el"/>
        </w:rPr>
        <w:t>«5. Στην περίπτωση που εγκεκριμένος αποθηκευτής διαθέτει περισσότερες της μίας φορολογικές αποθήκες, σε μία ή περισσότερες εκ των οποίων υπάρχει διαρκής παρουσία υπαλλήλων του αρμόδιου τελωνείου ελέγχου, όπως αυτή ορίζεται στην παρ. 1, δεν λαμβάνονται υπόψη για τον προσδιορισμό του απαιτούμενου συνολικού ποσού της εγγύησης των παρ. Α1 και 7</w:t>
      </w:r>
    </w:p>
    <w:p>
      <w:pPr>
        <w:spacing w:before="240" w:after="240"/>
        <w:rPr>
          <w:lang w:val="el" w:eastAsia="el"/>
        </w:rPr>
      </w:pPr>
      <w:r>
        <w:rPr>
          <w:b/>
          <w:bCs/>
          <w:lang w:val="el" w:eastAsia="el"/>
        </w:rPr>
        <w:t>Β1 του άρθρου 7 οι ποσότητες των προϊόντων ειδικού φόρου κατανάλωσης που τέθηκαν σε ανάλωση, παρήχθησαν, μεταποιήθηκαν, διακινήθηκαν υπό καθεστώς αναστολής ή εξήχθησαν κατά το προηγούμενο έτος και αφορούν την/τις φορολογική/ές αποθήκη/ες, όπου υπάρχει διαρκής παρουσία τελωνειακών υπαλλήλων.»</w:t>
      </w:r>
    </w:p>
    <w:p>
      <w:pPr>
        <w:pStyle w:val="MainText"/>
        <w:spacing w:before="120" w:after="0"/>
        <w:rPr>
          <w:lang w:val="el" w:eastAsia="el"/>
        </w:rPr>
      </w:pPr>
      <w:r>
        <w:rPr>
          <w:b/>
          <w:bCs/>
          <w:lang w:val="el" w:eastAsia="el"/>
        </w:rPr>
        <w:t>6.</w:t>
      </w:r>
      <w:r>
        <w:rPr>
          <w:lang w:val="el" w:eastAsia="el"/>
        </w:rPr>
        <w:t xml:space="preserve"> </w:t>
      </w:r>
      <w:r>
        <w:rPr>
          <w:b/>
          <w:bCs/>
          <w:lang w:val="el" w:eastAsia="el"/>
        </w:rPr>
        <w:t>Για τον προσδιορισμό των ποσών των εγγυήσεων των προσώπων των παρ. 3 και 4 τηρούνται τα ποσά των ελάχιστων ορίων των εγγυήσεων που προβλέπονται, κατά περίπτωση στα άρθρα 8, 9, 10, 11, 12, 15 και 16.».</w:t>
      </w:r>
    </w:p>
    <w:p>
      <w:pPr>
        <w:pStyle w:val="MainText"/>
        <w:spacing w:before="120" w:after="0"/>
        <w:rPr>
          <w:lang w:val="el" w:eastAsia="el"/>
        </w:rPr>
      </w:pPr>
      <w:r>
        <w:rPr>
          <w:b/>
          <w:bCs/>
          <w:lang w:val="el" w:eastAsia="el"/>
        </w:rPr>
        <w:t>8.</w:t>
      </w:r>
      <w:r>
        <w:rPr>
          <w:lang w:val="el" w:eastAsia="el"/>
        </w:rPr>
        <w:t xml:space="preserve"> </w:t>
      </w:r>
      <w:r>
        <w:rPr>
          <w:b/>
          <w:bCs/>
          <w:lang w:val="el" w:eastAsia="el"/>
        </w:rPr>
        <w:t>Το άρθρο 14 αντικαθίσταται, ως εξής: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14Εγγύηση διακίνησης από εγκεκριμένο αποθηκευτή</w:t>
      </w:r>
    </w:p>
    <w:p>
      <w:pPr>
        <w:spacing w:before="240" w:after="240"/>
        <w:rPr>
          <w:lang w:val="el" w:eastAsia="el"/>
        </w:rPr>
      </w:pPr>
      <w:r>
        <w:rPr>
          <w:lang w:val="el" w:eastAsia="el"/>
        </w:rPr>
        <w:t xml:space="preserve">1. </w:t>
      </w:r>
      <w:r>
        <w:rPr>
          <w:b/>
          <w:bCs/>
          <w:lang w:val="el" w:eastAsia="el"/>
        </w:rPr>
        <w:t>Οι κίνδυνοι της διακίνησης υποκείμενων σε ΕΦΚ προϊόντων υπό καθεστώς αναστολής καλύπτονται από εγγύηση, η οποία παρέχεται από τον εγκεκριμένο αποθηκευτή αποστολής.</w:t>
      </w:r>
    </w:p>
    <w:p>
      <w:pPr>
        <w:spacing w:before="240" w:after="240"/>
        <w:rPr>
          <w:lang w:val="el" w:eastAsia="el"/>
        </w:rPr>
      </w:pPr>
      <w:r>
        <w:rPr>
          <w:lang w:val="el" w:eastAsia="el"/>
        </w:rPr>
        <w:t xml:space="preserve">2. </w:t>
      </w:r>
      <w:r>
        <w:rPr>
          <w:b/>
          <w:bCs/>
          <w:lang w:val="el" w:eastAsia="el"/>
        </w:rPr>
        <w:t>Η εγγύηση, η οποία παρέχεται για την έκδοση της άδειας του εγκεκριμένου αποθηκευτή χρησιμοποιείται και ως εγγύηση διακίνησης. Με την επιφύλαξη της παρ. 3, η εγγύηση αυτή δεν πρέπει να υπολείπεται για κάθε συγκεκριμένη διακίνηση του ποσού του ειδικού φόρου κατανάλωσης που αναλογεί στα αποστελλόμενα προϊόντα, ενώ ταυτόχρονα, με την επιφύλαξη του τέταρτου εδαφίου της παρούσας παραγράφου, δεν πρέπει να υπολείπεται του 75% του ειδικού φόρου κατανάλωσης που αναλογεί στο σύνολο των διακινήσεων, για τις οποίες δεν έχει αποδειχθεί η περάτωση αυτών. Σε αντίθετη περίπτωση για το υπολειπόμενο ποσό κατατίθεται συμπληρωματική εγγύηση στο αρμόδιο τελωνείο ελέγχου. Το ως άνω οριζόμενο ποσοστό μειώνεται σε 50% στην περίπτωση που ο εγκεκριμένος αποθηκευτής έχει λάβει την προβλεπόμενη στην παρ. 3 του άρθρου 13, μείωση της εγγύησης αποθήκευσης.</w:t>
      </w:r>
    </w:p>
    <w:p>
      <w:pPr>
        <w:spacing w:before="240" w:after="240"/>
        <w:rPr>
          <w:lang w:val="el" w:eastAsia="el"/>
        </w:rPr>
      </w:pPr>
      <w:r>
        <w:rPr>
          <w:lang w:val="el" w:eastAsia="el"/>
        </w:rPr>
        <w:t xml:space="preserve">3. </w:t>
      </w:r>
      <w:r>
        <w:rPr>
          <w:b/>
          <w:bCs/>
          <w:lang w:val="el" w:eastAsia="el"/>
        </w:rPr>
        <w:t>Στις περιπτώσεις που ο εγκεκριμένος αποθηκευτής πληροί τις προϋποθέσεις της παρ. 3 του άρθρου 13 είτε τις προϋποθέσεις της παρ. 4 του άρθρου 13, προκειμένου για την κάλυψη των κινδύνων της διακίνησης προϊόντων Ε.Φ.Κ. μεταξύ φορολογικών αποθηκών στο εσωτερικό της χώρας, καθώς και της διακίνησης προϊόντων με προορισμό τόπο όπου εξέρχονται από το έδαφος της Ευρωπαϊκής Ένωσης, η οποία πραγματοποιείται εξολοκλήρου στο έδαφος της χώρας, παρέχεται εγγύηση, η οποία δεν πρέπει να υπολείπεται για κάθε συγκεκριμένη διακίνηση του 70% του αναλογούντος στα αποστελλόμενα προϊόντα ειδικού φόρου κατανάλωσης.</w:t>
      </w:r>
    </w:p>
    <w:p>
      <w:pPr>
        <w:spacing w:before="240" w:after="240"/>
        <w:rPr>
          <w:lang w:val="el" w:eastAsia="el"/>
        </w:rPr>
      </w:pPr>
      <w:r>
        <w:rPr>
          <w:lang w:val="el" w:eastAsia="el"/>
        </w:rPr>
        <w:t xml:space="preserve">4. </w:t>
      </w:r>
      <w:r>
        <w:rPr>
          <w:b/>
          <w:bCs/>
          <w:lang w:val="el" w:eastAsia="el"/>
        </w:rPr>
        <w:t>Στην περίπτωση που δεν έχει κατατεθεί εγγύηση για την έκδοση της άδειας του εγκεκριμένου αποθηκευτή λόγω διαρκούς παρουσίας υπαλλήλων του αρμόδιου τελωνείου ελέγχου, σύμφωνα με τα οριζόμενα στην παρ. 1 του άρθρου 13, ο εγκεκριμένος αποθηκευτής υποχρεούται να καταθέσει εγγύηση διακίνησης η οποία καλύπτει την εσωτερική και ενδοενωσιακή διακίνηση των υποκείμενων σε ειδικό φόρο κατανάλωσης προϊόντων καθώς και τη διακίνηση των προϊόντων ΕΦΚ με προορισμό τόπο όπου εξέρχονται από το έδαφος της Ένωσης.</w:t>
      </w:r>
    </w:p>
    <w:p>
      <w:pPr>
        <w:spacing w:before="240" w:after="240"/>
        <w:rPr>
          <w:lang w:val="el" w:eastAsia="el"/>
        </w:rPr>
      </w:pPr>
      <w:r>
        <w:rPr>
          <w:lang w:val="el" w:eastAsia="el"/>
        </w:rPr>
        <w:t xml:space="preserve">5. </w:t>
      </w:r>
      <w:r>
        <w:rPr>
          <w:b/>
          <w:bCs/>
          <w:lang w:val="el" w:eastAsia="el"/>
        </w:rPr>
        <w:t>Η εγγύηση της παρ. 4 δύναται να είναι:</w:t>
      </w:r>
    </w:p>
    <w:p>
      <w:pPr>
        <w:spacing w:before="240" w:after="240"/>
        <w:rPr>
          <w:lang w:val="el" w:eastAsia="el"/>
        </w:rPr>
      </w:pPr>
      <w:r>
        <w:rPr>
          <w:b/>
          <w:bCs/>
          <w:lang w:val="el" w:eastAsia="el"/>
        </w:rPr>
        <w:t>α) Μεμονωμένη, η οποία υποβάλλεται στο τελωνείο ελέγχου της φορολογικής αποθήκης από την οποία αποστέλλονται προϊόντα μιας συγκεκριμένης διακίνησης και δεν πρέπει να υπολείπεται του ποσού του ειδικού φόρου κατανάλωσης που αναλογεί σε αυτά, με την επιφύλαξη της παρ. 3.</w:t>
      </w:r>
    </w:p>
    <w:p>
      <w:pPr>
        <w:spacing w:before="240" w:after="240"/>
        <w:rPr>
          <w:lang w:val="el" w:eastAsia="el"/>
        </w:rPr>
      </w:pPr>
      <w:r>
        <w:rPr>
          <w:b/>
          <w:bCs/>
          <w:lang w:val="el" w:eastAsia="el"/>
        </w:rPr>
        <w:t>β) Πάγια, η οποία υποβάλλεται στην αρμόδια για την έκδοση της άδειας εγκεκριμένου αποθηκευτή τελωνειακή αρχή. Η εγγύηση είναι ετήσιας τουλάχιστον διάρκειας και υπολογίζεται στο 8% επί του συνολικού αναλογούντος ειδικού φόρου κατανάλωσης στα προϊόντα που εξήχθησαν ή διακινήθηκαν υπό καθεστώς αναστολής στα άλλα κράτη - μέλη ή στο εσωτερικό της χώρας κατά το προηγούμενο έτος.</w:t>
      </w:r>
    </w:p>
    <w:p>
      <w:pPr>
        <w:spacing w:before="240" w:after="240"/>
        <w:rPr>
          <w:lang w:val="el" w:eastAsia="el"/>
        </w:rPr>
      </w:pPr>
      <w:r>
        <w:rPr>
          <w:b/>
          <w:bCs/>
          <w:lang w:val="el" w:eastAsia="el"/>
        </w:rPr>
        <w:t>Το ποσό της πάγιας εγγύησης στην περίπτωση προσώπου που δεν έχει προηγούμενη ετήσια δραστηριότητα υπολογίζεται στο 8% επί του συνολικού αναλογούντος ειδικού φόρου κατανάλωσης στα προϊόντα που, κατά δήλωσή του, θα εξαχθούν ή διακινηθούν υπό καθεστώς αναστολής στα άλλα κράτη - μέλη ή στο εσωτερικό της χώρας κατά το πρώτο έτος άσκησης της δραστηριότητάς του.</w:t>
      </w:r>
    </w:p>
    <w:p>
      <w:pPr>
        <w:spacing w:before="240" w:after="240"/>
        <w:rPr>
          <w:lang w:val="el" w:eastAsia="el"/>
        </w:rPr>
      </w:pPr>
      <w:r>
        <w:rPr>
          <w:b/>
          <w:bCs/>
          <w:lang w:val="el" w:eastAsia="el"/>
        </w:rPr>
        <w:t>βα) Η πάγια εγγύηση, με την επιφύλαξη της κατωτέρω υποπερ. βγ), δεν πρέπει να υπολείπεται για κάθε συγκεκριμένη διακίνηση του ποσού του ειδικού φόρου κατανάλωσης που αναλογεί στα αποστελλόμενα προϊόντα, ενώ ταυτόχρονα, με την επιφύλαξη της ακόλουθης υποπερ. ββ), δεν μπορεί να υπολείπεται του 75% του ειδικού φόρου κατανάλωσης που αναλογεί στο σύνολο των διακινήσεων, για τις οποίες δεν έχει αποδειχθεί η περάτωση αυτών. Σε αντίθετη περίπτωση για το υπολειπόμενο ποσό κατατίθεται συμπληρωματική εγγύηση στο αρμόδιο τελωνείο ελέγχου.</w:t>
      </w:r>
    </w:p>
    <w:p>
      <w:pPr>
        <w:spacing w:before="240" w:after="240"/>
        <w:rPr>
          <w:lang w:val="el" w:eastAsia="el"/>
        </w:rPr>
      </w:pPr>
      <w:r>
        <w:rPr>
          <w:b/>
          <w:bCs/>
          <w:lang w:val="el" w:eastAsia="el"/>
        </w:rPr>
        <w:t>ββ) Το ως άνω οριζόμενο ποσοστό μειώνεται σε 50% στην περίπτωση που ο εγκεκριμένος αποθηκευτής διαθέτει άδεια Εγκεκριμένου Οικονομικού Φορέα, εφόσον αποδείξει ότι διαθέτει επαρκείς οικονομικούς πόρους για να ανταποκριθεί στις υποχρεώσεις του, όσον αφορά το μέρος του ποσού που δεν καλύπτεται από την παρεχόμενη εγγύηση.</w:t>
      </w:r>
    </w:p>
    <w:p>
      <w:pPr>
        <w:spacing w:before="240" w:after="240"/>
        <w:rPr>
          <w:lang w:val="el" w:eastAsia="el"/>
        </w:rPr>
      </w:pPr>
      <w:r>
        <w:rPr>
          <w:b/>
          <w:bCs/>
          <w:lang w:val="el" w:eastAsia="el"/>
        </w:rPr>
        <w:t>Η χορήγηση της εν λόγω μείωσης επανεξετάζεται ετησίως σύμφωνα με τα οριζόμενα στο δεύτερο και τρίτο εδάφιο της παρ. 3 του άρθρου 13. Σε περίπτωση που κατά την ως άνω επανεξέταση για τη χορήγηση της μείωσης της εγγύησης σε κάτοχο άδειας Εγκεκριμένου Οικονομικού Φορέα διαπιστωθεί ότι δεν πληρούνται τα εν λόγω κριτήρια, δεν χορηγείται εκ νέου η σχετική μείωση.</w:t>
      </w:r>
    </w:p>
    <w:p>
      <w:pPr>
        <w:spacing w:before="240" w:after="240"/>
        <w:rPr>
          <w:lang w:val="el" w:eastAsia="el"/>
        </w:rPr>
      </w:pPr>
      <w:r>
        <w:rPr>
          <w:b/>
          <w:bCs/>
          <w:lang w:val="el" w:eastAsia="el"/>
        </w:rPr>
        <w:t>βγ) Στις περιπτώσεις που ο εγκεκριμένος αποθηκευτής πληροί τις προϋποθέσεις είτε της παρ.3 είτε της παρ. 4 του άρθρου 13, για την κάλυψη των κινδύνων της διακίνησης προϊόντων Ε.Φ.Κ. μεταξύ φορολογικών αποθηκών στο εσωτερικό της χώρας, καθώς και της διακίνησης προϊόντων με προορισμό τόπο, όπου εξέρχονται από το έδαφος της Ένωσης, η οποία πραγματοποιείται εξολοκλήρου στο έδαφος της χώρας, παρέχεται εγγύηση, η οποία δεν πρέπει να υπολείπεται για κάθε συγκεκριμένη διακίνηση το 70% του ποσού του αναλογούντος στα αποστελλόμενα προϊόντα ειδικού φόρου κατανάλωσης.</w:t>
      </w:r>
    </w:p>
    <w:p>
      <w:pPr>
        <w:spacing w:before="240" w:after="240"/>
        <w:rPr>
          <w:lang w:val="el" w:eastAsia="el"/>
        </w:rPr>
      </w:pPr>
      <w:r>
        <w:rPr>
          <w:b/>
          <w:bCs/>
          <w:lang w:val="el" w:eastAsia="el"/>
        </w:rPr>
        <w:t>Η χορήγηση της εν λόγω μείωσης σε κάτοχο άδειας Εγκεκριμένου Οικονομικού Φορέα ή σε πρόσωπο της παρ. 4 του άρθρου 13 επανεξετάζεται, ετησίως, σύμφωνα με τα οριζόμενα στην παρ. 3 ή στην παρ. 4 του ίδιου άρθρου, αντίστοιχα.</w:t>
      </w:r>
    </w:p>
    <w:p>
      <w:pPr>
        <w:spacing w:before="240" w:after="240"/>
        <w:rPr>
          <w:lang w:val="el" w:eastAsia="el"/>
        </w:rPr>
      </w:pPr>
      <w:r>
        <w:rPr>
          <w:lang w:val="el" w:eastAsia="el"/>
        </w:rPr>
        <w:t xml:space="preserve">6. </w:t>
      </w:r>
      <w:r>
        <w:rPr>
          <w:b/>
          <w:bCs/>
          <w:lang w:val="el" w:eastAsia="el"/>
        </w:rPr>
        <w:t>α. Για τα προϊόντα με μηδενικό συντελεστή ειδικού φόρου κατανάλωσης στη χώρα μας η αποστολή σε άλλα κράτη μέλη της ευρωπαϊκής ένωσης ή η εξαγωγή τους προς τρίτες χώρες μέσω άλλων κρατών - μελών καλύπτεται με εγγύηση ίση προς το 3% της τιμολογιακής αξίας των προϊόντων κάθε συγκεκριμένης αποστολής η οποία υποβάλλεται στο τελωνείο ελέγχου.</w:t>
      </w:r>
    </w:p>
    <w:p>
      <w:pPr>
        <w:spacing w:before="240" w:after="240"/>
        <w:rPr>
          <w:lang w:val="el" w:eastAsia="el"/>
        </w:rPr>
      </w:pPr>
      <w:r>
        <w:rPr>
          <w:b/>
          <w:bCs/>
          <w:lang w:val="el" w:eastAsia="el"/>
        </w:rPr>
        <w:t>β. Αντί της εγγύησης αυτής μπορεί να παρέχεται πάγια εγγύηση το ποσοστό της οποίας ορίζεται σε 1% επί της τιμολογιακής αξίας της συνολικής ποσότητας των προϊόντων που απεστάλησαν κατά το προηγούμενο έτος στα λοιπά κράτη - μέλη της Ε.Ε. ή εξήχθησαν σε τρίτες χώρες μέσω άλλων κρατών - μελών, με την προϋπόθεση ότι η εγγύηση αυτή καλύπτει σε κάθε περίπτωση το 3% της τιμολογιακής αξίας των αποστολών των οποίων δεν έχει αποδειχθεί η περάτωση, σύμφωνα με τις ισχύουσες διατάξεις. Δεν υποβάλλεται εγγύηση στην περίπτωση διακίνησης των εν λόγω προϊόντων στο εσωτερικό της χώρας. Η εν λόγω εγγύηση υποβάλλεται στην αρμόδια για την έκδοση της άδειας εγκεκριμένου αποθηκευτή Τελωνειακή Αρχή.».</w:t>
      </w:r>
    </w:p>
    <w:p>
      <w:pPr>
        <w:pStyle w:val="MainText"/>
        <w:spacing w:before="120" w:after="0"/>
        <w:rPr>
          <w:lang w:val="el" w:eastAsia="el"/>
        </w:rPr>
      </w:pPr>
      <w:r>
        <w:rPr>
          <w:b/>
          <w:bCs/>
          <w:lang w:val="el" w:eastAsia="el"/>
        </w:rPr>
        <w:t>9.</w:t>
      </w:r>
      <w:r>
        <w:rPr>
          <w:lang w:val="el" w:eastAsia="el"/>
        </w:rPr>
        <w:t xml:space="preserve"> </w:t>
      </w:r>
      <w:r>
        <w:rPr>
          <w:b/>
          <w:bCs/>
          <w:lang w:val="el" w:eastAsia="el"/>
        </w:rPr>
        <w:t>Μετά το άρθρο 14 προστίθεται άρθρο 14Α, ως εξής:</w:t>
      </w:r>
    </w:p>
    <w:p>
      <w:pPr>
        <w:spacing w:before="240" w:after="240"/>
        <w:rPr>
          <w:lang w:val="el" w:eastAsia="el"/>
        </w:rPr>
      </w:pPr>
      <w:r>
        <w:rPr>
          <w:b/>
          <w:bCs/>
          <w:lang w:val="el" w:eastAsia="el"/>
        </w:rPr>
        <w:t>«Άρθρο 14Α</w:t>
      </w:r>
    </w:p>
    <w:p>
      <w:pPr>
        <w:spacing w:before="240" w:after="240"/>
        <w:rPr>
          <w:lang w:val="el" w:eastAsia="el"/>
        </w:rPr>
      </w:pPr>
      <w:r>
        <w:rPr>
          <w:b/>
          <w:bCs/>
          <w:lang w:val="el" w:eastAsia="el"/>
        </w:rPr>
        <w:t>Εγγύηση διακίνησης από πρόσωπο άλλο από τον εγκεκριμένο αποθηκευτή αποστολής ή απόκοινού με αυτόν</w:t>
      </w:r>
    </w:p>
    <w:p>
      <w:pPr>
        <w:spacing w:before="240" w:after="240"/>
        <w:rPr>
          <w:lang w:val="el" w:eastAsia="el"/>
        </w:rPr>
      </w:pPr>
      <w:r>
        <w:rPr>
          <w:lang w:val="el" w:eastAsia="el"/>
        </w:rPr>
        <w:t xml:space="preserve">1. </w:t>
      </w:r>
      <w:r>
        <w:rPr>
          <w:b/>
          <w:bCs/>
          <w:lang w:val="el" w:eastAsia="el"/>
        </w:rPr>
        <w:t>Η εγγύηση της παρ. 1 του άρθρου 14 δύναται να παρέχεται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τον εγκεκριμένο αποθηκευτή αποστολής.</w:t>
      </w:r>
    </w:p>
    <w:p>
      <w:pPr>
        <w:spacing w:before="240" w:after="240"/>
        <w:rPr>
          <w:lang w:val="el" w:eastAsia="el"/>
        </w:rPr>
      </w:pPr>
      <w:r>
        <w:rPr>
          <w:lang w:val="el" w:eastAsia="el"/>
        </w:rPr>
        <w:t xml:space="preserve">2. </w:t>
      </w:r>
      <w:r>
        <w:rPr>
          <w:b/>
          <w:bCs/>
          <w:lang w:val="el" w:eastAsia="el"/>
        </w:rPr>
        <w:t>Η εγγύηση της παρ. 1 είναι χρηματική.</w:t>
      </w:r>
    </w:p>
    <w:p>
      <w:pPr>
        <w:spacing w:before="240" w:after="240"/>
        <w:rPr>
          <w:lang w:val="el" w:eastAsia="el"/>
        </w:rPr>
      </w:pPr>
      <w:r>
        <w:rPr>
          <w:lang w:val="el" w:eastAsia="el"/>
        </w:rPr>
        <w:t xml:space="preserve">3. </w:t>
      </w:r>
      <w:r>
        <w:rPr>
          <w:b/>
          <w:bCs/>
          <w:lang w:val="el" w:eastAsia="el"/>
        </w:rPr>
        <w:t>Η ως άνω εγγύηση είναι μεμονωμένη, κατατίθεται στο τελωνείο ελέγχου της φορολογικής αποθήκης από την οποία αποστέλλονται προϊόντα μιας συγκεκριμένης διακίνησης και δεν πρέπει να υπολείπεται του ποσού του ειδικού φόρου κατανάλωσης που αναλογεί σε αυτά.</w:t>
      </w:r>
    </w:p>
    <w:p>
      <w:pPr>
        <w:spacing w:before="240" w:after="240"/>
        <w:rPr>
          <w:lang w:val="el" w:eastAsia="el"/>
        </w:rPr>
      </w:pPr>
      <w:r>
        <w:rPr>
          <w:lang w:val="el" w:eastAsia="el"/>
        </w:rPr>
        <w:t xml:space="preserve">4. </w:t>
      </w:r>
      <w:r>
        <w:rPr>
          <w:b/>
          <w:bCs/>
          <w:lang w:val="el" w:eastAsia="el"/>
        </w:rPr>
        <w:t>Για την παροχή της εγγύησης διακίνησης της παρ. 1, υποβάλλεται στο τελωνείο ελέγχου της φορολογικής αποθήκης από την οποία αποστέλλονται τα προϊόντα, ιδιωτικό συμφωνητικό μεταξύ του εγκεκριμένου αποθηκευτή αποστολής και οποιουδήποτε από τα πρόσωπα της παρ.</w:t>
      </w:r>
    </w:p>
    <w:p>
      <w:pPr>
        <w:spacing w:before="240" w:after="240"/>
        <w:rPr>
          <w:lang w:val="el" w:eastAsia="el"/>
        </w:rPr>
      </w:pPr>
      <w:r>
        <w:rPr>
          <w:lang w:val="el" w:eastAsia="el"/>
        </w:rPr>
        <w:t xml:space="preserve">1 </w:t>
      </w:r>
      <w:r>
        <w:rPr>
          <w:b/>
          <w:bCs/>
          <w:lang w:val="el" w:eastAsia="el"/>
        </w:rPr>
        <w:t>που μεμονωμένα ή από κοινού μεταξύ τους ή με τον εγκεκριμένο αποθηκευτή θα παράσχουν την εγγύηση διακίνησης, στο οποίο αναφέρεται ρητά η ανάληψη της υποχρέωσης για την παροχή της εγγύησης διακίνησης από τα πρόσωπα της παρ. 1.».</w:t>
      </w:r>
    </w:p>
    <w:p>
      <w:pPr>
        <w:pStyle w:val="MainText"/>
        <w:spacing w:before="120" w:after="0"/>
        <w:rPr>
          <w:lang w:val="el" w:eastAsia="el"/>
        </w:rPr>
      </w:pPr>
      <w:r>
        <w:rPr>
          <w:b/>
          <w:bCs/>
          <w:lang w:val="el" w:eastAsia="el"/>
        </w:rPr>
        <w:t>10.</w:t>
      </w:r>
      <w:r>
        <w:rPr>
          <w:lang w:val="el" w:eastAsia="el"/>
        </w:rPr>
        <w:t xml:space="preserve"> </w:t>
      </w:r>
      <w:r>
        <w:rPr>
          <w:b/>
          <w:bCs/>
          <w:lang w:val="el" w:eastAsia="el"/>
        </w:rPr>
        <w:t>Η περ. α) του άρθρου 17 αντικαθίσταται, ως εξής:</w:t>
      </w:r>
    </w:p>
    <w:p>
      <w:pPr>
        <w:spacing w:before="240" w:after="240"/>
        <w:rPr>
          <w:lang w:val="el" w:eastAsia="el"/>
        </w:rPr>
      </w:pPr>
      <w:r>
        <w:rPr>
          <w:b/>
          <w:bCs/>
          <w:lang w:val="el" w:eastAsia="el"/>
        </w:rPr>
        <w:t>«α) Να τηρεί σε ηλεκτρονική μορφή, για κάθε φορολογική αποθήκη χωριστά, βιβλίο εισερχομένων και εξερχόμενων προϊόντων, σύμφωνα με το υπόδειγμα του Παραρτήματος ΙΙΙ, το οποίο μπορεί να προσαρμόζεται ανάλογα με τις ειδικότερες ανάγκες κάθε προϊόντος και αποθήκης.</w:t>
      </w:r>
    </w:p>
    <w:p>
      <w:pPr>
        <w:spacing w:before="240" w:after="240"/>
        <w:rPr>
          <w:lang w:val="el" w:eastAsia="el"/>
        </w:rPr>
      </w:pPr>
      <w:r>
        <w:rPr>
          <w:b/>
          <w:bCs/>
          <w:lang w:val="el" w:eastAsia="el"/>
        </w:rPr>
        <w:t>Ο αποθηκευτής υποχρεούται εντός πέντε (5) ημερών από την τελευταία ημέρα του μήνα αναφοράς, να υποβάλει την μηνιαία κίνηση των καταχωρήσεων στο ως άνω βιβλίο στο αρμόδιο τελωνείο ελέγχου μέσω του πληροφοριακού συστήματος ICISnet.</w:t>
      </w:r>
    </w:p>
    <w:p>
      <w:pPr>
        <w:spacing w:before="240" w:after="240"/>
        <w:rPr>
          <w:lang w:val="el" w:eastAsia="el"/>
        </w:rPr>
      </w:pPr>
      <w:r>
        <w:rPr>
          <w:b/>
          <w:bCs/>
          <w:lang w:val="el" w:eastAsia="el"/>
        </w:rPr>
        <w:t>Αντί του βιβλίου αυτού μπορεί να γίνεται χρήση της λογιστικής αποθήκης που τηρείται σύμφωνα με τις διατάξεις του ν.4308/2014, υπό την προϋπόθεση ότι εμφανίζονται σ' αυτή όλα τα στοιχεία που περιλαμβάνονται στο υπόδειγμα του παραρτήματος ΙΙΙ.»,</w:t>
      </w:r>
    </w:p>
    <w:p>
      <w:pPr>
        <w:pStyle w:val="MainText"/>
        <w:spacing w:before="120" w:after="0"/>
        <w:rPr>
          <w:lang w:val="el" w:eastAsia="el"/>
        </w:rPr>
      </w:pPr>
      <w:r>
        <w:rPr>
          <w:b/>
          <w:bCs/>
          <w:lang w:val="el" w:eastAsia="el"/>
        </w:rPr>
        <w:t>11.</w:t>
      </w:r>
      <w:r>
        <w:rPr>
          <w:lang w:val="el" w:eastAsia="el"/>
        </w:rPr>
        <w:t xml:space="preserve"> </w:t>
      </w:r>
      <w:r>
        <w:rPr>
          <w:b/>
          <w:bCs/>
          <w:lang w:val="el" w:eastAsia="el"/>
        </w:rPr>
        <w:t>Τα Παραρτήματα Ι, ΙΙ και IV της υπό στοιχεία ΔΕΦΚΦ 1116601 ΕΞ 2017/31-07-2017 απόφασης αντικαθίστανται, ως εξής, και αποτελούν αναπόσπαστο μέρος της παρούσας: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2.ΑΡΙΘΜΟΣ ΚΑΤΑΧΩΡΗΣΗΣ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678"/>
        <w:gridCol w:w="249"/>
        <w:gridCol w:w="1468"/>
        <w:gridCol w:w="1263"/>
        <w:gridCol w:w="1818"/>
        <w:gridCol w:w="1267"/>
        <w:gridCol w:w="8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ΕΓΓΥΗΣΗ</w:t>
            </w:r>
          </w:p>
          <w:p>
            <w:pPr>
              <w:spacing w:before="240"/>
              <w:rPr>
                <w:b w:val="0"/>
                <w:bCs w:val="0"/>
                <w:i w:val="0"/>
                <w:iCs w:val="0"/>
                <w:smallCaps w:val="0"/>
                <w:color w:val="000000"/>
                <w:lang w:val="el" w:eastAsia="el"/>
              </w:rPr>
            </w:pPr>
            <w:r>
              <w:rPr>
                <w:b w:val="0"/>
                <w:bCs w:val="0"/>
                <w:i w:val="0"/>
                <w:iCs w:val="0"/>
                <w:smallCaps w:val="0"/>
                <w:color w:val="000000"/>
                <w:lang w:val="el" w:eastAsia="el"/>
              </w:rPr>
              <w:t>Είδος Αρ.Εγγ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Ημ.Λήξης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del w:id="0">
              <w:r>
                <w:rPr>
                  <w:b w:val="0"/>
                  <w:bCs w:val="0"/>
                  <w:i w:val="0"/>
                  <w:iCs w:val="0"/>
                  <w:smallCaps w:val="0"/>
                  <w:color w:val="000000"/>
                  <w:lang w:val="el" w:eastAsia="el"/>
                </w:rPr>
                <w:delText>FAX:</w:delText>
              </w:r>
            </w:del>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ΠΡΟΙΟΝΤΑ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ΚΑΤΗΓΟΡΙΑΣ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ΚΩΔΙΚΟΙ 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78"/>
        <w:gridCol w:w="2193"/>
        <w:gridCol w:w="1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6. ΦΟΡΟΛΟΓΙΚΗ ΑΠΟΘΗΚΗ </w:t>
            </w:r>
            <w:r>
              <w:rPr>
                <w:b/>
                <w:bCs/>
                <w:i w:val="0"/>
                <w:iCs w:val="0"/>
                <w:smallCaps w:val="0"/>
                <w:color w:val="000000"/>
                <w:sz w:val="30"/>
                <w:szCs w:val="30"/>
                <w:vertAlign w:val="superscript"/>
                <w:lang w:val="el" w:eastAsia="el"/>
              </w:rPr>
              <w:t>ΠΛΗΘΟΣ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Αδείας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Ποσό Εγγύησης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Περιοχή/Δήμος Πόλη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ΔΡΑΣΤΗΡΙΟΤΗΤΑ</w:t>
            </w:r>
          </w:p>
          <w:p>
            <w:pPr>
              <w:spacing w:before="240" w:after="240"/>
              <w:rPr>
                <w:b w:val="0"/>
                <w:bCs w:val="0"/>
                <w:i w:val="0"/>
                <w:iCs w:val="0"/>
                <w:smallCaps w:val="0"/>
                <w:color w:val="000000"/>
                <w:lang w:val="el" w:eastAsia="el"/>
              </w:rPr>
            </w:pPr>
            <w:r>
              <w:rPr>
                <w:b/>
                <w:bCs/>
                <w:i w:val="0"/>
                <w:iCs w:val="0"/>
                <w:smallCaps w:val="0"/>
                <w:color w:val="000000"/>
                <w:lang w:val="el" w:eastAsia="el"/>
              </w:rPr>
              <w:t>ΑΜΕΣΗ</w:t>
            </w:r>
          </w:p>
          <w:p>
            <w:pPr>
              <w:spacing w:before="240"/>
              <w:rPr>
                <w:b w:val="0"/>
                <w:bCs w:val="0"/>
                <w:i w:val="0"/>
                <w:iCs w:val="0"/>
                <w:smallCaps w:val="0"/>
                <w:color w:val="000000"/>
                <w:lang w:val="el" w:eastAsia="el"/>
              </w:rPr>
            </w:pPr>
            <w:r>
              <w:rPr>
                <w:b/>
                <w:bCs/>
                <w:i w:val="0"/>
                <w:iCs w:val="0"/>
                <w:smallCaps w:val="0"/>
                <w:color w:val="000000"/>
                <w:lang w:val="el" w:eastAsia="el"/>
              </w:rPr>
              <w:t>ΠΑΡΑΔΟΣΗ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ΣΥΝΗΜΜΕΝΑ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ΛΟΓΙΣΤΙΚΗ ΑΠΟΘΗΚΗΣ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Ο/Η ΑΙΤΩΝ/ΑΙΤΟΥΣΑ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Υπογραφή</w:t>
            </w:r>
          </w:p>
        </w:tc>
      </w:tr>
    </w:tbl>
    <w:p>
      <w:pPr>
        <w:spacing w:before="240" w:after="240"/>
        <w:rPr>
          <w:lang w:val="el" w:eastAsia="el"/>
        </w:rPr>
      </w:pPr>
      <w:r>
        <w:rPr>
          <w:lang w:val="el" w:eastAsia="el"/>
        </w:rPr>
        <w:t xml:space="preserve">2. </w:t>
      </w:r>
      <w:r>
        <w:rPr>
          <w:b/>
          <w:bCs/>
          <w:lang w:val="el" w:eastAsia="el"/>
        </w:rPr>
        <w:t>Αρ. Τροποποίησης:</w:t>
      </w:r>
    </w:p>
    <w:p>
      <w:pPr>
        <w:spacing w:before="240" w:after="240"/>
        <w:rPr>
          <w:lang w:val="el" w:eastAsia="el"/>
        </w:rPr>
      </w:pPr>
      <w:r>
        <w:rPr>
          <w:b/>
          <w:bCs/>
          <w:lang w:val="el" w:eastAsia="el"/>
        </w:rPr>
        <w:t>Ημ/νία Καταχώρησης:</w:t>
      </w:r>
    </w:p>
    <w:p>
      <w:pPr>
        <w:spacing w:before="240" w:after="240"/>
        <w:rPr>
          <w:lang w:val="el" w:eastAsia="el"/>
        </w:rPr>
      </w:pPr>
      <w:r>
        <w:rPr>
          <w:b/>
          <w:bCs/>
          <w:u w:val="single"/>
          <w:lang w:val="el" w:eastAsia="el"/>
        </w:rPr>
        <w:t>Ημ/νία Έναρξης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5112"/>
        <w:gridCol w:w="39"/>
        <w:gridCol w:w="143"/>
        <w:gridCol w:w="155"/>
        <w:gridCol w:w="16"/>
        <w:gridCol w:w="31"/>
        <w:gridCol w:w="3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Δ Ι</w:t>
            </w:r>
          </w:p>
          <w:p>
            <w:pPr>
              <w:spacing w:before="240" w:after="240"/>
              <w:rPr>
                <w:b w:val="0"/>
                <w:bCs w:val="0"/>
                <w:i w:val="0"/>
                <w:iCs w:val="0"/>
                <w:smallCaps w:val="0"/>
                <w:color w:val="000000"/>
                <w:lang w:val="el" w:eastAsia="el"/>
              </w:rPr>
            </w:pPr>
            <w:r>
              <w:rPr>
                <w:b/>
                <w:bCs/>
                <w:i w:val="0"/>
                <w:iCs w:val="0"/>
                <w:smallCaps w:val="0"/>
                <w:color w:val="000000"/>
                <w:lang w:val="el" w:eastAsia="el"/>
              </w:rPr>
              <w:t>Κ Α Ι</w:t>
            </w:r>
          </w:p>
          <w:p>
            <w:pPr>
              <w:spacing w:before="240" w:after="240"/>
              <w:rPr>
                <w:b w:val="0"/>
                <w:bCs w:val="0"/>
                <w:i w:val="0"/>
                <w:iCs w:val="0"/>
                <w:smallCaps w:val="0"/>
                <w:color w:val="000000"/>
                <w:lang w:val="el" w:eastAsia="el"/>
              </w:rPr>
            </w:pPr>
            <w:r>
              <w:rPr>
                <w:b/>
                <w:bCs/>
                <w:i w:val="0"/>
                <w:iCs w:val="0"/>
                <w:smallCaps w:val="0"/>
                <w:color w:val="000000"/>
                <w:lang w:val="el" w:eastAsia="el"/>
              </w:rPr>
              <w:t>Ο Υ Χ Ο Σ</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ΔΙΚΑΙΟΥΧΟΣ </w:t>
            </w: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ΠΟΛΗ: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ΗΜΕΡ. ΕΝΑΡΞΗΣ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ΠΡΟΪΟΝΤΑ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ΠΡΟΪΟΝΤΩΝ ΚΩΔ. ΚΑΤΗΓΟΡΙΑΣ ΚΩΔΙΚΟΙ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 ΖΥΜΩΣΗ ΕΚΤΟΣ ΑΠΟ ΚΡΑΣΙ &amp; ΜΠΥΡΑ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ΔΡΑΣΤΗΡΙΟΤΗΤΑ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ΑΜΕΣΗ</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Αρ.Εγγύησης: Εγγυητής: Αρ. παρ/κου Ημ. Λήξης: Ποσό:</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ΣΥΝΟΛΟ: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αδείας: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Ποσό εγγύησης: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Περιοχή/Δήμος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2"/>
        <w:gridCol w:w="4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ΕΓΚΕΚΡΙΜΕΝΟΥ ΑΠΟΘΗΚΕΥΤΗ</w:t>
            </w:r>
          </w:p>
        </w:tc>
      </w:tr>
    </w:tbl>
    <w:p>
      <w:pPr>
        <w:spacing w:before="240" w:after="240"/>
        <w:rPr>
          <w:lang w:val="el" w:eastAsia="el"/>
        </w:rPr>
      </w:pPr>
      <w:r>
        <w:rPr>
          <w:b/>
          <w:bCs/>
          <w:lang w:val="el" w:eastAsia="el"/>
        </w:rPr>
        <w:t>2. Αρ. Τροποποίησης:</w:t>
      </w:r>
    </w:p>
    <w:p>
      <w:pPr>
        <w:spacing w:before="240" w:after="240"/>
        <w:rPr>
          <w:lang w:val="el" w:eastAsia="el"/>
        </w:rPr>
      </w:pPr>
      <w:r>
        <w:rPr>
          <w:b/>
          <w:bCs/>
          <w:lang w:val="el" w:eastAsia="el"/>
        </w:rPr>
        <w:t>Ημ/νία Καταχώρησης:</w:t>
      </w:r>
    </w:p>
    <w:p>
      <w:pPr>
        <w:spacing w:before="240" w:after="240"/>
        <w:rPr>
          <w:lang w:val="el" w:eastAsia="el"/>
        </w:rPr>
      </w:pPr>
      <w:r>
        <w:rPr>
          <w:b/>
          <w:bCs/>
          <w:u w:val="single"/>
          <w:lang w:val="el" w:eastAsia="el"/>
        </w:rPr>
        <w:t>Ημ/νία Έναρξης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
        <w:gridCol w:w="4419"/>
        <w:gridCol w:w="2161"/>
        <w:gridCol w:w="15"/>
        <w:gridCol w:w="15"/>
        <w:gridCol w:w="20"/>
        <w:gridCol w:w="2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ΔΙΚΑΙΟΥΧΟΣ </w:t>
            </w: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Αρ. Τ.Κ.:</w:t>
            </w:r>
          </w:p>
          <w:p>
            <w:pPr>
              <w:spacing w:before="240"/>
              <w:rPr>
                <w:b w:val="0"/>
                <w:bCs w:val="0"/>
                <w:i w:val="0"/>
                <w:iCs w:val="0"/>
                <w:smallCaps w:val="0"/>
                <w:color w:val="000000"/>
                <w:lang w:val="el" w:eastAsia="el"/>
              </w:rPr>
            </w:pPr>
            <w:r>
              <w:rPr>
                <w:b w:val="0"/>
                <w:bCs w:val="0"/>
                <w:i w:val="0"/>
                <w:iCs w:val="0"/>
                <w:smallCaps w:val="0"/>
                <w:color w:val="000000"/>
                <w:lang w:val="el" w:eastAsia="el"/>
              </w:rPr>
              <w:t>ΠΟΛΗ: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 Ε Λ Ω</w:t>
            </w:r>
          </w:p>
          <w:p>
            <w:pPr>
              <w:spacing w:before="240" w:after="240"/>
              <w:rPr>
                <w:b w:val="0"/>
                <w:bCs w:val="0"/>
                <w:i w:val="0"/>
                <w:iCs w:val="0"/>
                <w:smallCaps w:val="0"/>
                <w:color w:val="000000"/>
                <w:lang w:val="el" w:eastAsia="el"/>
              </w:rPr>
            </w:pPr>
            <w:r>
              <w:rPr>
                <w:b/>
                <w:bCs/>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Α Κ Η</w:t>
            </w:r>
          </w:p>
          <w:p>
            <w:pPr>
              <w:spacing w:before="240" w:after="240"/>
              <w:rPr>
                <w:b w:val="0"/>
                <w:bCs w:val="0"/>
                <w:i w:val="0"/>
                <w:iCs w:val="0"/>
                <w:smallCaps w:val="0"/>
                <w:color w:val="000000"/>
                <w:lang w:val="el" w:eastAsia="el"/>
              </w:rPr>
            </w:pPr>
            <w:r>
              <w:rPr>
                <w:b/>
                <w:bCs/>
                <w:i w:val="0"/>
                <w:iCs w:val="0"/>
                <w:smallCaps w:val="0"/>
                <w:color w:val="000000"/>
                <w:lang w:val="el" w:eastAsia="el"/>
              </w:rPr>
              <w:t>Π</w:t>
            </w:r>
          </w:p>
          <w:p>
            <w:pPr>
              <w:spacing w:before="240" w:after="240"/>
              <w:rPr>
                <w:b w:val="0"/>
                <w:bCs w:val="0"/>
                <w:i w:val="0"/>
                <w:iCs w:val="0"/>
                <w:smallCaps w:val="0"/>
                <w:color w:val="000000"/>
                <w:lang w:val="el" w:eastAsia="el"/>
              </w:rPr>
            </w:pPr>
            <w:r>
              <w:rPr>
                <w:b/>
                <w:bCs/>
                <w:i w:val="0"/>
                <w:iCs w:val="0"/>
                <w:smallCaps w:val="0"/>
                <w:color w:val="000000"/>
                <w:lang w:val="el" w:eastAsia="el"/>
              </w:rPr>
              <w:t>Ε Ρ</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Ρ Ε</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ΠΡΟΪΟΝΤΑ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ΚΑΠΝΙΚΑ </w:t>
            </w: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ΕΝΕΡΓΕΙΑΚΑ </w:t>
            </w: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ΜΠΥΡΕΣ </w:t>
            </w: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ΚΡΑΣΙΑ ΚΑΙ ΠΟΤΑ ΠΑΡΑΣΚΕΥΑΖΟΜΕΝΑ ΜΕ 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ΕΝΔΙΑΜΕΣΑ </w:t>
            </w: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ΑΛΚΟΟΛΟΥΧΑ </w:t>
            </w: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ΔΡΑΣΤΗΡΙΟΤΗΤΑ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ΑΜΕΣΗ</w:t>
            </w:r>
          </w:p>
          <w:p>
            <w:pPr>
              <w:spacing w:before="240"/>
              <w:rPr>
                <w:b w:val="0"/>
                <w:bCs w:val="0"/>
                <w:i w:val="0"/>
                <w:iCs w:val="0"/>
                <w:smallCaps w:val="0"/>
                <w:color w:val="000000"/>
                <w:lang w:val="el" w:eastAsia="el"/>
              </w:rPr>
            </w:pPr>
            <w:r>
              <w:rPr>
                <w:b w:val="0"/>
                <w:bCs w:val="0"/>
                <w:i w:val="0"/>
                <w:iCs w:val="0"/>
                <w:smallCaps w:val="0"/>
                <w:color w:val="000000"/>
                <w:lang w:val="el" w:eastAsia="el"/>
              </w:rPr>
              <w:t>ΠΑΡΑΔΟΣΗ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Αρ. Εγγύησης: Εγγυητής: Αρ. παρ/κού Ημ. Λήξης: Ποσό:</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Περιοχή/Δήμος: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εγγύησης: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ΗΜΕΡΟΜΗΝΙΑ ΕΚΔΟΣΗΣ: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ΤΕΛΩΝΕΙΑΚΗ ΠΕΡΙΦΕΡΕΙΑ ………/ ΤΕΛΩΝΕΙΟ</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ΕΓΓΥΗΤΙΚΗ ΕΠΙΣΤΟΛΗ Νο…………….</w:t>
      </w:r>
    </w:p>
    <w:p>
      <w:pPr>
        <w:spacing w:before="240" w:after="240"/>
        <w:rPr>
          <w:lang w:val="el" w:eastAsia="el"/>
        </w:rPr>
      </w:pPr>
      <w:r>
        <w:rPr>
          <w:b/>
          <w:bCs/>
          <w:lang w:val="el" w:eastAsia="el"/>
        </w:rPr>
        <w:t>ΕΥΡΩ………………….</w:t>
      </w:r>
    </w:p>
    <w:p>
      <w:pPr>
        <w:spacing w:before="240" w:after="240"/>
        <w:rPr>
          <w:lang w:val="el" w:eastAsia="el"/>
        </w:rPr>
      </w:pPr>
      <w:r>
        <w:rPr>
          <w:b/>
          <w:bCs/>
          <w:lang w:val="el" w:eastAsia="el"/>
        </w:rPr>
        <w:t>Με την παρούσα εγγυητική επιστολή που εκδίδεται σε συνάφεια με το υπ’ αριθμ. ………………………………………… ασφαλιστήριο συμβόλαιο εγγυήσεων, η ασφαλιστική εταιρεία …………………………………………………………………. εγγυάται ως πρωτοφειλέτης ανεπιφύλακτα παραιτούμενη από οποιαδήποτε ουσιαστική και δικονομική ένσταση και μέχρι του ποσού ΕΥΡΩ ……………………… … (αριθμητικά και ολογράφως), έναντι υμών και υπέρ του εγκεκριμένου αποθηκευτή …………………..………………………………(πλήρης επωνυμία/ονοματεπώνυμο, διεύθυνση, ΑΦΜ) για την κάλυψη κάθε αξίωσης του Ελληνικού Δημοσίου ή άλλου κράτους μέλους της Ευρωπαϊκής Ένωσης (ΕΕ) για καταβολή του Ειδικού Φόρου Κατανάλωσης (Ε.Φ.Κ.), των λοιπών φορολογικών επιβαρύνσεων και των προσαυξήσεων εκπρόθεσμης καταβολής, που θα βεβαιωθούν και θα καταλογιστούν από οποιαδήποτε αιτία στο παραπάνω πρόσωπο και που αναλογούν επί όλων των προϊόντων που υπάγονται στις ανωτέρω επιβαρύνσεις και τα οποία παράγονται, μεταποιούνται, κατέχονται, αποθηκεύονται και παραλαμβάνονται στις αναγνωρισμένες φορολογικές αποθήκες ή αποστέλλονται από αυτές στο εσωτερικό της χώρας, στα λοιπά κράτη μέλη της Ευρωπαϊκής Ένωσης ή εξάγονται σε τρίτες χώρες ή προορίζονται για εφοδιασμούς πλοίων και αεροσκαφών, από τον ανωτέρω εγκεκριμένο αποθηκευτή, κατ’ εφαρμογή των διατάξεων του άρθρου 63 του ν.5222/2025 και της υπό στοιχεία ΔΕΦΚΦ 1116601ΕΞ2017 ΑΥΟ (Β΄ 2744).</w:t>
      </w:r>
    </w:p>
    <w:p>
      <w:pPr>
        <w:spacing w:before="240" w:after="240"/>
        <w:rPr>
          <w:lang w:val="el" w:eastAsia="el"/>
        </w:rPr>
      </w:pPr>
      <w:r>
        <w:rPr>
          <w:b/>
          <w:bCs/>
          <w:lang w:val="el" w:eastAsia="el"/>
        </w:rPr>
        <w:t>Εγγυόμαστε ότι θα καταβάλουμε τις παραπάνω φορολογικές επιβαρύνσεις με τις προσαυξήσεις εκπρόθεσμης καταβολής και μέχρι του ποσού των ΕΥΡΩ …………………….. (αριθμητικά και ολογράφως) στα τελούντα υπό καθεστώς αναστολής του Ε.Φ.Κ. προϊόντα, αν για οποιαδήποτε αιτία καταστούν απαιτητές από εσάς και εντός τριών (3) ημερών από τη λήψη, επί αποδείξει, εγγράφου ειδοποίησής σας με την οποία θα κηρύσσετε την κατάπτωση της εγγύησης προς όφελός σας, μερικώς ή ολικώς μέχρι του ποσού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………………………..(αριθμητικά και ολογράφως), παραιτούμενοι προς τούτο και για το επιπλέον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ανωτέρω καταβολή ανεξάρτητα αν η γενεσιουργός της απαίτησης αιτία οφείλεται στην ύπαρξη δόλου ή αμέλειας του προσώπου υπέρ του οποίου εγγυόμαστε ή των προστηθέντων του. Τυχόν διαφορά μεταξύ ημών και του προσώπου υπέρ του οποίου εγγυόμαστε δεν αναιρεί ούτε αναστέλλει την υποχρέωσή μας για την καταβολή του ποσού της εγγύησης που καταπίπτει. Δηλώνουμε ρητά και ανεπιφύλακτα ότι παραιτούμαστε από κάθε ένσταση απορρέουσα από το ασφαλιστήριο συμβόλαιο μεταξύ μας και του υπέρ ουη εγγύηση, λόγω τυχόν ακυρότητάς του ή όρου περί απαλλαγής του ασφαλιστή, καθώς και από κάθε τυχόν αντίθετο γενικό ή ειδικό όρο αυτού, ρήτρα ή πρόσθετη πράξη που περιορίζει ή περιγράφει άλλως τα συμφέροντα του Δημοσίου.</w:t>
      </w:r>
    </w:p>
    <w:p>
      <w:pPr>
        <w:spacing w:before="240" w:after="240"/>
        <w:rPr>
          <w:lang w:val="el" w:eastAsia="el"/>
        </w:rPr>
      </w:pPr>
      <w:r>
        <w:rPr>
          <w:b/>
          <w:bCs/>
          <w:lang w:val="el" w:eastAsia="el"/>
        </w:rPr>
        <w:t>Η παρούσα εγγυητική επιστολή είναι ετήσιας διάρκειας και ισχύει από…..……………έως..…………….,καλύπτει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και αποδεσμεύεται όταν λάβουμε έγγραφη βεβαίωσή σας περί αποδέσμευσή μας.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αιτήσεώς μας, από την παρούσα εγγυητική επιστολή.</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ΗΜΕΡΟΜΗΝΙΑ ΕΚΔΟΣΗΣ: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ΤΕΛΩΝΕΙΑΚΗ ΠΕΡΙΦΕΡΕΙΑ…………/ ΤΕΛΩΝΕΙΟ</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ΕΓΓΥΗΤΙΚΗ ΕΠΙΣΤΟΛΗ Νο…………….</w:t>
      </w:r>
    </w:p>
    <w:p>
      <w:pPr>
        <w:spacing w:before="240" w:after="240"/>
        <w:rPr>
          <w:lang w:val="el" w:eastAsia="el"/>
        </w:rPr>
      </w:pPr>
      <w:r>
        <w:rPr>
          <w:b/>
          <w:bCs/>
          <w:lang w:val="el" w:eastAsia="el"/>
        </w:rPr>
        <w:t>ΕΥΡΩ………………….</w:t>
      </w:r>
    </w:p>
    <w:p>
      <w:pPr>
        <w:spacing w:before="240" w:after="240"/>
        <w:rPr>
          <w:lang w:val="el" w:eastAsia="el"/>
        </w:rPr>
      </w:pPr>
      <w:r>
        <w:rPr>
          <w:b/>
          <w:bCs/>
          <w:lang w:val="el" w:eastAsia="el"/>
        </w:rPr>
        <w:t>Εγγυόμαστε με την παρούσα εγγυητική επιστολή ως πρωτοφειλέτες ανεπιφύλακτα και παραιτούμενοι από οποιαδήποτε ουσιαστική και δικονομική ένσταση και μέχρι του ποσού ΕΥΡΩ ………..……………………… … (αριθμητικά και ολογράφως), έναντι υμών και υπέρ του εγκεκριμένου αποθηκευτή ………………..……………………………………………… (πλήρης επωνυμία/ονοματεπώνυμο, διεύθυνση, ΑΦΜ), για την κάλυψη κάθε αξίωσης του Ελληνικού Δημοσίου ή άλλου κράτους μέλους της Ευρωπαϊκής Ένωσης (Ε.Ε.) για καταβολή του Ειδικού Φόρου Κατανάλωσης (Ε.Φ.Κ.), των λοιπών φορολογικών επιβαρύνσεων και των προσαυξήσεων εκπρόθεσμης καταβολής, που θα βεβαιωθούν και θα καταλογιστούν από οποιαδήποτε αιτία στο παραπάνω πρόσωπο και που αναλογούν επί όλων των προϊόντων που υπάγονται στις ανωτέρω επιβαρύνσεις και τα οποία παράγονται, μεταποιούνται, κατέχονται, αποθηκεύονται και παραλαμβάνονται στις αναγνωρισμένες φορολογικές αποθήκες ή αποστέλλονται από αυτές στο εσωτερικό της χώρας, στα λοιπά κράτη μέλη της Ευρωπαϊκής Ένωσης ή εξάγονται σε τρίτες χώρες ή προορίζονται για εφοδιασμούς πλοίων και αεροσκαφών από τον ανωτέρω εγκεκριμένο αποθηκευτή υπό καθεστώς αναστολής κατ’ εφαρμογή των διατάξεων του άρθρου 63 του ν.5222/2025 και της υπό στοιχεία ΔΕΦΚΦ 1116601ΕΞ2017 ΑΥΟ (B’2744).</w:t>
      </w:r>
    </w:p>
    <w:p>
      <w:pPr>
        <w:spacing w:before="240" w:after="240"/>
        <w:rPr>
          <w:lang w:val="el" w:eastAsia="el"/>
        </w:rPr>
      </w:pPr>
      <w:r>
        <w:rPr>
          <w:b/>
          <w:bCs/>
          <w:lang w:val="el" w:eastAsia="el"/>
        </w:rPr>
        <w:t>Εγγυόμαστε ότι θα καταβάλουμε τις παραπάνω φορολογικές επιβαρύνσεις με τις προσαυξήσεις εκπρόθεσμης καταβολής και μέχρι του ποσού των ΕΥΡΩ ……………………………….. (αριθμητικά και ολογράφως) στα τελούντα υπό καθεστώς αναστολής του Ε.Φ.Κ. προϊόντα, αν για οποιαδήποτε αιτία καταστούν απαιτητές από εσάς και εντός τριών (3) ημερών από τη λήψη, επί αποδείξει, εγγράφου ειδοποίησής σας με την οποία θα κηρύσσετε την κατάπτωση της εγγύησης προς όφελός σας, μερικώς ή ολικώς μέχρι του ποσού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ΕΥΡΩ…..………………………………………………(αριθμητικά και ολογράφως), παραιτούμενοι προς τούτο και για το επιπλέον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ανωτέρω καταβολή ανεξάρτητα αν η γενεσιουργός της απαίτησης αιτία οφείλεται στην ύπαρξη δόλου ή αμέλειας του προσώπου υπέρ του οποίου εγγυόμαστε ή των προστηθέντων του. Τυχόν διαφορά μεταξύ ημών και του προσώπου υπέρ του οποίου εγγυόμαστε δεν αναιρεί ούτε αναστέλλει την υποχρέωσή μας για την καταβολή του ποσού της εγγύησης που καταπίπτει.</w:t>
      </w:r>
    </w:p>
    <w:p>
      <w:pPr>
        <w:spacing w:before="240" w:after="240"/>
        <w:rPr>
          <w:lang w:val="el" w:eastAsia="el"/>
        </w:rPr>
      </w:pPr>
      <w:r>
        <w:rPr>
          <w:b/>
          <w:bCs/>
          <w:lang w:val="el" w:eastAsia="el"/>
        </w:rPr>
        <w:t>Η παρούσα εγγυητική επιστολή είναι ετήσιας διάρκειας και ισχύει από…..……………έως……….………….,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και αποδεσμεύεται όταν λάβουμε έγγραφη βεβαίωσή σας περί αποδέσμευσή μας.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αιτήσεώς μας, από την παρούσα εγγυητική επιστολή.</w:t>
      </w:r>
    </w:p>
    <w:p>
      <w:pPr>
        <w:spacing w:before="240" w:after="240"/>
        <w:rPr>
          <w:lang w:val="el" w:eastAsia="el"/>
        </w:rPr>
      </w:pPr>
      <w:r>
        <w:rPr>
          <w:b/>
          <w:bCs/>
          <w:lang w:val="el" w:eastAsia="el"/>
        </w:rPr>
        <w:t>Βεβαιώνουμε ότι το σύνολο των εγγυητικών επιστολών προς το Δημόσιο και τα Ν.Π.Δ.Δ. που εκδώσαμε και ισχύουν ακόμα, συμπεριλαμβανομένης της παρούσας δεν υπερβαίνει το καθοριζόμενο από το Νόμο για την Τράπεζά μας σχετικό ανώτατο όριο παροχής εγγυήσεων.</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Εγγυήσεις που έχουν κατατεθεί σύμφωνα με τα οριζόμενα στην υπό στοιχεία ΔΕΦΚΦ 1116601 ΕΞ2017/31.07.2017 απόφαση Υφυπουργού Οικονομικών (Β΄ 2744), στην κατά περίπτωση αρμόδια τελωνειακή αρχή πριν από την έναρξη ισχύος της παρούσας, οι οποίες χρήζουν τροποποίησης σύμφωνα με τα οριζόμενα στο άρθρο 1 της παρούσας ή δεν είναι σύμφωνες με τα σχετικά υποδείγματα εγγυητικών επιστολών του άρθρου αυτού, αντικαθίστανται ή τροποποιούνται μέχρι τη λήξη τους και το αργότερο έως και 31/12/2025.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και Β΄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Δ/νση Στρατηγικής Τεχνολογιών Πληροφορικής (ΔΙ.Σ.ΤΕ.ΠΛ) της Γ.Δ.ΗΛΕ.Δ. (για ενημέρωση της Ηλεκτρονικής Βιβλιοθήκης και του portal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lang w:val="el" w:eastAsia="el"/>
        </w:rPr>
        <w:t xml:space="preserve"> </w:t>
      </w:r>
      <w:r>
        <w:rPr>
          <w:b/>
          <w:bCs/>
          <w:lang w:val="el" w:eastAsia="el"/>
        </w:rPr>
        <w:t>Αυτοτελές Τμήμα Διεθνών Τελωνειακών Σχέσεων</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b/>
          <w:bCs/>
          <w:lang w:val="el" w:eastAsia="el"/>
        </w:rPr>
        <w:t>Δ/νση ΕΦΚ &amp; ΦΠΑ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Σε περίπτωση εγγυητικής επιστολής αορίστου διάρκειας η εν λόγω παράγραφος αντικαθίσταται ως εξής: «Η παρούσα εγγυητική επιστολή είναι αορίστου διάρκειας, ισχύει μέχρις ότου λάβουμε έγγραφη βεβαίωσή σας περί αποδέσμευσής μας και καλύπτει όλες τις παραπάνω αναφερόμενες απαιτήσεις του Δημοσίου που θα γεννηθούν μέχρι την ημερομηνία αποδέσμευσής της.»</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Σε περίπτωση εγγυητικής επιστολής αορίστου διάρκειας η εν λόγω παράγραφος αντικαθίσταται ως εξής: «Η παρούσα εγγυητική επιστολή είναι αορίστου διάρκειας, ισχύει μέχρις ότου λάβουμε έγγραφη βεβαίωσή σας περί αποδέσμευσής μας και καλύπτει όλες τις παραπάνω αναφερόμενες απαιτήσεις του Δημοσίου που θα γεννηθούν μέχρι την ημερομηνία αποδέσμευσής της.»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siteadmi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