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Μοσχάτο, 02/10/2025</w:t>
      </w:r>
    </w:p>
    <w:p>
      <w:pPr>
        <w:pStyle w:val="PreambelText"/>
        <w:spacing w:before="240" w:after="240"/>
        <w:rPr>
          <w:lang w:val="el" w:eastAsia="el"/>
        </w:rPr>
      </w:pPr>
      <w:r>
        <w:rPr>
          <w:lang w:val="el" w:eastAsia="el"/>
        </w:rPr>
        <w:t>Α. Π.: Εισερχ. Α1137</w:t>
      </w:r>
    </w:p>
    <w:p>
      <w:pPr>
        <w:pStyle w:val="PreambelText"/>
        <w:spacing w:before="240" w:after="240"/>
        <w:rPr>
          <w:lang w:val="el" w:eastAsia="el"/>
        </w:rPr>
      </w:pPr>
      <w:r>
        <w:rPr>
          <w:lang w:val="el" w:eastAsia="el"/>
        </w:rPr>
        <w:t>Α. Π. Αποστολέα: Α1137 Ημ/νία Αποστολής: 02/10/2025</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 ΚΑΘΕΣΤΩΤΩΝ ΚΑΙ ΑΠΑΛΛΑΓΩΝ ΤΜΗΜΑ Γ΄</w:t>
      </w:r>
    </w:p>
    <w:p>
      <w:pPr>
        <w:pStyle w:val="PreambelText"/>
        <w:spacing w:before="240" w:after="240"/>
        <w:rPr>
          <w:lang w:val="el" w:eastAsia="el"/>
        </w:rPr>
      </w:pPr>
      <w:r>
        <w:rPr>
          <w:b/>
          <w:bCs/>
          <w:lang w:val="el" w:eastAsia="el"/>
        </w:rPr>
        <w:t>Πειραιώς 180-186 17778, Ταύρος 213 141 0709</w:t>
      </w:r>
    </w:p>
    <w:p>
      <w:pPr>
        <w:pStyle w:val="PreambelText"/>
        <w:spacing w:before="240" w:after="240"/>
        <w:rPr>
          <w:lang w:val="el" w:eastAsia="el"/>
        </w:rPr>
      </w:pP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 «Καθορισμός της διαδικασίας και απαιτούμενων δικαιολογητικών για τη χορήγηση απαλλαγής των δασμοφορολογικών και λοιπών επιβαρύνσεων, λόγω μεταφοράς της συνήθους κατοικίας και λόγω κληρονομικής διαδοχής για την εφαρμογή του άρθρου 157 του Εθνικού Τελωνειακού Κώδικα (ν. 5222/2025, Α΄134), σύμφωνα με την παρ. 24 του άρθρου 197 αυτού».</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O ΔΙΟΙΚΗΤΗΣ ΤΗΣ ΑΝΕΞΑΡΤΗΤΗΣ ΑΡΧΗΣ ΔΗΜΟΣΙΩΝ ΕΣΟΔΩΝ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b/>
          <w:bCs/>
          <w:u w:val="single"/>
          <w:lang w:val="el" w:eastAsia="el"/>
        </w:rPr>
        <w:t>1.Τις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157, καθώς και της εξουσιοδοτικής διάταξης της παρ. 24 του άρθρου 197 του Εθνικού Τελωνειακού Κώδικα (ν. 5222/2025, Α΄134),</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3 έως 11 και 17 έως 20 του Κανονισμού (ΕΚ) 1186/2009 του Συμβουλίου της 16ης Νοεμβρίου 2009 για τη θέσπιση του κοινοτικού καθεστώτος τελωνειακών ατελειών (L 324),</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u w:val="single"/>
          <w:lang w:val="el" w:eastAsia="el"/>
        </w:rPr>
        <w:t xml:space="preserve">2.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u w:val="single"/>
          <w:lang w:val="el" w:eastAsia="el"/>
        </w:rPr>
        <w:t xml:space="preserve">3. </w:t>
      </w:r>
      <w:r>
        <w:rPr>
          <w:b/>
          <w:bCs/>
          <w:u w:val="single"/>
          <w:lang w:val="el" w:eastAsia="el"/>
        </w:rPr>
        <w:t>Την υπ’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την υπ’ αριθ. 39/3/30-11-2017 (Υ.Ο.Δ.Δ. 689) απόφαση του Συμβουλίου Διοίκησης της ΑΑΔΕ «Ανανέωση θητείας του Διοικητή της Ανεξάρτητης Αρχής Δημοσίων Εσόδων», την υπ’ αριθ. 5294 ΕΞ2020/17-01-2020 (Υ.Ο.Δ.Δ. 27) απόφαση του Υπουργού Οικονομικών «Ανανέωση της θητείας του Διοικητή της Ανεξάρτητης Αρχής Δημοσίων Εσόδων» καθώς και την υπ’ αριθ. 7608 ΕΞ 2025/17-01-2025 (Υ.Ο.Δ.Δ.. 11) απόφαση του Υπουργού Εθνικής Οικονομίας και Οικονομικών «Ανανέωση της θητείας του Διοικητή της Ανεξάρτητης Αρχής Δημοσίων Εσόδων».</w:t>
      </w:r>
    </w:p>
    <w:p>
      <w:pPr>
        <w:pStyle w:val="PreambelText"/>
        <w:spacing w:before="240" w:after="240"/>
        <w:rPr>
          <w:lang w:val="el" w:eastAsia="el"/>
        </w:rPr>
      </w:pPr>
      <w:r>
        <w:rPr>
          <w:u w:val="single"/>
          <w:lang w:val="el" w:eastAsia="el"/>
        </w:rPr>
        <w:t xml:space="preserve">4. </w:t>
      </w:r>
      <w:r>
        <w:rPr>
          <w:b/>
          <w:bCs/>
          <w:u w:val="single"/>
          <w:lang w:val="el" w:eastAsia="el"/>
        </w:rPr>
        <w:t>Την υπό στοιχεία Α.1023/12-2-2025 απόφαση του Διοικητή της ΑΑΔΕ «Υποχρεωτική ψηφιακή υποβολή των υποστηρικτικών της διασάφησης εισαγωγής εγγράφων - Τήρηση αρχείου (Β΄844).</w:t>
      </w:r>
    </w:p>
    <w:p>
      <w:pPr>
        <w:pStyle w:val="PreambelText"/>
        <w:spacing w:before="240" w:after="240"/>
        <w:rPr>
          <w:lang w:val="el" w:eastAsia="el"/>
        </w:rPr>
      </w:pPr>
      <w:r>
        <w:rPr>
          <w:u w:val="single"/>
          <w:lang w:val="el" w:eastAsia="el"/>
        </w:rPr>
        <w:t xml:space="preserve">5. </w:t>
      </w:r>
      <w:r>
        <w:rPr>
          <w:b/>
          <w:bCs/>
          <w:u w:val="single"/>
          <w:lang w:val="el" w:eastAsia="el"/>
        </w:rPr>
        <w:t>Την υπό στοιχεία A.1437/20-11-2019 απόφαση του Διοικητή της ΑΑΔΕ «Υποχρεωτική ηλεκτρονική υποβολή των υποστηρικτικών, δικαιολογητικών εγγράφων τη Δήλωσης Ειδικού Φόρου Κατανάλωσης και λοιπών φορολογιών (Δ.Ε.Φ.Κ.) – Τήρηση Αρχείου» (Β΄4443).</w:t>
      </w:r>
    </w:p>
    <w:p>
      <w:pPr>
        <w:pStyle w:val="PreambelText"/>
        <w:spacing w:before="240" w:after="240"/>
        <w:rPr>
          <w:lang w:val="el" w:eastAsia="el"/>
        </w:rPr>
      </w:pPr>
      <w:r>
        <w:rPr>
          <w:u w:val="single"/>
          <w:lang w:val="el" w:eastAsia="el"/>
        </w:rPr>
        <w:t xml:space="preserve">6. </w:t>
      </w:r>
      <w:r>
        <w:rPr>
          <w:b/>
          <w:bCs/>
          <w:u w:val="single"/>
          <w:lang w:val="el" w:eastAsia="el"/>
        </w:rPr>
        <w:t xml:space="preserve">Την υπό στοιχεία Α.1203/2019 απόφαση του Διοικητή της ΑΑΔΕ </w:t>
      </w:r>
      <w:r>
        <w:rPr>
          <w:u w:val="single"/>
          <w:lang w:val="el" w:eastAsia="el"/>
        </w:rPr>
        <w:t>«</w:t>
      </w:r>
      <w:r>
        <w:rPr>
          <w:b/>
          <w:bCs/>
          <w:u w:val="single"/>
          <w:lang w:val="el" w:eastAsia="el"/>
        </w:rPr>
        <w:t>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 1933).</w:t>
      </w:r>
    </w:p>
    <w:p>
      <w:pPr>
        <w:pStyle w:val="PreambelText"/>
        <w:spacing w:before="240" w:after="240"/>
        <w:rPr>
          <w:lang w:val="el" w:eastAsia="el"/>
        </w:rPr>
      </w:pPr>
      <w:r>
        <w:rPr>
          <w:u w:val="single"/>
          <w:lang w:val="el" w:eastAsia="el"/>
        </w:rPr>
        <w:t xml:space="preserve">7. </w:t>
      </w:r>
      <w:r>
        <w:rPr>
          <w:b/>
          <w:bCs/>
          <w:u w:val="single"/>
          <w:lang w:val="el" w:eastAsia="el"/>
        </w:rPr>
        <w:t>Την ανάγκη καθορισμού της διαδικασίας και απαιτούμενων δικαιολογητικών για τη χορήγηση απαλλαγής των δασμοφορολογικών επιβαρύνσεων, λόγω μεταφοράς της συνήθους κατοικίας και λόγω κληρονομικής διαδοχής για την εφαρμογή του άρθρου 157 του Εθνικού Τελωνειακού Κώδικα (ν. 5222/2025, Α΄134), σύμφωνα με την παρ. 24 του άρθρου 197 αυτού.</w:t>
      </w:r>
    </w:p>
    <w:p>
      <w:pPr>
        <w:pStyle w:val="PreambelText"/>
        <w:spacing w:before="240" w:after="240"/>
        <w:rPr>
          <w:lang w:val="el" w:eastAsia="el"/>
        </w:rPr>
      </w:pPr>
      <w:r>
        <w:rPr>
          <w:u w:val="single"/>
          <w:lang w:val="el" w:eastAsia="el"/>
        </w:rPr>
        <w:t xml:space="preserve">8. </w:t>
      </w:r>
      <w:r>
        <w:rPr>
          <w:b/>
          <w:bCs/>
          <w:u w:val="single"/>
          <w:lang w:val="el" w:eastAsia="el"/>
        </w:rPr>
        <w:t>Το γεγονός ότι από την απόφαση αυτή δεν προκαλείται δαπάνη σε βάρος του Προϋπολογισμού της ΑΑΔΕ.</w:t>
      </w:r>
    </w:p>
    <w:p>
      <w:pPr>
        <w:pStyle w:val="PreambelText"/>
        <w:spacing w:before="240" w:after="240"/>
        <w:rPr>
          <w:lang w:val="el" w:eastAsia="el"/>
        </w:rPr>
      </w:pPr>
      <w:r>
        <w:rPr>
          <w:u w:val="single"/>
          <w:lang w:val="el" w:eastAsia="el"/>
        </w:rPr>
        <w:t xml:space="preserve">9. </w:t>
      </w:r>
      <w:r>
        <w:rPr>
          <w:b/>
          <w:bCs/>
          <w:u w:val="single"/>
          <w:lang w:val="el" w:eastAsia="el"/>
        </w:rPr>
        <w:t>Το γεγονός ότι με τις διατάξεις της παρούσας απόφασης θεσπίζεται νέα διοικητική διαδικασία με επίσημο τίτλο «Απαλλαγή από δασμοφορολογικές επιβαρύνσεις λόγω μεταφοράς συνήθους κατοικίας (μετοικεσία)».</w:t>
      </w:r>
    </w:p>
    <w:p>
      <w:pPr>
        <w:pStyle w:val="enacting"/>
        <w:spacing w:before="120" w:after="0"/>
        <w:rPr>
          <w:lang w:val="el" w:eastAsia="el"/>
        </w:rPr>
      </w:pPr>
      <w:r>
        <w:rPr>
          <w:b/>
          <w:bCs/>
          <w:u w:val="single"/>
          <w:lang w:val="el" w:eastAsia="el"/>
        </w:rPr>
        <w:t>ΑΠΟΦΑΣΙΖΟΥΜΕΆρθρο 1Σκοπός και πεδίο εφαρμογής</w:t>
      </w:r>
    </w:p>
    <w:p>
      <w:pPr>
        <w:pStyle w:val="PreambelText"/>
        <w:spacing w:before="240" w:after="240"/>
        <w:rPr>
          <w:lang w:val="el" w:eastAsia="el"/>
        </w:rPr>
      </w:pPr>
      <w:r>
        <w:rPr>
          <w:u w:val="single"/>
          <w:lang w:val="el" w:eastAsia="el"/>
        </w:rPr>
        <w:t xml:space="preserve">1. </w:t>
      </w:r>
      <w:r>
        <w:rPr>
          <w:b/>
          <w:bCs/>
          <w:u w:val="single"/>
          <w:lang w:val="el" w:eastAsia="el"/>
        </w:rPr>
        <w:t>Με την παρούσα καθορίζονται: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διαδικασία και τα απαιτούμενα δικαιολογητικά για τη χορήγηση της απαλλαγής δασμοφορολογικών και λοιπών επιβαρύνσεων, συμπεριλαμβανομένου του τέλους ταξινόμησης, σε προσωπικά είδη, στα οποία υπάγονται και τα μεταφορικά μέσα του δευτέρου εδαφίου της παρ. 1 του άρθρου 157 του ν.5222/2025 (Α΄134), λόγω μεταφοράς συνήθους κατοικίας φυσικών προσώπων στην Ελλάδα, τα οποία δικαιούχα πρόσωπα, είτε είχαν τη συνήθη κατοικία τους εκτός Ελλάδος, τουλάχιστον τους τελευταίους είκοσι τέσσερις (24) μήνες πριν από τη μεταφορά της στην Ελλάδα, είτε βρίσκονται στην Ελλάδα και εκφράζουν τη βούλησή τους να μεταφέρουν τη συνήθη κατοικία τους στην Ελλάδα εντός είκοσι τεσσάρων (24) μηνών ή εφόσον πρόκειται για πρόσωπα που συνταξιοδοτούνται εντός τριάντα έξι (36) μηνών από την ημερομηνία άφιξής τους στην Ελλάδα.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διαδικασία και τα απαιτούμενα δικαιολογητικά για τη χορήγηση της απαλλαγής από δασμοφορολογικές και λοιπές επιβαρύνσεις, συμπεριλαμβανομένου του τέλους ταξινόμησης, σε προσωπικά είδη, στα οποία υπάγονται και τα μεταφορικά μέσα του δευτέρου εδαφίου της παρ. 1 του άρθρου 157 του ν.5222/2025 (Α΄134), που βρίσκονται εκτός Ελλάδος και περιέρχονται με κληρονομική διαδοχή, είτε εκ διαθήκης, είτε εξ αδιαθέτου, σε δικαιούχα φυσικά πρόσωπα με συνήθη κατοικία στην Ελλάδα ή σε νομικά πρόσωπα μη κερδοσκοπικού χαρακτήρα που είναι εγκατεστημένα στην Ελλάδα.</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Διαδικασία και δικαιολογητικά χορήγησης της απαλλαγής από δασμοφορολογικές καιλοιπές επιβαρύνσεις, λόγω μεταφοράς συνήθους κατοικίας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 χορήγηση της απαλλαγής από δασμοφορολογικές και λοιπές επιβαρύνσεις, συμπεριλαμβανομένου του τέλους ταξινόμησης, σε προσωπικά είδη, στα οποία υπάγονται και τα μεταφορικά μέσα του δευτέρου εδαφίου της παρ. 1 του άρθρου 157 του ν.5222/2025 (Α΄134), σε φυσικά πρόσωπα που αναφέρονται στην περ. α) του άρθρου 1, τα οποία μεταφέρουν τη συνήθη κατοικία τους στην χώρα μας, υποβάλλεται από τα δικαιούχα πρόσωπα στην αρμόδια τελωνειακή αρχή μέσω του πληροφοριακού συστήματος ICISnet το κατά περίπτωση τελωνειακό παραστατικό (ΔΕΦΚ ή Διασάφηση εισαγωγής), δεόντως συμπληρωμένο με τον κατάλληλο κωδικό ατέλειας.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 το, κατά περίπτωση, τελωνειακό παραστατικό, το οποίο υποβάλλεται εντός του χρονικού διαστήματος της παρ.3, συνυποβάλλονται υποχρεωτικά, ψηφιακά: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 πιστοποιητικό μεταφοράς συνήθους κατοικίας (πιστοποιητικό μετοικεσίας) που χορηγείται από την αρμόδια ελληνική προξενική αρχή του τόπου συνήθους κατοικίας του δικαιούχου στο εξωτερικό, σύμφωνα με το υπόδειγμα του Παραρτήματος 1 της παρούσας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τα δικαιολογητικά που απαιτήθηκαν για την έκδοση του πιστοποιητικού.</w:t>
      </w:r>
    </w:p>
    <w:p>
      <w:pPr>
        <w:spacing w:before="240" w:after="240"/>
        <w:rPr>
          <w:lang w:val="el" w:eastAsia="el"/>
        </w:rPr>
      </w:pPr>
      <w:r>
        <w:rPr>
          <w:b/>
          <w:bCs/>
          <w:u w:val="single"/>
          <w:lang w:val="el" w:eastAsia="el"/>
        </w:rPr>
        <w:t>Για τα μεταφορικά μέσα του δευτέρου εδαφίου της παρ. 1 του άρθρου 157, τα οποία εμπίπτουν στο πεδίο εφαρμογής της υπό στοιχεία Α.1203/2019 απόφασης Διοικητή ΑΑΔΕ (Β΄1933) συνυποβάλλονται, πλέον των δικαιολογητικών του προηγουμένου εδαφίου</w:t>
      </w:r>
      <w:del w:id="0">
        <w:r>
          <w:rPr>
            <w:b/>
            <w:bCs/>
            <w:u w:val="single"/>
            <w:lang w:val="el" w:eastAsia="el"/>
          </w:rPr>
          <w:delText>,</w:delText>
        </w:r>
      </w:del>
      <w:r>
        <w:rPr>
          <w:b/>
          <w:bCs/>
          <w:u w:val="single"/>
          <w:lang w:val="el" w:eastAsia="el"/>
        </w:rPr>
        <w:t xml:space="preserve"> και τα υποστηρικτικά δικαιολογητικά που προβλέπονται κατά περίπτωση στην εν λόγω </w:t>
      </w:r>
      <w:del w:id="1">
        <w:r>
          <w:rPr>
            <w:b/>
            <w:bCs/>
            <w:u w:val="single"/>
            <w:lang w:val="el" w:eastAsia="el"/>
          </w:rPr>
          <w:delText>Α</w:delText>
        </w:r>
      </w:del>
      <w:r>
        <w:rPr>
          <w:b/>
          <w:bCs/>
          <w:u w:val="single"/>
          <w:lang w:val="el" w:eastAsia="el"/>
        </w:rPr>
        <w:t>α</w:t>
      </w:r>
      <w:r>
        <w:rPr>
          <w:b/>
          <w:bCs/>
          <w:u w:val="single"/>
          <w:lang w:val="el" w:eastAsia="el"/>
        </w:rPr>
        <w:t>πόφαση.</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πιστοποιητικό μεταφοράς συνήθους κατοικίας (πιστοποιητικό μετοικεσίας) ισχύει για δώδεκα (12) μήνες από την έκδοσή του.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Κατά τη διάρκεια ισχύος του πιστοποιητικού μεταφοράς συνήθους κατοικίας (πιστοποιητικό μετοικεσίας), τα προσωπικά είδη δύναται να τελωνίζονται, εφάπαξ ή τμηματικά. Σε περίπτωση τμηματικού τελωνισμού των ειδών που αναφέρονται στο πιστοποιητικό μεταφοράς συνήθους κατοικίας (πιστοποιητικό μετοικεσίας) σε κάθε επόμενο της πρώτης φοράς τελωνισμό, με το εκάστοτε επόμενο αυτής παραστατικό τελωνισμού θα πρέπει να συνυποβάλλεται και το κάθε προηγούμενο.</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Διαδικασία και δικαιολογητικά χορήγησης της απαλλαγής από δασμοφορολογικές καιλοιπές επιβαρύνσεις, λόγω κληρονομικής διαδοχής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 χορήγηση της απαλλαγής από δασμοφορολογικές και λοιπές επιβαρύνσεις, συμπεριλαμβανομένου του τέλους ταξινόμησης, σε προσωπικά είδη, στα οποία υπάγονται και τα μεταφορικά μέσα, του δευτέρου εδαφίου της παρ. 1 του άρθρου 157 του ν.5222/2025 (Α΄134), που βρίσκονται εκτός Ελλάδος, σε πρόσωπα που αναφέρονται στην περ. β) του άρθρου 1, λόγω κληρονομικής διαδοχής, υποβάλλεται από τα δικαιούχα πρόσωπα στην αρμόδια τελωνειακή αρχή μέσω του πληροφοριακού συστήματος ICISnet, το κατά περίπτωση τελωνειακό παραστατικό (ΔΕΦΚ ή Διασάφηση εισαγωγής), δεόντως συμπληρωμένο με τον κατάλληλο κωδικό ατέλειας.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 το, κατά περίπτωση, τελωνειακό παραστατικό, το οποίο υποβάλλεται εντός δύο (2) ετών από την ημερομηνία κατά την οποία τα προσωπικά είδη περιέρχονται οριστικά στους νόμιμους κληρονόμους, συνυποβάλλονται, υποχρεωτικά, ψηφιακά: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βεβαίωση κληρονομικής διαδοχής που χορηγείται από την αρμόδια ελληνική προξενική αρχή του τόπου συνήθους κατοικίας του κληρονομουμένου στο εξωτερικό, σύμφωνα με το υπόδειγμα του Παραρτήματος 2 της παρούσας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τα δικαιολογητικά που απαιτήθηκαν για την έκδοση της, από την οποία πιστοποιείται η ιδιότητα του δικαιούχου της απαλλαγής προσώπου, ως κληρονόμου. (</w:t>
      </w:r>
    </w:p>
    <w:p>
      <w:pPr>
        <w:spacing w:before="240" w:after="240"/>
        <w:rPr>
          <w:lang w:val="el" w:eastAsia="el"/>
        </w:rPr>
      </w:pPr>
      <w:r>
        <w:rPr>
          <w:b/>
          <w:bCs/>
          <w:u w:val="single"/>
          <w:lang w:val="el" w:eastAsia="el"/>
        </w:rPr>
        <w:t>Για τα μεταφορικά μέσα του δευτέρου εδαφίου της παρ. 1 του άρθρου 157, τα οποία εμπίπτουν στο πεδίο εφαρμογής της υπό στοιχεία Α.1203/2019 απόφασης Διοικητή ΑΑΔΕ (Β΄1933) συνυποβάλλονται, πλέον των δικαιολογητικών του προηγουμένου εδαφίου, και τα υποστηρικτικά δικαιολογητικά που προβλέπονται κατά περίπτωση στην εν λόγω Απόφαση.</w:t>
      </w:r>
    </w:p>
    <w:p>
      <w:pPr>
        <w:spacing w:before="240" w:after="240"/>
        <w:rPr>
          <w:lang w:val="el" w:eastAsia="el"/>
        </w:rPr>
      </w:pPr>
      <w:r>
        <w:rPr>
          <w:b/>
          <w:bCs/>
          <w:u w:val="single"/>
          <w:lang w:val="el" w:eastAsia="el"/>
        </w:rPr>
        <w:t>.Άρθρο 4</w:t>
      </w:r>
    </w:p>
    <w:p>
      <w:pPr>
        <w:spacing w:before="240" w:after="240"/>
        <w:rPr>
          <w:lang w:val="el" w:eastAsia="el"/>
        </w:rPr>
      </w:pPr>
      <w:r>
        <w:rPr>
          <w:b/>
          <w:bCs/>
          <w:u w:val="single"/>
          <w:lang w:val="el" w:eastAsia="el"/>
        </w:rPr>
        <w:t>Μεταβατικές διατάξεις</w:t>
      </w:r>
    </w:p>
    <w:p>
      <w:pPr>
        <w:spacing w:before="240" w:after="240"/>
        <w:rPr>
          <w:lang w:val="el" w:eastAsia="el"/>
        </w:rPr>
      </w:pPr>
      <w:r>
        <w:rPr>
          <w:b/>
          <w:bCs/>
          <w:u w:val="single"/>
          <w:lang w:val="el" w:eastAsia="el"/>
        </w:rPr>
        <w:t>Τα πιστοποιητικά μεταφοράς συνήθους κατοικίας (πιστοποιητικά μετοικεσίας) και οι βεβαιώσεις κληρονομικής διαδοχής, που εκδόθηκαν πριν την έναρξη ισχύος της παρούσας και είναι σε ισχύ, γίνονται δεκτά από τις αρμόδιες τελωνειακές αρχές, κατά τον τελωνισμό των προσωπικών ειδών, συμπεριλαμβανομένων των μεταφορικών μέσων.</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την δημοσίευσή της στην Εφημερίδα της Κυβέρνησης.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Ακολουθούν Παραρτήματα 1 και 2, ως αναπόσπαστο μέρος της παρούσας:</w:t>
      </w:r>
    </w:p>
    <w:p>
      <w:pPr>
        <w:spacing w:before="240" w:after="240"/>
        <w:rPr>
          <w:lang w:val="el" w:eastAsia="el"/>
        </w:rPr>
      </w:pPr>
      <w:r>
        <w:rPr>
          <w:b/>
          <w:bCs/>
          <w:u w:val="single"/>
          <w:lang w:val="el" w:eastAsia="el"/>
        </w:rPr>
        <w:t>ΠΑΡΑΡΤΗΜΑ 1</w:t>
      </w:r>
    </w:p>
    <w:p>
      <w:pPr>
        <w:spacing w:before="240" w:after="240"/>
        <w:rPr>
          <w:lang w:val="el" w:eastAsia="el"/>
        </w:rPr>
      </w:pPr>
      <w:r>
        <w:rPr>
          <w:b/>
          <w:bCs/>
          <w:u w:val="single"/>
          <w:lang w:val="el" w:eastAsia="el"/>
        </w:rPr>
        <w:t>ΕΛΛΗΝΙΚΟ ΠΡΟΞΕΝΕΙΟ ………………..</w:t>
      </w:r>
    </w:p>
    <w:p>
      <w:pPr>
        <w:spacing w:before="240" w:after="240"/>
        <w:rPr>
          <w:lang w:val="el" w:eastAsia="el"/>
        </w:rPr>
      </w:pPr>
      <w:r>
        <w:rPr>
          <w:b/>
          <w:bCs/>
          <w:u w:val="single"/>
          <w:lang w:val="el" w:eastAsia="el"/>
        </w:rPr>
        <w:t>(Χώρος με σφραγίδα Προξενείου</w:t>
      </w:r>
    </w:p>
    <w:p>
      <w:pPr>
        <w:spacing w:before="240" w:after="240"/>
        <w:rPr>
          <w:lang w:val="el" w:eastAsia="el"/>
        </w:rPr>
      </w:pPr>
      <w:r>
        <w:rPr>
          <w:b/>
          <w:bCs/>
          <w:u w:val="single"/>
          <w:lang w:val="el" w:eastAsia="el"/>
        </w:rPr>
        <w:t>και υπογραφή-ονοματεπώνυμο υπαλλήλου)</w:t>
      </w:r>
    </w:p>
    <w:p>
      <w:pPr>
        <w:spacing w:before="240" w:after="240"/>
        <w:rPr>
          <w:lang w:val="el" w:eastAsia="el"/>
        </w:rPr>
      </w:pPr>
      <w:r>
        <w:rPr>
          <w:b/>
          <w:bCs/>
          <w:u w:val="single"/>
          <w:lang w:val="el" w:eastAsia="el"/>
        </w:rPr>
        <w:t>ΠΙΣΤΟΠΟΙΗΤΙΚΟ ΜΕΤΑΦΟΡΑΣ ΣΥΝΗΘΟΥΣ ΚΑΤΟΙΚΙΑΣ (ΠΙΣΤΟΠΟΙΗΤΙΚΟ ΜΕΤΟΙΚΕΣΙΑΣ)</w:t>
      </w:r>
    </w:p>
    <w:p>
      <w:pPr>
        <w:spacing w:before="240" w:after="240"/>
        <w:rPr>
          <w:lang w:val="el" w:eastAsia="el"/>
        </w:rPr>
      </w:pPr>
      <w:r>
        <w:rPr>
          <w:u w:val="single"/>
          <w:lang w:val="el" w:eastAsia="el"/>
        </w:rPr>
        <w:t xml:space="preserve">[σύμφωνα με το άρθρο 157 του Εθνικού Τελωνειακού Κώδικα (ν.5222/2025, Α΄ 134) </w:t>
      </w:r>
    </w:p>
    <w:p>
      <w:pPr>
        <w:spacing w:before="240" w:after="240"/>
        <w:rPr>
          <w:lang w:val="el" w:eastAsia="el"/>
        </w:rPr>
      </w:pPr>
      <w:r>
        <w:rPr>
          <w:u w:val="single"/>
          <w:lang w:val="el" w:eastAsia="el"/>
        </w:rPr>
        <w:t xml:space="preserve">και τουΚανονισμού (ΕΚ) 1186/2009 του Συμβουλίου της 16ης Νοεμβρίου 2009 </w:t>
      </w:r>
    </w:p>
    <w:p>
      <w:pPr>
        <w:spacing w:before="240" w:after="240"/>
        <w:rPr>
          <w:lang w:val="el" w:eastAsia="el"/>
        </w:rPr>
      </w:pPr>
      <w:r>
        <w:rPr>
          <w:u w:val="single"/>
          <w:lang w:val="el" w:eastAsia="el"/>
        </w:rPr>
        <w:t>για τη θέσπιση τουκοινοτικού καθεστώτος τελωνειακών ατελειών (L 324, 10-12-2009)]</w:t>
      </w:r>
    </w:p>
    <w:p>
      <w:pPr>
        <w:spacing w:before="240" w:after="240"/>
        <w:rPr>
          <w:lang w:val="el" w:eastAsia="el"/>
        </w:rPr>
      </w:pPr>
      <w:r>
        <w:rPr>
          <w:u w:val="single"/>
          <w:lang w:val="el" w:eastAsia="el"/>
        </w:rPr>
        <w:t>Πιστοποιούμε ότι, όπως προκύπτει από τα στοιχεία που μας προσκόμισε ο/η: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9"/>
        <w:gridCol w:w="2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ΠΛΗΡΕΣ ΟΝΟΜ/ΜΟ ΠΑΤΡΟΣ:</w:t>
            </w:r>
          </w:p>
        </w:tc>
      </w:tr>
    </w:tbl>
    <w:p>
      <w:pPr>
        <w:pStyle w:val="MainText"/>
        <w:spacing w:before="120" w:after="0"/>
        <w:rPr>
          <w:lang w:val="el" w:eastAsia="el"/>
        </w:rPr>
      </w:pPr>
      <w:r>
        <w:rPr>
          <w:b/>
          <w:bCs/>
          <w:u w:val="single"/>
          <w:lang w:val="el" w:eastAsia="el"/>
        </w:rPr>
        <w:t>1.</w:t>
      </w:r>
      <w:r>
        <w:rPr>
          <w:u w:val="single"/>
          <w:lang w:val="el" w:eastAsia="el"/>
        </w:rPr>
        <w:t xml:space="preserve"> Είναι εγκατεστημέν…………… στη χώρα ………………………………………… από την ημερομηνία (…/…/…)………………… και έχει τους προσωπικούς και επαγγελματικούς του δεσμούς στο εξωτερικό, όπου διαμένει συνήθως, δηλαδή για διάστημα εκατόν ογδόντα πέντε (185) ημερών ανά 12μηνο και κατά τα δύο τελευταία 12μηνα (πριν την έκδοση του πιστοποιητικού μετοικεσίας / ή πριν την ημερομηνία άφιξης στην Ελλάδα στις ………………………. που λαμβάνεται υπόψη), στην πόλη ………………….., οδός και αριθμός ……</w:t>
      </w:r>
    </w:p>
    <w:p>
      <w:pPr>
        <w:pStyle w:val="MainText"/>
        <w:spacing w:before="120" w:after="0"/>
        <w:rPr>
          <w:lang w:val="el" w:eastAsia="el"/>
        </w:rPr>
      </w:pPr>
      <w:r>
        <w:rPr>
          <w:b/>
          <w:bCs/>
          <w:u w:val="single"/>
          <w:lang w:val="el" w:eastAsia="el"/>
        </w:rPr>
        <w:t>2.</w:t>
      </w:r>
      <w:r>
        <w:rPr>
          <w:u w:val="single"/>
          <w:lang w:val="el" w:eastAsia="el"/>
        </w:rPr>
        <w:t xml:space="preserve"> Είναι κάτοχος των παρακάτω διαβατηρίων/δελτίου ταυτότητας που ισχύουν:</w:t>
      </w:r>
    </w:p>
    <w:p>
      <w:pPr>
        <w:spacing w:before="240" w:after="240"/>
        <w:rPr>
          <w:lang w:val="el" w:eastAsia="el"/>
        </w:rPr>
      </w:pPr>
      <w:r>
        <w:rPr>
          <w:u w:val="single"/>
          <w:lang w:val="el" w:eastAsia="el"/>
        </w:rPr>
        <w:t>(α) ΕΛΛΗΝΙΚΟΥ διαβατηρίου, με αριθ. ……………………………… που εκδόθηκε την ………………….. από</w:t>
      </w:r>
    </w:p>
    <w:p>
      <w:pPr>
        <w:spacing w:before="240" w:after="240"/>
        <w:rPr>
          <w:lang w:val="el" w:eastAsia="el"/>
        </w:rPr>
      </w:pPr>
      <w:r>
        <w:rPr>
          <w:u w:val="single"/>
          <w:lang w:val="el" w:eastAsia="el"/>
        </w:rPr>
        <w:t>(β) ΑΛΛΟΔΑΠΟΥ διαβατηρίου, με αριθ. ………………………………………… που εκδόθηκε την ……………………… από ……………………………………………</w:t>
      </w:r>
    </w:p>
    <w:p>
      <w:pPr>
        <w:spacing w:before="240" w:after="240"/>
        <w:rPr>
          <w:lang w:val="el" w:eastAsia="el"/>
        </w:rPr>
      </w:pPr>
      <w:r>
        <w:rPr>
          <w:u w:val="single"/>
          <w:lang w:val="el" w:eastAsia="el"/>
        </w:rPr>
        <w:t>Γ) ΔΕΛΤΙΟΥ ΤΑΥΤΟΤΗΤΑΣ με αριθ. ……………………………… που εκδόθηκε την ………………….. από</w:t>
      </w:r>
    </w:p>
    <w:p>
      <w:pPr>
        <w:pStyle w:val="MainText"/>
        <w:spacing w:before="120" w:after="0"/>
        <w:rPr>
          <w:lang w:val="el" w:eastAsia="el"/>
        </w:rPr>
      </w:pPr>
      <w:r>
        <w:rPr>
          <w:b/>
          <w:bCs/>
          <w:u w:val="single"/>
          <w:lang w:val="el" w:eastAsia="el"/>
        </w:rPr>
        <w:t>3.</w:t>
      </w:r>
      <w:r>
        <w:rPr>
          <w:u w:val="single"/>
          <w:lang w:val="el" w:eastAsia="el"/>
        </w:rPr>
        <w:t xml:space="preserve"> Σύμφωνα με γραπτή δήλωσή του, μεταφέρει τη συνήθη κατοικία του στην Ελλάδα, με τόπο διαμονής (οδός και αριθ.) …………………………….. (Τ.Κ)………….. (Δήμος ή Κοινότητα) ……………………… Νομός</w:t>
      </w:r>
    </w:p>
    <w:p>
      <w:pPr>
        <w:pStyle w:val="MainText"/>
        <w:spacing w:before="120" w:after="0"/>
        <w:rPr>
          <w:lang w:val="el" w:eastAsia="el"/>
        </w:rPr>
      </w:pPr>
      <w:r>
        <w:rPr>
          <w:b/>
          <w:bCs/>
          <w:u w:val="single"/>
          <w:lang w:val="el" w:eastAsia="el"/>
        </w:rPr>
        <w:t>4.</w:t>
      </w:r>
      <w:r>
        <w:rPr>
          <w:u w:val="single"/>
          <w:lang w:val="el" w:eastAsia="el"/>
        </w:rPr>
        <w:t xml:space="preserve"> Μεταφέρει τα προσωπικά του είδη (οικοσκευή, αυτοκίνητο κλπ), τα οποία δήλωσε αναλυτικά στη συνημμένη στον παρόν και θεωρημένη από εμάς κατάσταση.</w:t>
      </w:r>
    </w:p>
    <w:p>
      <w:pPr>
        <w:pStyle w:val="MainText"/>
        <w:spacing w:before="120" w:after="0"/>
        <w:rPr>
          <w:lang w:val="el" w:eastAsia="el"/>
        </w:rPr>
      </w:pPr>
      <w:r>
        <w:rPr>
          <w:b/>
          <w:bCs/>
          <w:u w:val="single"/>
          <w:lang w:val="el" w:eastAsia="el"/>
        </w:rPr>
        <w:t>5.</w:t>
      </w:r>
      <w:r>
        <w:rPr>
          <w:u w:val="single"/>
          <w:lang w:val="el" w:eastAsia="el"/>
        </w:rPr>
        <w:t xml:space="preserve"> Όλα τα προσωπικά είδη πρέπει να τελωνίζονται εφάπαξ ή τμηματικά εντός 12 μηνών από την ημερομηνία έκδοσης του παρόντος πιστοποιητικού.</w:t>
      </w:r>
    </w:p>
    <w:p>
      <w:pPr>
        <w:pStyle w:val="MainText"/>
        <w:spacing w:before="120" w:after="0"/>
        <w:rPr>
          <w:lang w:val="el" w:eastAsia="el"/>
        </w:rPr>
      </w:pPr>
      <w:r>
        <w:rPr>
          <w:b/>
          <w:bCs/>
          <w:u w:val="single"/>
          <w:lang w:val="el" w:eastAsia="el"/>
        </w:rPr>
        <w:t>6.</w:t>
      </w:r>
      <w:r>
        <w:rPr>
          <w:u w:val="single"/>
          <w:lang w:val="el" w:eastAsia="el"/>
        </w:rPr>
        <w:t xml:space="preserve"> </w:t>
      </w:r>
      <w:r>
        <w:rPr>
          <w:u w:val="single"/>
          <w:lang w:val="el" w:eastAsia="el"/>
        </w:rPr>
        <w:t>ΕΙΔΙΚΕΣ ΠΑΡΑΤΗΡΗΣΕΙΣ:</w:t>
      </w:r>
    </w:p>
    <w:p>
      <w:pPr>
        <w:spacing w:before="240" w:after="240"/>
        <w:rPr>
          <w:lang w:val="el" w:eastAsia="el"/>
        </w:rPr>
      </w:pPr>
      <w:r>
        <w:rPr>
          <w:u w:val="single"/>
          <w:lang w:val="el" w:eastAsia="el"/>
        </w:rPr>
        <w:t>Ο/Η μετοικών-ούσα υποχρεούται να υποβάλει με το τελωνειακό παραστατικό στην αρμόδια Τελωνειακή Αρχή αντίγραφα των δικαιολογητικών που κατέθεσε στην Υπηρεσία μας, από τα οποία προκύπτει ότι θεμελιώνει δικαίωμα μετοικεσίας και συντρέχουν οι απαιτούμενες προϋποθέσεις.</w:t>
      </w:r>
    </w:p>
    <w:p>
      <w:pPr>
        <w:spacing w:before="240" w:after="240"/>
        <w:rPr>
          <w:lang w:val="el" w:eastAsia="el"/>
        </w:rPr>
      </w:pPr>
      <w:r>
        <w:rPr>
          <w:u w:val="single"/>
          <w:lang w:val="el" w:eastAsia="el"/>
        </w:rPr>
        <w:t xml:space="preserve">Ημερομηνία, .../.../ (Τίθεται σφραγίδα του Προξενείου και υπογραφή-ονοματεπώνυμο υπαλλήλου) </w:t>
      </w:r>
      <w:r>
        <w:rPr>
          <w:b/>
          <w:bCs/>
          <w:u w:val="single"/>
          <w:lang w:val="el" w:eastAsia="el"/>
        </w:rPr>
        <w:t>ΕΠΕΞΗΓΗΜΑΤΙΚΕΣ ΣΗΜΕΙΩΣΕΙΣ:</w:t>
      </w:r>
    </w:p>
    <w:p>
      <w:pPr>
        <w:spacing w:before="240" w:after="240"/>
        <w:rPr>
          <w:lang w:val="el" w:eastAsia="el"/>
        </w:rPr>
      </w:pPr>
      <w:r>
        <w:rPr>
          <w:u w:val="single"/>
          <w:lang w:val="el" w:eastAsia="el"/>
        </w:rPr>
        <w:t xml:space="preserve">(1) Οι προβλεπόμενες απαλλαγές παρέχονται </w:t>
      </w:r>
      <w:r>
        <w:rPr>
          <w:u w:val="single"/>
          <w:lang w:val="el" w:eastAsia="el"/>
        </w:rPr>
        <w:t>μια (1) φορά (</w:t>
      </w:r>
      <w:r>
        <w:rPr>
          <w:u w:val="single"/>
          <w:lang w:val="el" w:eastAsia="el"/>
        </w:rPr>
        <w:t>ως παρ. 1 του άρθρου 157 του ν.5222/2025).</w:t>
      </w:r>
    </w:p>
    <w:p>
      <w:pPr>
        <w:spacing w:before="240" w:after="240"/>
        <w:rPr>
          <w:lang w:val="el" w:eastAsia="el"/>
        </w:rPr>
      </w:pPr>
      <w:r>
        <w:rPr>
          <w:u w:val="single"/>
          <w:lang w:val="el" w:eastAsia="el"/>
        </w:rPr>
        <w:t>(2) Σε όλες τις περιπτώσεις που στο κείμενο του πιστοποιητικού υπάρχει διαχωριστικό (……./……), διαγράφεται ανάλογα η ένδειξη που ισχύει.</w:t>
      </w:r>
    </w:p>
    <w:p>
      <w:pPr>
        <w:spacing w:before="240" w:after="240"/>
        <w:rPr>
          <w:lang w:val="el" w:eastAsia="el"/>
        </w:rPr>
      </w:pPr>
      <w:r>
        <w:rPr>
          <w:u w:val="single"/>
          <w:lang w:val="el" w:eastAsia="el"/>
        </w:rPr>
        <w:t>(3) Αν έχει μόνο ελληνικό διαβατήριο, συμπληρώνεται μόνο το κείμενο του στοιχείου 2 (α) και διαγράφεται το στοιχείο 2(β) και το αντίστροφο. Αν έχει ελληνικό και αλλοδαπό διαβατήριο, συμπληρώνονται και τα δύο κείμενα. Αν δεν έχει διαβατήριο, συμπληρώνεται υποχρεωτικά το δελτίο ταυτότητας.</w:t>
      </w:r>
    </w:p>
    <w:p>
      <w:pPr>
        <w:spacing w:before="240" w:after="240"/>
        <w:rPr>
          <w:lang w:val="el" w:eastAsia="el"/>
        </w:rPr>
      </w:pPr>
      <w:r>
        <w:rPr>
          <w:u w:val="single"/>
          <w:lang w:val="el" w:eastAsia="el"/>
        </w:rPr>
        <w:t>(4) Αναφέρεται η ακριβής διεύθυνση της κατοικίας στην οποία θα διαμένει στην Ελλάδα. Σε περίπτωση που δεν είναι γνωστή εξαρχής η διεύθυνση της μόνιμης κατοικίας, αναφέρεται ο τόπος της προσωρινής διαμονής.</w:t>
      </w:r>
    </w:p>
    <w:p>
      <w:pPr>
        <w:spacing w:before="240" w:after="240"/>
        <w:rPr>
          <w:lang w:val="el" w:eastAsia="el"/>
        </w:rPr>
      </w:pPr>
      <w:r>
        <w:rPr>
          <w:u w:val="single"/>
          <w:lang w:val="el" w:eastAsia="el"/>
        </w:rPr>
        <w:t>(5) Κάθε ενδιαφερόμενος πρέπει να προσκομίζει δικαιολογητικά από τα οποία αποδεικνύεται αφενός ότι παραμένει στον τόπο της συνήθους κατοικίας του στο εξωτερικό, τουλάχιστον για διάστημα εκατόν ογδόντα πέντε (185) ημερών ανά 12μηνο και κατά τα δύο τελευταία 12μηνα, αφετέρου ότι η παραμονή του στον τόπο αυτό οφείλεται στο ότι εκεί έχει τους προσωπικούς και επαγγελματικούς του δεσμούς. Όταν οι επαγγελματικοί δεσμοί του ατόμου βρίσκονται σε τόπο άλλο από τον τόπο των προσωπικών του δεσμών και για τον λόγο αυτό υποχρεούται να διαμένει διαδοχικά σε διάφορους τόπους που βρίσκονται σε δύο ή διαφορετικές χώρες, τότε η συνήθης κατοικία του ατόμου θεωρείται ότι βρίσκεται στο τόπο των προσωπικών του δεσμών με την προϋπόθεση ότι επιστρέφει τακτικά στο τόπο αυτό.</w:t>
      </w:r>
    </w:p>
    <w:p>
      <w:pPr>
        <w:spacing w:before="240" w:after="240"/>
        <w:rPr>
          <w:lang w:val="el" w:eastAsia="el"/>
        </w:rPr>
      </w:pPr>
      <w:r>
        <w:rPr>
          <w:u w:val="single"/>
          <w:lang w:val="el" w:eastAsia="el"/>
        </w:rPr>
        <w:t>Ενδεικτικά, αναφέρονται δικαιολογητικά από τα οποία, ανάλογα με την περίπτωση, διαπιστώνεται η θεμελίωση δικαιώματος:</w:t>
      </w:r>
    </w:p>
    <w:p>
      <w:pPr>
        <w:spacing w:before="240" w:after="240"/>
        <w:rPr>
          <w:lang w:val="el" w:eastAsia="el"/>
        </w:rPr>
      </w:pPr>
      <w:r>
        <w:rPr>
          <w:u w:val="single"/>
          <w:lang w:val="el" w:eastAsia="el"/>
        </w:rPr>
        <w:t>-αποδεικτικά ότι είναι εγκατεστημένος με την οικογένειά του στη χώρα αυτή (στοιχεία διαμονής-εργασίας κλπ, λοιπών μελών της οικογένειας)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άδεια μόνιμης διαμονής και εργασίας των αρμόδιων αρχών της χώρας αυτής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αποδεικτικά στοιχεία της εργασίας του</w:t>
      </w:r>
    </w:p>
    <w:p>
      <w:pPr>
        <w:spacing w:before="240" w:after="240"/>
        <w:rPr>
          <w:lang w:val="el" w:eastAsia="el"/>
        </w:rPr>
      </w:pPr>
      <w:r>
        <w:rPr>
          <w:u w:val="single"/>
          <w:lang w:val="el" w:eastAsia="el"/>
        </w:rPr>
        <w:t>-αποδεικτικά ότι είναι φορολογούμενος πολίτης της χώρας αυτής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αποδεικτικά ότι έχει ιδιόκτητη ή μισθωμένη οικία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αποδεικτικά ότι έχει κοινωνική ασφάλεια της χώρας αυτής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αποδεικτικά ότι είναι δημότης της πόλης στην οποία είναι εγκατεστημένος</w:t>
      </w:r>
    </w:p>
    <w:p>
      <w:pPr>
        <w:spacing w:before="240" w:after="240"/>
        <w:rPr>
          <w:lang w:val="el" w:eastAsia="el"/>
        </w:rPr>
      </w:pPr>
      <w:r>
        <w:rPr>
          <w:u w:val="single"/>
          <w:lang w:val="el" w:eastAsia="el"/>
        </w:rPr>
        <w:t>-στοιχεία εκπαίδευσης παιδιών (αν υπάρχουν παιδιά)</w:t>
      </w:r>
    </w:p>
    <w:p>
      <w:pPr>
        <w:spacing w:before="240" w:after="240"/>
        <w:rPr>
          <w:lang w:val="el" w:eastAsia="el"/>
        </w:rPr>
      </w:pPr>
      <w:r>
        <w:rPr>
          <w:u w:val="single"/>
          <w:lang w:val="el" w:eastAsia="el"/>
        </w:rPr>
        <w:t>-στοιχεία διαφόρων συναλλαγών (λογαριασμοί ηλεκτρικού, νερού, τηλεφώνου κλπ)</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άλλα στοιχεία από τα οποία προκύπτουν στενοί δεσμοί του ατόμου με τον τόπο αυτό ανάλογα με την περίπτωση</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στοιχεία που να αποδεικνύουν την 6μηνη χρήση του οχήματος που μεταφέρει στην Ελλάδα.</w:t>
      </w:r>
    </w:p>
    <w:p>
      <w:pPr>
        <w:spacing w:before="240" w:after="240"/>
        <w:rPr>
          <w:lang w:val="el" w:eastAsia="el"/>
        </w:rPr>
      </w:pPr>
      <w:r>
        <w:rPr>
          <w:u w:val="single"/>
          <w:lang w:val="el" w:eastAsia="el"/>
        </w:rPr>
        <w:t>(6) Στον χώρο αυτό τίθενται ειδικές παρατηρήσεις από το Προξενείο ανάλογα με την περίπτωση που αντιμετωπίζει. Συγκεκριμένα, εφόσον γίνεται χρήση για δεύτερη φορά, γίνεται η παρακάτω παρατήρηση:</w:t>
      </w:r>
    </w:p>
    <w:p>
      <w:pPr>
        <w:spacing w:before="240" w:after="240"/>
        <w:rPr>
          <w:lang w:val="el" w:eastAsia="el"/>
        </w:rPr>
      </w:pPr>
      <w:r>
        <w:rPr>
          <w:u w:val="single"/>
          <w:lang w:val="el" w:eastAsia="el"/>
        </w:rPr>
        <w:t>α. Όταν χορηγείται δεύτερο πιστοποιητικό στο ίδιο πρόσωπο: «Το παρόν πιστοποιητικό χορηγείται σύμφωνα με τις διατάξεις του τελευταίου εδαφίου της παρ. 1 του άρθρου 157 του ν.5222/2025. Στο παρελθόν έχει χορηγηθεί στο ίδιο πρόσωπο το υπ’ αριθ. …………. Πιστοποιητικό, αντίγραφο του οποίου επισυνάπτεται.</w:t>
      </w:r>
    </w:p>
    <w:p>
      <w:pPr>
        <w:spacing w:before="240" w:after="240"/>
        <w:rPr>
          <w:lang w:val="el" w:eastAsia="el"/>
        </w:rPr>
      </w:pPr>
      <w:r>
        <w:rPr>
          <w:u w:val="single"/>
          <w:lang w:val="el" w:eastAsia="el"/>
        </w:rPr>
        <w:t>β. Άλλες παρατηρήσεις, όταν χρειάζονται διευκρινίσεις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38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ΜΕΤΟΙΚΟΥΝΤΟΣ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ΠΛΗΡΕΣ ΟΝΟΜΑΤΕΠΩΝΥΜΟ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ΤΟΠΟΣ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ΕΙΜΑΙ ΚΑΤΟΙΚΟΣ</w:t>
            </w:r>
          </w:p>
          <w:p>
            <w:pPr>
              <w:spacing w:before="240"/>
              <w:rPr>
                <w:b w:val="0"/>
                <w:bCs w:val="0"/>
                <w:i w:val="0"/>
                <w:iCs w:val="0"/>
                <w:smallCaps w:val="0"/>
                <w:color w:val="000000"/>
                <w:lang w:val="el" w:eastAsia="el"/>
              </w:rPr>
            </w:pPr>
            <w:r>
              <w:rPr>
                <w:b/>
                <w:bCs/>
                <w:i w:val="0"/>
                <w:iCs w:val="0"/>
                <w:smallCaps w:val="0"/>
                <w:color w:val="000000"/>
                <w:lang w:val="el" w:eastAsia="el"/>
              </w:rPr>
              <w:t xml:space="preserve">ΑΠΟ (ηη/μμ/εεεε):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ΜΕΧΡΙ: (ηη/μμ/εεεε): …../…../…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ΜΕΤΑΦΕΡΩ ΤΗ ΣΥΝΗΘΗ ΚΑΤΟΙΚΙΑ ΜΟΥ ΣΤΗΝ ΕΛΛΑΔΑ: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ΚΑΙ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ΣΤΟ ΕΞΩΤΕΡΙΚΟ: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ΚΙΝΗΤΟ 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ΗΛΕΚΤΡΟΝΙΚΟΥ ΤΑΧΥΔΡΟΜΕΙΟΥ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ΕΚΔΟΥΣΑ ΑΡΧΗ</w:t>
            </w:r>
          </w:p>
          <w:p>
            <w:pPr>
              <w:spacing w:before="240"/>
              <w:rPr>
                <w:b w:val="0"/>
                <w:bCs w:val="0"/>
                <w:i w:val="0"/>
                <w:iCs w:val="0"/>
                <w:smallCaps w:val="0"/>
                <w:color w:val="000000"/>
                <w:lang w:val="el" w:eastAsia="el"/>
              </w:rPr>
            </w:pPr>
            <w:r>
              <w:rPr>
                <w:b/>
                <w:bCs/>
                <w:i w:val="0"/>
                <w:iCs w:val="0"/>
                <w:smallCaps w:val="0"/>
                <w:color w:val="000000"/>
                <w:lang w:val="el" w:eastAsia="el"/>
              </w:rPr>
              <w:t>ΔΙΑΒΑΤΗΡΙΟΥ/ΤΑΥΤΟΤΗΤΑΣ: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ΔΙΑΒΑΤΗΡΙΟΥ/ΤΑΥΤΟΤΗΤΑΣ: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ΕΚΔΟΣΕΩΣ: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ΔΗΛΩΣΗ ΜΕΤΟΙΚΕΣΙΑΣ</w:t>
      </w:r>
    </w:p>
    <w:p>
      <w:pPr>
        <w:spacing w:before="240" w:after="240"/>
        <w:rPr>
          <w:lang w:val="el" w:eastAsia="el"/>
        </w:rPr>
      </w:pPr>
      <w:r>
        <w:rPr>
          <w:u w:val="single"/>
          <w:lang w:val="el" w:eastAsia="el"/>
        </w:rPr>
        <w:t>Ο/Η ……………… του (όνομα πατρός) ……. δηλώνω ότι με την παρούσα εκφράζω και γραπτώς τη βούλησή μου να μεταφέρω τη συνήθη κατοικία μου από ……….(διεύθυνση, πόλη, χώρα) στην Ελλάδα και επιθυμώ να ασκήσω το δικαίωμα της μετοικεσίας με βάση τις διατάξεις του άρθρου 157 του ν. 5222/2025 (Α’ 134).</w:t>
      </w:r>
    </w:p>
    <w:p>
      <w:pPr>
        <w:pStyle w:val="MainText"/>
        <w:spacing w:before="120" w:after="0"/>
        <w:rPr>
          <w:lang w:val="el" w:eastAsia="el"/>
        </w:rPr>
      </w:pPr>
      <w:r>
        <w:rPr>
          <w:b/>
          <w:bCs/>
          <w:u w:val="single"/>
          <w:lang w:val="el" w:eastAsia="el"/>
        </w:rPr>
        <w:t>1.</w:t>
      </w:r>
      <w:r>
        <w:rPr>
          <w:u w:val="single"/>
          <w:lang w:val="el" w:eastAsia="el"/>
        </w:rPr>
        <w:t xml:space="preserve"> Έχω τα εξής διαβατήρια που ισχύουν (ελληνικά ή/και αλλοδαπά)ή/και δελτίο ταυτότητας.</w:t>
      </w:r>
    </w:p>
    <w:p>
      <w:pPr>
        <w:pStyle w:val="MainText"/>
        <w:spacing w:before="120" w:after="0"/>
        <w:rPr>
          <w:lang w:val="el" w:eastAsia="el"/>
        </w:rPr>
      </w:pPr>
      <w:r>
        <w:rPr>
          <w:b/>
          <w:bCs/>
          <w:u w:val="single"/>
          <w:lang w:val="el" w:eastAsia="el"/>
        </w:rPr>
        <w:t>2.</w:t>
      </w:r>
      <w:r>
        <w:rPr>
          <w:u w:val="single"/>
          <w:lang w:val="el" w:eastAsia="el"/>
        </w:rPr>
        <w:t xml:space="preserve"> Δηλώνω ότι στο όνομά μου έχει εκδοθεί στο παρελθόν το πιο κάτω πιστοποιητικό μετοικεσίας: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2840"/>
        <w:gridCol w:w="1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w:t>
            </w:r>
          </w:p>
          <w:p>
            <w:pPr>
              <w:spacing w:before="240"/>
              <w:rPr>
                <w:b w:val="0"/>
                <w:bCs w:val="0"/>
                <w:i w:val="0"/>
                <w:iCs w:val="0"/>
                <w:smallCaps w:val="0"/>
                <w:color w:val="000000"/>
                <w:lang w:val="el" w:eastAsia="el"/>
              </w:rPr>
            </w:pPr>
            <w:r>
              <w:rPr>
                <w:b/>
                <w:bCs/>
                <w:i w:val="0"/>
                <w:iCs w:val="0"/>
                <w:smallCaps w:val="0"/>
                <w:color w:val="000000"/>
                <w:lang w:val="el" w:eastAsia="el"/>
              </w:rPr>
              <w:t>ΠΙΣΤΟΠΟΙΗΤΙΚΟΥ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ΠΡΟΞΕΝΕΙΟ</w:t>
            </w:r>
          </w:p>
        </w:tc>
      </w:tr>
    </w:tbl>
    <w:p>
      <w:pPr>
        <w:pStyle w:val="MainText"/>
        <w:spacing w:before="120" w:after="0"/>
        <w:rPr>
          <w:lang w:val="el" w:eastAsia="el"/>
        </w:rPr>
      </w:pPr>
      <w:r>
        <w:rPr>
          <w:b/>
          <w:bCs/>
          <w:u w:val="single"/>
          <w:lang w:val="el" w:eastAsia="el"/>
        </w:rPr>
        <w:t>3.</w:t>
      </w:r>
      <w:r>
        <w:rPr>
          <w:u w:val="single"/>
          <w:lang w:val="el" w:eastAsia="el"/>
        </w:rPr>
        <w:t xml:space="preserve"> Στην Ελλάδα θα εγκατασταθώ στην πόλη ………………………………….. Νομού …………………………., οδός ………………, αριθμός …..., τ.κ ………………. .</w:t>
      </w:r>
    </w:p>
    <w:p>
      <w:pPr>
        <w:pStyle w:val="MainText"/>
        <w:spacing w:before="120" w:after="0"/>
        <w:rPr>
          <w:lang w:val="el" w:eastAsia="el"/>
        </w:rPr>
      </w:pPr>
      <w:r>
        <w:rPr>
          <w:b/>
          <w:bCs/>
          <w:u w:val="single"/>
          <w:lang w:val="el" w:eastAsia="el"/>
        </w:rPr>
        <w:t>4.</w:t>
      </w:r>
      <w:r>
        <w:rPr>
          <w:u w:val="single"/>
          <w:lang w:val="el" w:eastAsia="el"/>
        </w:rPr>
        <w:t xml:space="preserve"> Δηλώνω ότι δεν έχω παραλάβει ΙΧ επιβατικό αυτοκίνητο βάσει των απαλλακτικών από τέλος ταξινόμησης διατάξεων των προσώπων που μεταφέρουν τη συνήθη κατοικία τους στην Ελλάδα ούτε έχω στην κυριότητά μου ΙΧ επιβατικό αυτοκίνητο βάσει λοιπών απαλλακτικών από τέλος ταξινόμησης διατάξεων.</w:t>
      </w:r>
    </w:p>
    <w:p>
      <w:pPr>
        <w:pStyle w:val="MainText"/>
        <w:spacing w:before="120" w:after="0"/>
        <w:rPr>
          <w:lang w:val="el" w:eastAsia="el"/>
        </w:rPr>
      </w:pPr>
      <w:r>
        <w:rPr>
          <w:b/>
          <w:bCs/>
          <w:u w:val="single"/>
          <w:lang w:val="el" w:eastAsia="el"/>
        </w:rPr>
        <w:t>5.</w:t>
      </w:r>
      <w:r>
        <w:rPr>
          <w:u w:val="single"/>
          <w:lang w:val="el" w:eastAsia="el"/>
        </w:rPr>
        <w:t xml:space="preserve"> Έλαβα γνώση ότι: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ισχύουν οι όροι και προϋποθέσεις του άρθρου 157 του Εθνικού Τελωνειακού Κώδικα (ν.5222/2025, Α’ 134) και των άρθρων 3 έως 11 και 17 έως 20 του Κανονισμού (ΕΚ) 1186/2009 του Συμβουλίου της 16ης Νοεμβρίου 2009 για τη θέσπιση του κοινοτικού καθεστώτος τελωνειακών ατελειών (L 324, 10-12-2009),</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τα προσωπικά είδη που εισάγω δεν επιτρέπεται να τα χρησιμοποιήσω με οποιονδήποτε τρόπο για οικονομική ή επαγγελματική δραστηριότητα, με εξαίρεση τα φορητά όργανα ή εργαλεία που είναι απαραίτητα για την άσκηση του επαγγέλματός μου,</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μέχρι να συμπληρωθεί η ετήσια προθεσμία από την ημερομηνία τελωνισμού των μεταφορικών μέσων, δεν επιτρέπεται με οποιονδήποτε τρόπο, τυπικό ή άτυπο, να αποτελέσουν αντικείμενο χρησιδανείου, ενεχύρου, εκμισθώσεως ή μεταβιβάσεως εξ’ επαχθούς ή χαριστικής αιτίας. Σε περίπτωση που θελήσω να διαθέσω τα μεταφορικά μου μέσα με έναν από τους παραπάνω τρόπους, κατά την ετήσια περιοριστική προθεσμία, πρέπει να ζητήσω προηγουμένως την έγκριση του αρμόδιου Τελωνείου και να καταβάλω τις επιβαρύνσεις από τις οποίες έτυχα απαλλαγής μαζί με τα τέλη εκπρόθεσμης καταβολής από τον τελωνισμό. Αν τα διαθέσω χωρίς την έγκριση του Τελωνείου, διαπράττω παράβαση, η οποία χαρακτηρίζεται ως απλή τελωνειακή παράβαση, που συνεπάγεται άμεσα την είσπραξη των αναλογουσών δασμολογικών και φορολογικών κατά περίπτωση επιβαρύνσεων, από τις οποίες έτυχαν απαλλαγής τα μεταφορικά μέσα, συνυπολογιζόμενων και τελών εκπρόθεσμης καταβολής, τα οποία θα υπολογισθούν από την ημερομηνία αποδοχής του κατά περίπτωση οικείου τελωνειακού παραστατικού.</w:t>
      </w:r>
    </w:p>
    <w:p>
      <w:pPr>
        <w:spacing w:before="240" w:after="240"/>
        <w:rPr>
          <w:lang w:val="el" w:eastAsia="el"/>
        </w:rPr>
      </w:pPr>
      <w:r>
        <w:rPr>
          <w:u w:val="single"/>
          <w:lang w:val="el" w:eastAsia="el"/>
        </w:rPr>
        <w:t>Για τα μεταφορικά μέσα που μεταβιβάζονται μετά την παρέλευση της ετήσιας περιοριστικής προθεσμίας, απαιτείται έγκριση της αρμόδιας τελωνειακής αρχής, αφού προηγουμένως, καταβληθεί ποσοστό του τέλους ταξινόμησης ιδιωτικής χρήσης μεταφορικών μέσων, αναλόγως του διαστήματος που έχει παρέλθει από την ημερομηνία αποδοχής του, κατά περίπτωση, παραστατικού τελωνισμού.</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τα μέσα μεταφοράς θα πρέπει εντός μηνός από την είσοδό τους στην Ελλάδα να τελωνισθούν, με την προϋπόθεση ότι το διάστημα αυτό δεν ξεπερνά τη διάρκεια ισχύος του πιστοποιητικού μετοικεσίας (12 μήνες από την έκδοσή του),</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ότι οι απαλλαγές θα μου παρασχεθούν επειδή θα εγκατασταθώ στην Ελλάδα μόνιμα. Σε περίπτωση που ασκήσω το δικαίωμα της μετοικεσίας εικονικά, δηλαδή εισάγω ατελώς προσωπικά είδη ενώ δε θα εγκατασταθώ, θα υποστώ τις σχετικές κυρώσεις,</w:t>
      </w:r>
    </w:p>
    <w:p>
      <w:pPr>
        <w:pStyle w:val="StructureList1"/>
        <w:spacing w:before="120" w:after="0"/>
        <w:rPr>
          <w:lang w:val="el" w:eastAsia="el"/>
        </w:rPr>
      </w:pPr>
      <w:r>
        <w:rPr>
          <w:u w:val="single"/>
          <w:lang w:val="el" w:eastAsia="el"/>
        </w:rPr>
        <w:t>στ)</w:t>
      </w:r>
      <w:r>
        <w:rPr>
          <w:u w:val="single"/>
          <w:lang w:val="en" w:eastAsia="en"/>
        </w:rPr>
        <w:tab/>
      </w:r>
      <w:r>
        <w:rPr>
          <w:u w:val="single"/>
          <w:lang w:val="el" w:eastAsia="el"/>
        </w:rPr>
        <w:t>σε περίπτωση που αγοράσω καινούργιο ΙΧ επιβατικό αυτοκίνητο από τρίτη χώρα (δηλ. από χώρα μη μέλος της Ευρωπαϊκής Ένωσης ή του Ευρωπαϊκού Οικονομικού Χώρου) θα πρέπει οι εκπομπές καυσαερίων των οχημάτων αυτών να ικανοποιούν εκ κατασκευής τις προδιαγραφές του παραρτήματος της τελευταίας ισχύουσας για την ταξινόμηση Οδηγίας/ Κανονισμού καυσαερίων της Ευρωπαϊκής Ένωσης.</w:t>
      </w:r>
    </w:p>
    <w:p>
      <w:pPr>
        <w:spacing w:before="240" w:after="240"/>
        <w:rPr>
          <w:lang w:val="el" w:eastAsia="el"/>
        </w:rPr>
      </w:pPr>
      <w:r>
        <w:rPr>
          <w:u w:val="single"/>
          <w:lang w:val="el" w:eastAsia="el"/>
        </w:rPr>
        <w:t>Σε περίπτωση που μεταφέρω ΙΧ επιβατικό αυτοκίνητο από τρίτη χώρα (δηλ. όχημα που είναι ήδη ταξινομημένο σε χώρα μη μέλος της Ευρωπαϊκής Ένωσης ή του Ευρωπαϊκού Οικονομικού Χώρου) θα πρέπει οι εκπομπές καυσαερίων των οχημάτων αυτών να ικανοποιούν τις απαιτήσεις της Οδηγίας/ Κανονισμού που αφορά στις εκπομπές ρύπων που ίσχυε στην Ευρωπαϊκή Ένωση κατά τον χρόνο της ταξινόμησης αυτών ως καινούργιων.</w:t>
      </w:r>
    </w:p>
    <w:p>
      <w:pPr>
        <w:spacing w:before="240" w:after="240"/>
        <w:rPr>
          <w:lang w:val="el" w:eastAsia="el"/>
        </w:rPr>
      </w:pPr>
      <w:r>
        <w:rPr>
          <w:u w:val="single"/>
          <w:lang w:val="el" w:eastAsia="el"/>
        </w:rPr>
        <w:t>Για τις διαδικασίες και τα δικαιολογητικά χαρακτηρισμού των ειδικών περιπτώσεων επιβατικών αυτοκινήτων ως οχημάτων αντιρρυπαντικής τεχνολογίας και διαπίστωσης της Οδηγίας αντιρρυπαντικής τεχνολογίας τις προδιαγραφές της οποίας πληρούν, ισχύει η Κ.Υ.Α. 5015968/2915/2009 (Β’ 798). Ειδικότερα, για τα οχήματα που οι εκπομπές των καυσαερίων τους συμμορφώνονται με τον κώδικα κανονισμών της Καλιφόρνιας, ισχύουν οι εγκύκλιοι 190362/2021 (ΑΔΑ: ΨΙΒΑ465ΧΘΞ-ΛΔΟ) και 64683/2023 (ΑΔΑ: 9ΟΙ54656ΧΘΞ-ΗΘΟ) του Υπουργείου Υποδομών και Μεταφορών.</w:t>
      </w:r>
    </w:p>
    <w:p>
      <w:pPr>
        <w:spacing w:before="240" w:after="240"/>
        <w:rPr>
          <w:lang w:val="el" w:eastAsia="el"/>
        </w:rPr>
      </w:pPr>
      <w:r>
        <w:rPr>
          <w:u w:val="single"/>
          <w:lang w:val="el" w:eastAsia="el"/>
        </w:rPr>
        <w:t>Ημερομηνία……………………………</w:t>
      </w:r>
    </w:p>
    <w:p>
      <w:pPr>
        <w:spacing w:before="240" w:after="240"/>
        <w:rPr>
          <w:lang w:val="el" w:eastAsia="el"/>
        </w:rPr>
      </w:pPr>
      <w:r>
        <w:rPr>
          <w:u w:val="single"/>
          <w:lang w:val="el" w:eastAsia="el"/>
        </w:rPr>
        <w:t>(Υπογραφή)</w:t>
      </w:r>
    </w:p>
    <w:p>
      <w:pPr>
        <w:spacing w:before="240" w:after="240"/>
        <w:rPr>
          <w:lang w:val="el" w:eastAsia="el"/>
        </w:rPr>
      </w:pPr>
      <w:r>
        <w:rPr>
          <w:u w:val="single"/>
          <w:lang w:val="el" w:eastAsia="el"/>
        </w:rPr>
        <w:t>Ονοματεπώνυμο Ολογράφως)</w:t>
      </w:r>
    </w:p>
    <w:p>
      <w:pPr>
        <w:spacing w:before="240" w:after="240"/>
        <w:rPr>
          <w:lang w:val="el" w:eastAsia="el"/>
        </w:rPr>
      </w:pPr>
      <w:r>
        <w:rPr>
          <w:u w:val="single"/>
          <w:lang w:val="el" w:eastAsia="el"/>
        </w:rPr>
        <w:t>Θεωρήθηκε το γνήσιο της υπογραφής</w:t>
      </w:r>
    </w:p>
    <w:p>
      <w:pPr>
        <w:spacing w:before="240" w:after="240"/>
        <w:rPr>
          <w:lang w:val="el" w:eastAsia="el"/>
        </w:rPr>
      </w:pPr>
      <w:r>
        <w:rPr>
          <w:u w:val="single"/>
          <w:lang w:val="el" w:eastAsia="el"/>
        </w:rPr>
        <w:t>ΠΡΕΣΒΕΙΑ ΤΗΣ ΕΛΛΑΔΟΣ ΣΤ………….</w:t>
      </w:r>
    </w:p>
    <w:p>
      <w:pPr>
        <w:spacing w:before="240" w:after="240"/>
        <w:rPr>
          <w:lang w:val="el" w:eastAsia="el"/>
        </w:rPr>
      </w:pPr>
      <w:r>
        <w:rPr>
          <w:u w:val="single"/>
          <w:lang w:val="el" w:eastAsia="el"/>
        </w:rPr>
        <w:t>Προξενικό Γραφείο</w:t>
      </w:r>
    </w:p>
    <w:p>
      <w:pPr>
        <w:spacing w:before="240" w:after="240"/>
        <w:rPr>
          <w:lang w:val="el" w:eastAsia="el"/>
        </w:rPr>
      </w:pPr>
      <w:r>
        <w:rPr>
          <w:u w:val="single"/>
          <w:lang w:val="el" w:eastAsia="el"/>
        </w:rPr>
        <w:t>Χώρος θεωρήσεως, σφραγίδα Προξενείου</w:t>
      </w:r>
    </w:p>
    <w:p>
      <w:pPr>
        <w:spacing w:before="240" w:after="240"/>
        <w:rPr>
          <w:lang w:val="el" w:eastAsia="el"/>
        </w:rPr>
      </w:pPr>
      <w:r>
        <w:rPr>
          <w:u w:val="single"/>
          <w:lang w:val="el" w:eastAsia="el"/>
        </w:rPr>
        <w:t>Και υπογραφή-ονοματεπώνυμο υπαλλήλου</w:t>
      </w:r>
    </w:p>
    <w:p>
      <w:pPr>
        <w:spacing w:before="240" w:after="240"/>
        <w:rPr>
          <w:lang w:val="el" w:eastAsia="el"/>
        </w:rPr>
      </w:pPr>
      <w:r>
        <w:rPr>
          <w:b/>
          <w:bCs/>
          <w:u w:val="single"/>
          <w:lang w:val="el" w:eastAsia="el"/>
        </w:rPr>
        <w:t xml:space="preserve">ΑΝΑΛΥΤΙΚΗ ΚΑΤΑΣΤΑΣΗ ΠΡΟΣΩΠΙΚΩΝ ΕΙΔΩΝ ΠΟΥ ΕΠΙΣΥΝΑΠΤΕΤΑΙ ΣΤΟ ΥΠ. ΑΡΙΘΜ. </w:t>
      </w:r>
      <w:r>
        <w:rPr>
          <w:b/>
          <w:bCs/>
          <w:u w:val="single"/>
          <w:lang w:val="el" w:eastAsia="el"/>
        </w:rPr>
        <w:t>………………….</w:t>
      </w:r>
    </w:p>
    <w:p>
      <w:pPr>
        <w:spacing w:before="240" w:after="240"/>
        <w:rPr>
          <w:lang w:val="el" w:eastAsia="el"/>
        </w:rPr>
      </w:pPr>
      <w:r>
        <w:rPr>
          <w:b/>
          <w:bCs/>
          <w:u w:val="single"/>
          <w:lang w:val="el" w:eastAsia="el"/>
        </w:rPr>
        <w:t>ΠΙΣΤΟΠΟΙΗΤΙΚΟ ΜΕΤΟΙΚΕΣΙΑΣ</w:t>
      </w:r>
    </w:p>
    <w:p>
      <w:pPr>
        <w:spacing w:before="240" w:after="240"/>
        <w:rPr>
          <w:lang w:val="el" w:eastAsia="el"/>
        </w:rPr>
      </w:pPr>
      <w:r>
        <w:rPr>
          <w:b/>
          <w:bCs/>
          <w:u w:val="single"/>
          <w:lang w:val="el" w:eastAsia="el"/>
        </w:rPr>
        <w:t>ΧΩΡΟΣ Α’</w:t>
      </w:r>
    </w:p>
    <w:p>
      <w:pPr>
        <w:spacing w:before="240" w:after="240"/>
        <w:rPr>
          <w:lang w:val="el" w:eastAsia="el"/>
        </w:rPr>
      </w:pPr>
      <w:r>
        <w:rPr>
          <w:b/>
          <w:bCs/>
          <w:u w:val="single"/>
          <w:lang w:val="el" w:eastAsia="el"/>
        </w:rPr>
        <w:t>ΟΙΚΟΣΚΕΥΗ ΚΑΙ ΛΟΙΠΑ ΕΙΔΗ</w:t>
      </w:r>
    </w:p>
    <w:p>
      <w:pPr>
        <w:spacing w:before="240" w:after="240"/>
        <w:rPr>
          <w:lang w:val="el" w:eastAsia="el"/>
        </w:rPr>
      </w:pPr>
      <w:r>
        <w:rPr>
          <w:u w:val="single"/>
          <w:lang w:val="el" w:eastAsia="el"/>
        </w:rPr>
        <w:t>(Αναγράφονται αναλυτικώς όλα τα υποκείμενα σε δασμοφορολογικές επιβαρύνσεις είδη, χωρίςδιορθώσεις, και στο τέλος των δηλουμένων ειδών διαγράφεται ο υπολειπόμενος κενός χώρος καιτίθεται η σφραγίδα του Προξενείου)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3"/>
        <w:gridCol w:w="6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ΧΩΡΟΣ Β’</w:t>
      </w:r>
    </w:p>
    <w:p>
      <w:pPr>
        <w:spacing w:before="240" w:after="240"/>
        <w:rPr>
          <w:lang w:val="el" w:eastAsia="el"/>
        </w:rPr>
      </w:pPr>
      <w:r>
        <w:rPr>
          <w:b/>
          <w:bCs/>
          <w:u w:val="single"/>
          <w:lang w:val="el" w:eastAsia="el"/>
        </w:rPr>
        <w:t>ΑΥΤΟΚΙΝΗΤΟ</w:t>
      </w:r>
    </w:p>
    <w:p>
      <w:pPr>
        <w:spacing w:before="240" w:after="240"/>
        <w:rPr>
          <w:lang w:val="el" w:eastAsia="el"/>
        </w:rPr>
      </w:pPr>
      <w:r>
        <w:rPr>
          <w:u w:val="single"/>
          <w:lang w:val="el" w:eastAsia="el"/>
        </w:rPr>
        <w:t>Θα μεταφέρω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ένα Ι.Χ. επιβατικό αυτοκίνητο μέχρι εννέα (9) θέσεων (και το όχημα που ρυμουλκείται από αυτό αν υπάρχει) περιλαμβανομένου και του οδηγού μάρκας ……………………………………… αριθμού πλαισίου ……………………………………………… αριθμού κινητήρα………………………………………………….. αριθμού κυκλοφορίας …………………………………………………… το οποίο χρησιμοποίησα στη χώρα από την οποία μετοικώ τουλάχιστον επί έξι (6) μήνες πριν από την έκδοση του πιστοποιητικού, με την άδεια οδηγήσεως ή απασχόλησης επαγγελματία οδηγού που έχω και ισχύει κατά την έκδοση του πιστοποιητικού……...,</w:t>
      </w:r>
    </w:p>
    <w:p>
      <w:pPr>
        <w:spacing w:before="240" w:after="240"/>
        <w:rPr>
          <w:lang w:val="el" w:eastAsia="el"/>
        </w:rPr>
      </w:pPr>
      <w:r>
        <w:rPr>
          <w:u w:val="single"/>
          <w:lang w:val="el" w:eastAsia="el"/>
        </w:rPr>
        <w:t>ή β) ένα επιβατικό αυτοκίνητο μέχρι εννέα (9) θέσεων (και το όχημα που ρυμουλκείται από αυτό αν υπάρχει) περιλαμβανομένου και του οδηγού που θα αποκτήσω από οποιαδήποτε χώρα και θα καταβάλλω στην Ελλάδα το αναλογούν τέλος ταξινόμησης και τον αναλογούντα ΦΠΑ, με την άδεια οδηγήσεως που έχω και ισχύει κατά την έκδοση του πιστοποιητικού</w:t>
      </w:r>
    </w:p>
    <w:p>
      <w:pPr>
        <w:spacing w:before="240" w:after="240"/>
        <w:rPr>
          <w:lang w:val="el" w:eastAsia="el"/>
        </w:rPr>
      </w:pPr>
      <w:r>
        <w:rPr>
          <w:u w:val="single"/>
          <w:lang w:val="el" w:eastAsia="el"/>
        </w:rPr>
        <w:t>Σε περίπτωση που αγοράσω καινούργιο ΙΧ επιβατικό αυτοκίνητο από τρίτη χώρα (δηλ. από χώρα μη μέλος της Ευρωπαϊκής Ένωσης ή του Ευρωπαϊκού Οικονομικού Χώρου) θα πρέπει οι εκπομπές καυσαερίων των οχημάτων αυτών να ικανοποιούν εκ κατασκευής τις προδιαγραφές του παραρτήματος της τελευταίας ισχύουσας για την ταξινόμηση Οδηγίας/ Κανονισμού καυσαερίων της Ευρωπαϊκής Ένωσης.</w:t>
      </w:r>
    </w:p>
    <w:p>
      <w:pPr>
        <w:spacing w:before="240" w:after="240"/>
        <w:rPr>
          <w:lang w:val="el" w:eastAsia="el"/>
        </w:rPr>
      </w:pPr>
      <w:r>
        <w:rPr>
          <w:u w:val="single"/>
          <w:lang w:val="el" w:eastAsia="el"/>
        </w:rPr>
        <w:t>Σε περίπτωση που μεταφέρω ΙΧ επιβατικό αυτοκίνητο από τρίτη χώρα (δηλ. όχημα που είναι ήδη ταξινομημένο σε χώρα μη μέλος της Ευρωπαϊκής Ένωσης ή του Ευρωπαϊκού Οικονομικού Χώρου) θα πρέπει οι εκπομπές καυσαερίων των οχημάτων αυτών να ικανοποιούν τις απαιτήσεις της Οδηγίας/ Κανονισμού που αφορά στις εκπομπές ρύπων που ίσχυε στην Ευρωπαϊκή Ένωση κατά τον χρόνο της ταξινόμησης αυτών ως καινούργιων.</w:t>
      </w:r>
    </w:p>
    <w:p>
      <w:pPr>
        <w:spacing w:before="240" w:after="240"/>
        <w:rPr>
          <w:lang w:val="el" w:eastAsia="el"/>
        </w:rPr>
      </w:pPr>
      <w:r>
        <w:rPr>
          <w:u w:val="single"/>
          <w:lang w:val="el" w:eastAsia="el"/>
        </w:rPr>
        <w:t>Χώρα,………………………………….</w:t>
      </w:r>
    </w:p>
    <w:p>
      <w:pPr>
        <w:spacing w:before="240" w:after="240"/>
        <w:rPr>
          <w:lang w:val="el" w:eastAsia="el"/>
        </w:rPr>
      </w:pPr>
      <w:r>
        <w:rPr>
          <w:u w:val="single"/>
          <w:lang w:val="el" w:eastAsia="el"/>
        </w:rPr>
        <w:t>Ο/Η δικαιούχος</w:t>
      </w:r>
    </w:p>
    <w:p>
      <w:pPr>
        <w:spacing w:before="240" w:after="240"/>
        <w:rPr>
          <w:lang w:val="el" w:eastAsia="el"/>
        </w:rPr>
      </w:pPr>
      <w:r>
        <w:rPr>
          <w:u w:val="single"/>
          <w:lang w:val="el" w:eastAsia="el"/>
        </w:rPr>
        <w:t>ΘΕΩΡΗΘΗΚΕ</w:t>
      </w:r>
    </w:p>
    <w:p>
      <w:pPr>
        <w:spacing w:before="240" w:after="240"/>
        <w:rPr>
          <w:lang w:val="el" w:eastAsia="el"/>
        </w:rPr>
      </w:pPr>
      <w:r>
        <w:rPr>
          <w:u w:val="single"/>
          <w:lang w:val="el" w:eastAsia="el"/>
        </w:rPr>
        <w:t>Το γνήσιο της υπογραφής</w:t>
      </w:r>
    </w:p>
    <w:p>
      <w:pPr>
        <w:spacing w:before="240" w:after="240"/>
        <w:rPr>
          <w:lang w:val="el" w:eastAsia="el"/>
        </w:rPr>
      </w:pPr>
      <w:r>
        <w:rPr>
          <w:u w:val="single"/>
          <w:lang w:val="el" w:eastAsia="el"/>
        </w:rPr>
        <w:t>Του/της…………………………….</w:t>
      </w:r>
    </w:p>
    <w:p>
      <w:pPr>
        <w:spacing w:before="240" w:after="240"/>
        <w:rPr>
          <w:lang w:val="el" w:eastAsia="el"/>
        </w:rPr>
      </w:pPr>
      <w:r>
        <w:rPr>
          <w:u w:val="single"/>
          <w:lang w:val="el" w:eastAsia="el"/>
        </w:rPr>
        <w:t>Χώρα,……………………………….</w:t>
      </w:r>
    </w:p>
    <w:p>
      <w:pPr>
        <w:spacing w:before="240" w:after="240"/>
        <w:rPr>
          <w:lang w:val="el" w:eastAsia="el"/>
        </w:rPr>
      </w:pPr>
      <w:r>
        <w:rPr>
          <w:u w:val="single"/>
          <w:lang w:val="el" w:eastAsia="el"/>
        </w:rPr>
        <w:t>ΕΠΕΞΗΓΗΜΑΤΙΚΕΣ ΣΗΜΕΙΩΣΕΙΣ</w:t>
      </w:r>
      <w:r>
        <w:rPr>
          <w:u w:val="single"/>
          <w:lang w:val="el" w:eastAsia="el"/>
        </w:rPr>
        <w:t>:</w:t>
      </w:r>
    </w:p>
    <w:p>
      <w:pPr>
        <w:spacing w:before="240" w:after="240"/>
        <w:rPr>
          <w:lang w:val="el" w:eastAsia="el"/>
        </w:rPr>
      </w:pPr>
      <w:r>
        <w:rPr>
          <w:u w:val="single"/>
          <w:lang w:val="el" w:eastAsia="el"/>
        </w:rPr>
        <w:t>Τίθεται ΝΑΙ ή ΟΧΙ. Αν τεθεί ΟΧΙ ο αρμόδιος υπάλληλος του Προξενείου διαγραφεί ολόκληρο το κείμενο για το αυτοκίνητο και για τις δύο περιπτώσεις (α) και (β) και θέτει σφραγίδα του Προξενείου.</w:t>
      </w:r>
    </w:p>
    <w:p>
      <w:pPr>
        <w:spacing w:before="240" w:after="240"/>
        <w:rPr>
          <w:lang w:val="el" w:eastAsia="el"/>
        </w:rPr>
      </w:pPr>
      <w:r>
        <w:rPr>
          <w:b/>
          <w:bCs/>
          <w:u w:val="single"/>
          <w:lang w:val="el" w:eastAsia="el"/>
        </w:rPr>
        <w:t>ΧΩΡΟΣ Γ’</w:t>
      </w:r>
    </w:p>
    <w:p>
      <w:pPr>
        <w:spacing w:before="240" w:after="240"/>
        <w:rPr>
          <w:lang w:val="el" w:eastAsia="el"/>
        </w:rPr>
      </w:pPr>
      <w:r>
        <w:rPr>
          <w:b/>
          <w:bCs/>
          <w:u w:val="single"/>
          <w:lang w:val="el" w:eastAsia="el"/>
        </w:rPr>
        <w:t>ΛΟΙΠΑ ΕΙΔΗ ΜΕΤΑΦΟΡΑΣ</w:t>
      </w:r>
    </w:p>
    <w:p>
      <w:pPr>
        <w:spacing w:before="240" w:after="240"/>
        <w:rPr>
          <w:lang w:val="el" w:eastAsia="el"/>
        </w:rPr>
      </w:pPr>
      <w:r>
        <w:rPr>
          <w:u w:val="single"/>
          <w:lang w:val="el" w:eastAsia="el"/>
        </w:rPr>
        <w:t>Θα εισάγω τα παρακάτω συγκεκριμένα μέσα μεταφοράς:</w:t>
      </w:r>
    </w:p>
    <w:p>
      <w:pPr>
        <w:pStyle w:val="MainText"/>
        <w:spacing w:before="120" w:after="0"/>
        <w:rPr>
          <w:lang w:val="el" w:eastAsia="el"/>
        </w:rPr>
      </w:pPr>
      <w:r>
        <w:rPr>
          <w:b/>
          <w:bCs/>
          <w:u w:val="single"/>
          <w:lang w:val="el" w:eastAsia="el"/>
        </w:rPr>
        <w:t>1.</w:t>
      </w:r>
      <w:r>
        <w:rPr>
          <w:u w:val="single"/>
          <w:lang w:val="el" w:eastAsia="el"/>
        </w:rPr>
        <w:t xml:space="preserve"> Μια μοτοσυκλέτα ή ένα μοτοποδήλατο (ένα από τα δύο) μάρκας ………………… αριθμού κυκλοφορίας……………………………………………… xρήση από …….………… με άδεια κυκλοφορίας και άδεια οδήγησης.</w:t>
      </w:r>
    </w:p>
    <w:p>
      <w:pPr>
        <w:pStyle w:val="MainText"/>
        <w:spacing w:before="120" w:after="0"/>
        <w:rPr>
          <w:lang w:val="el" w:eastAsia="el"/>
        </w:rPr>
      </w:pPr>
      <w:r>
        <w:rPr>
          <w:b/>
          <w:bCs/>
          <w:u w:val="single"/>
          <w:lang w:val="el" w:eastAsia="el"/>
        </w:rPr>
        <w:t>2.</w:t>
      </w:r>
      <w:r>
        <w:rPr>
          <w:u w:val="single"/>
          <w:lang w:val="el" w:eastAsia="el"/>
        </w:rPr>
        <w:t xml:space="preserve"> Ένα τροχόσπιτο μάρκας ………………………………. αριθμού πλαισίου ………………………………………………………………….xρήση από ……………………………… με άδεια κυκλοφορίας και άδεια οδήγησης</w:t>
      </w:r>
    </w:p>
    <w:p>
      <w:pPr>
        <w:pStyle w:val="MainText"/>
        <w:spacing w:before="120" w:after="0"/>
        <w:rPr>
          <w:lang w:val="el" w:eastAsia="el"/>
        </w:rPr>
      </w:pPr>
      <w:r>
        <w:rPr>
          <w:b/>
          <w:bCs/>
          <w:u w:val="single"/>
          <w:lang w:val="el" w:eastAsia="el"/>
        </w:rPr>
        <w:t>3.</w:t>
      </w:r>
      <w:r>
        <w:rPr>
          <w:u w:val="single"/>
          <w:lang w:val="el" w:eastAsia="el"/>
        </w:rPr>
        <w:t xml:space="preserve"> Ένα σκάφος αναψυχής, μάρκας ………………………………………………… αριθμού μηχανής……………………………………….. μήκους ……………………………………………….. χρήση από……………………………………………….. με άδεια νηολογήσεως……………..</w:t>
      </w:r>
    </w:p>
    <w:p>
      <w:pPr>
        <w:pStyle w:val="MainText"/>
        <w:spacing w:before="120" w:after="0"/>
        <w:rPr>
          <w:lang w:val="el" w:eastAsia="el"/>
        </w:rPr>
      </w:pPr>
      <w:r>
        <w:rPr>
          <w:b/>
          <w:bCs/>
          <w:u w:val="single"/>
          <w:lang w:val="el" w:eastAsia="el"/>
        </w:rPr>
        <w:t>4.</w:t>
      </w:r>
      <w:r>
        <w:rPr>
          <w:u w:val="single"/>
          <w:lang w:val="el" w:eastAsia="el"/>
        </w:rPr>
        <w:t xml:space="preserve"> Ένα ιδιωτικό αεροπλάνο, μάρκας</w:t>
      </w:r>
    </w:p>
    <w:p>
      <w:pPr>
        <w:spacing w:before="240" w:after="240"/>
        <w:rPr>
          <w:lang w:val="el" w:eastAsia="el"/>
        </w:rPr>
      </w:pPr>
      <w:r>
        <w:rPr>
          <w:u w:val="single"/>
          <w:lang w:val="el" w:eastAsia="el"/>
        </w:rPr>
        <w:t>τύπου</w:t>
      </w:r>
    </w:p>
    <w:p>
      <w:pPr>
        <w:spacing w:before="240" w:after="240"/>
        <w:rPr>
          <w:lang w:val="el" w:eastAsia="el"/>
        </w:rPr>
      </w:pPr>
      <w:r>
        <w:rPr>
          <w:u w:val="single"/>
          <w:lang w:val="el" w:eastAsia="el"/>
        </w:rPr>
        <w:t>θέσεων ……………………………………………………………. xρήση από ………………………………………… με</w:t>
      </w:r>
    </w:p>
    <w:p>
      <w:pPr>
        <w:spacing w:before="240" w:after="240"/>
        <w:rPr>
          <w:lang w:val="el" w:eastAsia="el"/>
        </w:rPr>
      </w:pPr>
      <w:r>
        <w:rPr>
          <w:u w:val="single"/>
          <w:lang w:val="el" w:eastAsia="el"/>
        </w:rPr>
        <w:t>άδεια κυκλοφορίας……………….</w:t>
      </w:r>
    </w:p>
    <w:p>
      <w:pPr>
        <w:spacing w:before="240" w:after="240"/>
        <w:rPr>
          <w:lang w:val="el" w:eastAsia="el"/>
        </w:rPr>
      </w:pPr>
      <w:r>
        <w:rPr>
          <w:u w:val="single"/>
          <w:lang w:val="el" w:eastAsia="el"/>
        </w:rPr>
        <w:t>Χώρα, …………………………………..</w:t>
      </w:r>
    </w:p>
    <w:p>
      <w:pPr>
        <w:spacing w:before="240" w:after="240"/>
        <w:rPr>
          <w:lang w:val="el" w:eastAsia="el"/>
        </w:rPr>
      </w:pPr>
      <w:r>
        <w:rPr>
          <w:u w:val="single"/>
          <w:lang w:val="el" w:eastAsia="el"/>
        </w:rPr>
        <w:t>Ο/Η δικαιούχος</w:t>
      </w:r>
    </w:p>
    <w:p>
      <w:pPr>
        <w:spacing w:before="240" w:after="240"/>
        <w:rPr>
          <w:lang w:val="el" w:eastAsia="el"/>
        </w:rPr>
      </w:pPr>
      <w:r>
        <w:rPr>
          <w:u w:val="single"/>
          <w:lang w:val="el" w:eastAsia="el"/>
        </w:rPr>
        <w:t>ΘΕΩΡΗΘΗΚΕ</w:t>
      </w:r>
    </w:p>
    <w:p>
      <w:pPr>
        <w:spacing w:before="240" w:after="240"/>
        <w:rPr>
          <w:lang w:val="el" w:eastAsia="el"/>
        </w:rPr>
      </w:pPr>
      <w:r>
        <w:rPr>
          <w:u w:val="single"/>
          <w:lang w:val="el" w:eastAsia="el"/>
        </w:rPr>
        <w:t>Το γνήσιο της υπογραφής Του/της…………………………….</w:t>
      </w:r>
    </w:p>
    <w:p>
      <w:pPr>
        <w:spacing w:before="240" w:after="240"/>
        <w:rPr>
          <w:lang w:val="el" w:eastAsia="el"/>
        </w:rPr>
      </w:pPr>
      <w:r>
        <w:rPr>
          <w:u w:val="single"/>
          <w:lang w:val="el" w:eastAsia="el"/>
        </w:rPr>
        <w:t>Χώρα,……………………………….</w:t>
      </w:r>
    </w:p>
    <w:p>
      <w:pPr>
        <w:spacing w:before="240" w:after="240"/>
        <w:rPr>
          <w:lang w:val="el" w:eastAsia="el"/>
        </w:rPr>
      </w:pPr>
      <w:r>
        <w:rPr>
          <w:u w:val="single"/>
          <w:lang w:val="el" w:eastAsia="el"/>
        </w:rPr>
        <w:t>ΕΠΕΞΗΓΗΜΑΤΙΚΕΣ ΣΗΜΕΙΩΣΕΙΣ</w:t>
      </w:r>
      <w:r>
        <w:rPr>
          <w:u w:val="single"/>
          <w:lang w:val="el" w:eastAsia="el"/>
        </w:rPr>
        <w:t>:</w:t>
      </w:r>
    </w:p>
    <w:p>
      <w:pPr>
        <w:spacing w:before="240" w:after="240"/>
        <w:rPr>
          <w:lang w:val="el" w:eastAsia="el"/>
        </w:rPr>
      </w:pPr>
      <w:r>
        <w:rPr>
          <w:u w:val="single"/>
          <w:lang w:val="el" w:eastAsia="el"/>
        </w:rPr>
        <w:t>Τίθεται ΝΑΙ ή ΟΧΙ. Αν τεθεί ΟΧΙ, ο αρμόδιος υπάλληλος του Προξενείου διαγράφει το κείμενο και θέτει τη σφραγίδα του Προξενείου.</w:t>
      </w:r>
    </w:p>
    <w:p>
      <w:pPr>
        <w:spacing w:before="240" w:after="240"/>
        <w:rPr>
          <w:lang w:val="el" w:eastAsia="el"/>
        </w:rPr>
      </w:pPr>
      <w:r>
        <w:rPr>
          <w:b/>
          <w:bCs/>
          <w:u w:val="single"/>
          <w:lang w:val="el" w:eastAsia="el"/>
        </w:rPr>
        <w:t>ΠΑΡΑΡΤΗΜΑ 2</w:t>
      </w:r>
    </w:p>
    <w:p>
      <w:pPr>
        <w:spacing w:before="240" w:after="240"/>
        <w:rPr>
          <w:lang w:val="el" w:eastAsia="el"/>
        </w:rPr>
      </w:pPr>
      <w:r>
        <w:rPr>
          <w:b/>
          <w:bCs/>
          <w:u w:val="single"/>
          <w:lang w:val="el" w:eastAsia="el"/>
        </w:rPr>
        <w:t>ΕΛΛΗΝΙΚΟ ΠΡΟΞΕΝΕΙΟ ………………..</w:t>
      </w:r>
    </w:p>
    <w:p>
      <w:pPr>
        <w:spacing w:before="240" w:after="240"/>
        <w:rPr>
          <w:lang w:val="el" w:eastAsia="el"/>
        </w:rPr>
      </w:pPr>
      <w:r>
        <w:rPr>
          <w:b/>
          <w:bCs/>
          <w:u w:val="single"/>
          <w:lang w:val="el" w:eastAsia="el"/>
        </w:rPr>
        <w:t>(Χώρος με σφραγίδα Προξενείου</w:t>
      </w:r>
    </w:p>
    <w:p>
      <w:pPr>
        <w:spacing w:before="240" w:after="240"/>
        <w:rPr>
          <w:lang w:val="el" w:eastAsia="el"/>
        </w:rPr>
      </w:pPr>
      <w:r>
        <w:rPr>
          <w:b/>
          <w:bCs/>
          <w:u w:val="single"/>
          <w:lang w:val="el" w:eastAsia="el"/>
        </w:rPr>
        <w:t>και υπογραφή-ονοματεπώνυμο υπαλλήλου)</w:t>
      </w:r>
    </w:p>
    <w:p>
      <w:pPr>
        <w:spacing w:before="240" w:after="240"/>
        <w:rPr>
          <w:lang w:val="el" w:eastAsia="el"/>
        </w:rPr>
      </w:pPr>
      <w:r>
        <w:rPr>
          <w:b/>
          <w:bCs/>
          <w:u w:val="single"/>
          <w:lang w:val="el" w:eastAsia="el"/>
        </w:rPr>
        <w:t>Αρ. Πρωτ. ………</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ΒΕΒΑΙΩΣΗ ΚΛΗΡΟΝΟΜΙΚΗΣ ΔΙΑΔΟΧΗΣ</w:t>
      </w:r>
    </w:p>
    <w:p>
      <w:pPr>
        <w:spacing w:before="240" w:after="240"/>
        <w:rPr>
          <w:lang w:val="el" w:eastAsia="el"/>
        </w:rPr>
      </w:pPr>
      <w:r>
        <w:rPr>
          <w:u w:val="single"/>
          <w:lang w:val="el" w:eastAsia="el"/>
        </w:rPr>
        <w:t xml:space="preserve">[σύμφωνα με το άρθρο 157 του Εθνικού Τελωνειακού Κώδικα (ν. 5222/2025, Α΄134) </w:t>
      </w:r>
    </w:p>
    <w:p>
      <w:pPr>
        <w:spacing w:before="240" w:after="240"/>
        <w:rPr>
          <w:lang w:val="el" w:eastAsia="el"/>
        </w:rPr>
      </w:pPr>
      <w:r>
        <w:rPr>
          <w:u w:val="single"/>
          <w:lang w:val="el" w:eastAsia="el"/>
        </w:rPr>
        <w:t xml:space="preserve">και τονΚανονισμού (ΕΚ) 1186/2009 του Συμβουλίου της 16ης Νοεμβρίου 2009 </w:t>
      </w:r>
    </w:p>
    <w:p>
      <w:pPr>
        <w:spacing w:before="240" w:after="240"/>
        <w:rPr>
          <w:lang w:val="el" w:eastAsia="el"/>
        </w:rPr>
      </w:pPr>
      <w:r>
        <w:rPr>
          <w:u w:val="single"/>
          <w:lang w:val="el" w:eastAsia="el"/>
        </w:rPr>
        <w:t>για τη θέσπιση τουκοινοτικού καθεστώτος τελωνειακών ατελειών (L 324, 10-12-2009)]</w:t>
      </w:r>
    </w:p>
    <w:p>
      <w:pPr>
        <w:pStyle w:val="MainText"/>
        <w:spacing w:before="120" w:after="0"/>
        <w:rPr>
          <w:lang w:val="el" w:eastAsia="el"/>
        </w:rPr>
      </w:pPr>
      <w:r>
        <w:rPr>
          <w:b/>
          <w:bCs/>
          <w:u w:val="single"/>
          <w:lang w:val="el" w:eastAsia="el"/>
        </w:rPr>
        <w:t>1.</w:t>
      </w:r>
      <w:r>
        <w:rPr>
          <w:u w:val="single"/>
          <w:lang w:val="el" w:eastAsia="el"/>
        </w:rPr>
        <w:t xml:space="preserve"> Το Προξενείο της Ελλάδας στ…</w:t>
      </w:r>
    </w:p>
    <w:p>
      <w:pPr>
        <w:spacing w:before="240" w:after="240"/>
        <w:rPr>
          <w:lang w:val="el" w:eastAsia="el"/>
        </w:rPr>
      </w:pPr>
      <w:r>
        <w:rPr>
          <w:u w:val="single"/>
          <w:lang w:val="el" w:eastAsia="el"/>
        </w:rPr>
        <w:t>Ο/Η κάτωθι αναφερόμενος/η:</w:t>
      </w:r>
    </w:p>
    <w:p>
      <w:pPr>
        <w:spacing w:before="240" w:after="240"/>
        <w:rPr>
          <w:lang w:val="el" w:eastAsia="el"/>
        </w:rPr>
      </w:pPr>
      <w:r>
        <w:rPr>
          <w:u w:val="single"/>
          <w:lang w:val="el" w:eastAsia="el"/>
        </w:rPr>
        <w:t>Ονοματεπώνυμο</w:t>
      </w:r>
    </w:p>
    <w:p>
      <w:pPr>
        <w:spacing w:before="240" w:after="240"/>
        <w:rPr>
          <w:lang w:val="el" w:eastAsia="el"/>
        </w:rPr>
      </w:pPr>
      <w:r>
        <w:rPr>
          <w:u w:val="single"/>
          <w:lang w:val="el" w:eastAsia="el"/>
        </w:rPr>
        <w:t>βεβαιώνει ότι:</w:t>
      </w:r>
    </w:p>
    <w:p>
      <w:pPr>
        <w:spacing w:before="240" w:after="240"/>
        <w:rPr>
          <w:lang w:val="el" w:eastAsia="el"/>
        </w:rPr>
      </w:pPr>
      <w:r>
        <w:rPr>
          <w:u w:val="single"/>
          <w:lang w:val="el" w:eastAsia="el"/>
        </w:rPr>
        <w:t>Όνομα πατρός</w:t>
      </w:r>
    </w:p>
    <w:p>
      <w:pPr>
        <w:spacing w:before="240" w:after="240"/>
        <w:rPr>
          <w:lang w:val="el" w:eastAsia="el"/>
        </w:rPr>
      </w:pPr>
      <w:r>
        <w:rPr>
          <w:u w:val="single"/>
          <w:lang w:val="el" w:eastAsia="el"/>
        </w:rPr>
        <w:t>Ημερομηνία γέννησης</w:t>
      </w:r>
    </w:p>
    <w:p>
      <w:pPr>
        <w:spacing w:before="240" w:after="240"/>
        <w:rPr>
          <w:lang w:val="el" w:eastAsia="el"/>
        </w:rPr>
      </w:pPr>
      <w:r>
        <w:rPr>
          <w:u w:val="single"/>
          <w:lang w:val="el" w:eastAsia="el"/>
        </w:rPr>
        <w:t>Τόπος γέννησης</w:t>
      </w:r>
    </w:p>
    <w:p>
      <w:pPr>
        <w:spacing w:before="240" w:after="240"/>
        <w:rPr>
          <w:lang w:val="el" w:eastAsia="el"/>
        </w:rPr>
      </w:pPr>
      <w:r>
        <w:rPr>
          <w:u w:val="single"/>
          <w:lang w:val="el" w:eastAsia="el"/>
        </w:rPr>
        <w:t>Αριθμος ταυτότητας/διαβατηρίου</w:t>
      </w:r>
    </w:p>
    <w:p>
      <w:pPr>
        <w:spacing w:before="240" w:after="240"/>
        <w:rPr>
          <w:lang w:val="el" w:eastAsia="el"/>
        </w:rPr>
      </w:pPr>
      <w:r>
        <w:rPr>
          <w:u w:val="single"/>
          <w:lang w:val="el" w:eastAsia="el"/>
        </w:rPr>
        <w:t>Δ/νση κατοικίας</w:t>
      </w:r>
    </w:p>
    <w:p>
      <w:pPr>
        <w:spacing w:before="240" w:after="240"/>
        <w:rPr>
          <w:lang w:val="el" w:eastAsia="el"/>
        </w:rPr>
      </w:pPr>
      <w:r>
        <w:rPr>
          <w:u w:val="single"/>
          <w:lang w:val="el" w:eastAsia="el"/>
        </w:rPr>
        <w:t>ή</w:t>
      </w:r>
    </w:p>
    <w:p>
      <w:pPr>
        <w:spacing w:before="240" w:after="240"/>
        <w:rPr>
          <w:lang w:val="el" w:eastAsia="el"/>
        </w:rPr>
      </w:pPr>
      <w:r>
        <w:rPr>
          <w:u w:val="single"/>
          <w:lang w:val="el" w:eastAsia="el"/>
        </w:rPr>
        <w:t>το νομικό πρόσωπο μη κερδοσκοπικού χαρακτήρα εγκατεστημένο στην Ελλάδα</w:t>
      </w:r>
    </w:p>
    <w:p>
      <w:pPr>
        <w:spacing w:before="240" w:after="240"/>
        <w:rPr>
          <w:lang w:val="el" w:eastAsia="el"/>
        </w:rPr>
      </w:pPr>
      <w:r>
        <w:rPr>
          <w:u w:val="single"/>
          <w:lang w:val="el" w:eastAsia="el"/>
        </w:rPr>
        <w:t>αποτελεί νόμιμο κληρονόμο εκ διαθήκης ή εξ αδιαθέτου του:</w:t>
      </w:r>
    </w:p>
    <w:p>
      <w:pPr>
        <w:spacing w:before="240" w:after="240"/>
        <w:rPr>
          <w:lang w:val="el" w:eastAsia="el"/>
        </w:rPr>
      </w:pPr>
      <w:r>
        <w:rPr>
          <w:u w:val="single"/>
          <w:lang w:val="el" w:eastAsia="el"/>
        </w:rPr>
        <w:t>Ονοματεπώνυμο</w:t>
      </w:r>
    </w:p>
    <w:p>
      <w:pPr>
        <w:spacing w:before="240" w:after="240"/>
        <w:rPr>
          <w:lang w:val="el" w:eastAsia="el"/>
        </w:rPr>
      </w:pPr>
      <w:r>
        <w:rPr>
          <w:u w:val="single"/>
          <w:lang w:val="el" w:eastAsia="el"/>
        </w:rPr>
        <w:t>Ημερομηνία θανάτου</w:t>
      </w:r>
    </w:p>
    <w:p>
      <w:pPr>
        <w:spacing w:before="240" w:after="240"/>
        <w:rPr>
          <w:lang w:val="el" w:eastAsia="el"/>
        </w:rPr>
      </w:pPr>
      <w:r>
        <w:rPr>
          <w:u w:val="single"/>
          <w:lang w:val="el" w:eastAsia="el"/>
        </w:rPr>
        <w:t>Τόπος θανάτου</w:t>
      </w:r>
    </w:p>
    <w:p>
      <w:pPr>
        <w:spacing w:before="240" w:after="240"/>
        <w:rPr>
          <w:lang w:val="el" w:eastAsia="el"/>
        </w:rPr>
      </w:pPr>
      <w:r>
        <w:rPr>
          <w:u w:val="single"/>
          <w:lang w:val="el" w:eastAsia="el"/>
        </w:rPr>
        <w:t>Τόπος τελευταίας διαμονής</w:t>
      </w:r>
    </w:p>
    <w:p>
      <w:pPr>
        <w:spacing w:before="240" w:after="240"/>
        <w:rPr>
          <w:lang w:val="el" w:eastAsia="el"/>
        </w:rPr>
      </w:pPr>
      <w:r>
        <w:rPr>
          <w:u w:val="single"/>
          <w:lang w:val="el" w:eastAsia="el"/>
        </w:rPr>
        <w:t>για τα κάτωθι περιουσιακά στοιχεία:</w:t>
      </w:r>
    </w:p>
    <w:p>
      <w:pPr>
        <w:spacing w:before="240" w:after="240"/>
        <w:rPr>
          <w:lang w:val="el" w:eastAsia="el"/>
        </w:rPr>
      </w:pPr>
      <w:r>
        <w:rPr>
          <w:u w:val="single"/>
          <w:lang w:val="el" w:eastAsia="el"/>
        </w:rPr>
        <w:t>α.</w:t>
      </w:r>
    </w:p>
    <w:p>
      <w:pPr>
        <w:spacing w:before="240" w:after="240"/>
        <w:rPr>
          <w:lang w:val="el" w:eastAsia="el"/>
        </w:rPr>
      </w:pPr>
      <w:r>
        <w:rPr>
          <w:u w:val="single"/>
          <w:lang w:val="el" w:eastAsia="el"/>
        </w:rPr>
        <w:t>β.</w:t>
      </w:r>
    </w:p>
    <w:p>
      <w:pPr>
        <w:pStyle w:val="MainText"/>
        <w:spacing w:before="120" w:after="0"/>
        <w:rPr>
          <w:lang w:val="el" w:eastAsia="el"/>
        </w:rPr>
      </w:pPr>
      <w:r>
        <w:rPr>
          <w:b/>
          <w:bCs/>
          <w:u w:val="single"/>
          <w:lang w:val="el" w:eastAsia="el"/>
        </w:rPr>
        <w:t>2.</w:t>
      </w:r>
      <w:r>
        <w:rPr>
          <w:u w:val="single"/>
          <w:lang w:val="el" w:eastAsia="el"/>
        </w:rPr>
        <w:t xml:space="preserve"> Το Προξενείο βεβαιώνει ότι: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Τα έγγραφα που υποβάλλονται είναι νόμιμα.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Δεν υπάρχουν αμφισβητήσεις ή δικαστικές διαφορές επί των περιουσιακών στοιχείων που περιλαμβάνονται στην παρούσα βεβαίωση.</w:t>
      </w:r>
    </w:p>
    <w:p>
      <w:pPr>
        <w:pStyle w:val="MainText"/>
        <w:spacing w:before="120" w:after="0"/>
        <w:rPr>
          <w:lang w:val="el" w:eastAsia="el"/>
        </w:rPr>
      </w:pPr>
      <w:r>
        <w:rPr>
          <w:b/>
          <w:bCs/>
          <w:u w:val="single"/>
          <w:lang w:val="el" w:eastAsia="el"/>
        </w:rPr>
        <w:t>3.</w:t>
      </w:r>
      <w:r>
        <w:rPr>
          <w:u w:val="single"/>
          <w:lang w:val="el" w:eastAsia="el"/>
        </w:rPr>
        <w:t xml:space="preserve"> Όλα τα προσωπικά είδη πρέπει να εισάγονται εφάπαξ ή τμηματικά για τελωνισμό στο αρμόδιο Τελωνείο, σε προθεσμία δύο (2) ετών από την ημερομηνία που περιήλθαν στους νόμιμους κληρονόμους.</w:t>
      </w:r>
    </w:p>
    <w:p>
      <w:pPr>
        <w:pStyle w:val="MainText"/>
        <w:spacing w:before="120" w:after="0"/>
        <w:rPr>
          <w:lang w:val="el" w:eastAsia="el"/>
        </w:rPr>
      </w:pPr>
      <w:r>
        <w:rPr>
          <w:b/>
          <w:bCs/>
          <w:u w:val="single"/>
          <w:lang w:val="el" w:eastAsia="el"/>
        </w:rPr>
        <w:t>4.</w:t>
      </w:r>
      <w:r>
        <w:rPr>
          <w:u w:val="single"/>
          <w:lang w:val="el" w:eastAsia="el"/>
        </w:rPr>
        <w:t xml:space="preserve"> Ο κληρονόμος υποχρεούται να υποβάλλει στην αρμόδια Τελωνειακή Αρχή την παρούσα βεβαίωση, καθώς και αντίγραφα των δικαιολογητικών που κατέθεσε στην Υπηρεσία μας, από τα οποία προκύπτει ότι θεμελιώνει δικαίωμα απαλλαγής και συντρέχουν οι απαιτούμενες προϋποθέσεις.</w:t>
      </w:r>
    </w:p>
    <w:p>
      <w:pPr>
        <w:spacing w:before="240" w:after="240"/>
        <w:rPr>
          <w:lang w:val="el" w:eastAsia="el"/>
        </w:rPr>
      </w:pPr>
      <w:r>
        <w:rPr>
          <w:u w:val="single"/>
          <w:lang w:val="el" w:eastAsia="el"/>
        </w:rPr>
        <w:t xml:space="preserve">Ημερομηνία, ../.../ </w:t>
      </w:r>
    </w:p>
    <w:p>
      <w:pPr>
        <w:spacing w:before="240" w:after="240"/>
        <w:rPr>
          <w:lang w:val="el" w:eastAsia="el"/>
        </w:rPr>
      </w:pPr>
      <w:r>
        <w:rPr>
          <w:u w:val="single"/>
          <w:lang w:val="el" w:eastAsia="el"/>
        </w:rPr>
        <w:t>(Τίθεται σφραγίδα του Προξενείου και υπογραφή-ονοματεπώνυμο υπαλλήλου)</w:t>
      </w:r>
    </w:p>
    <w:p>
      <w:pPr>
        <w:spacing w:before="240" w:after="240"/>
        <w:rPr>
          <w:lang w:val="el" w:eastAsia="el"/>
        </w:rPr>
      </w:pPr>
      <w:r>
        <w:rPr>
          <w:b/>
          <w:bCs/>
          <w:u w:val="single"/>
          <w:lang w:val="el" w:eastAsia="el"/>
        </w:rPr>
        <w:t>ΠΑΡΑΤΗΡΗΣΕΙΣ:</w:t>
      </w:r>
    </w:p>
    <w:p>
      <w:pPr>
        <w:pStyle w:val="MainText"/>
        <w:spacing w:before="120" w:after="0"/>
        <w:rPr>
          <w:lang w:val="el" w:eastAsia="el"/>
        </w:rPr>
      </w:pPr>
      <w:r>
        <w:rPr>
          <w:b/>
          <w:bCs/>
          <w:u w:val="single"/>
          <w:lang w:val="el" w:eastAsia="el"/>
        </w:rPr>
        <w:t>1.</w:t>
      </w:r>
      <w:r>
        <w:rPr>
          <w:u w:val="single"/>
          <w:lang w:val="el" w:eastAsia="el"/>
        </w:rPr>
        <w:t xml:space="preserve"> Εξαίρεση αποτελούν:</w:t>
      </w:r>
    </w:p>
    <w:p>
      <w:pPr>
        <w:spacing w:before="240" w:after="240"/>
        <w:rPr>
          <w:lang w:val="el" w:eastAsia="el"/>
        </w:rPr>
      </w:pPr>
      <w:r>
        <w:rPr>
          <w:u w:val="single"/>
          <w:lang w:val="el" w:eastAsia="el"/>
        </w:rPr>
        <w:t>α. τα οινοπνευματώδη προϊόντα</w:t>
      </w:r>
    </w:p>
    <w:p>
      <w:pPr>
        <w:spacing w:before="240" w:after="240"/>
        <w:rPr>
          <w:lang w:val="el" w:eastAsia="el"/>
        </w:rPr>
      </w:pPr>
      <w:r>
        <w:rPr>
          <w:u w:val="single"/>
          <w:lang w:val="el" w:eastAsia="el"/>
        </w:rPr>
        <w:t>β. ο καπνός και τα προϊόντα καπνού</w:t>
      </w:r>
    </w:p>
    <w:p>
      <w:pPr>
        <w:spacing w:before="240" w:after="240"/>
        <w:rPr>
          <w:lang w:val="el" w:eastAsia="el"/>
        </w:rPr>
      </w:pPr>
      <w:r>
        <w:rPr>
          <w:u w:val="single"/>
          <w:lang w:val="el" w:eastAsia="el"/>
        </w:rPr>
        <w:t>γ. τα οχήματα δημόσιας χρήσης</w:t>
      </w:r>
    </w:p>
    <w:p>
      <w:pPr>
        <w:spacing w:before="240" w:after="240"/>
        <w:rPr>
          <w:lang w:val="el" w:eastAsia="el"/>
        </w:rPr>
      </w:pPr>
      <w:r>
        <w:rPr>
          <w:u w:val="single"/>
          <w:lang w:val="el" w:eastAsia="el"/>
        </w:rPr>
        <w:t>δ. τα είδη που παρουσιάζουν με το είδος ή την ποσότητά τους οποιοδήποτε εμπορικό ενδιαφέρον ή που προορίζονται για οικονομική (επαγγελματική) δραστηριότητα, με εξαίρεση τα φορητά όργανα μηχανικών ή ελεύθερων τεχνών που ήταν απαραίτητα για την άσκηση του επαγγέλματος του θανόντος</w:t>
      </w:r>
    </w:p>
    <w:p>
      <w:pPr>
        <w:spacing w:before="240" w:after="240"/>
        <w:rPr>
          <w:lang w:val="el" w:eastAsia="el"/>
        </w:rPr>
      </w:pPr>
      <w:r>
        <w:rPr>
          <w:u w:val="single"/>
          <w:lang w:val="el" w:eastAsia="el"/>
        </w:rPr>
        <w:t>ε. τα αποθέματα πρώτων υλών και κατεργασμένων ή ημικατεργασμέων προϊόντων</w:t>
      </w:r>
    </w:p>
    <w:p>
      <w:pPr>
        <w:spacing w:before="240" w:after="240"/>
        <w:rPr>
          <w:lang w:val="el" w:eastAsia="el"/>
        </w:rPr>
      </w:pPr>
      <w:r>
        <w:rPr>
          <w:u w:val="single"/>
          <w:lang w:val="el" w:eastAsia="el"/>
        </w:rPr>
        <w:t>στ. τα ζώντα ζώα και τα αποθέματα άλλων γεωργικών προϊόντων που υπερβαίνουν τις ποσότητες που αντιστοιχούν στις συνήθεις οικογενειακές ανάγκες.</w:t>
      </w:r>
    </w:p>
    <w:p>
      <w:pPr>
        <w:pStyle w:val="MainText"/>
        <w:spacing w:before="120" w:after="0"/>
        <w:rPr>
          <w:lang w:val="el" w:eastAsia="el"/>
        </w:rPr>
      </w:pPr>
      <w:r>
        <w:rPr>
          <w:b/>
          <w:bCs/>
          <w:u w:val="single"/>
          <w:lang w:val="el" w:eastAsia="el"/>
        </w:rPr>
        <w:t>2.</w:t>
      </w:r>
      <w:r>
        <w:rPr>
          <w:u w:val="single"/>
          <w:lang w:val="el" w:eastAsia="el"/>
        </w:rPr>
        <w:t xml:space="preserve"> Σε περίπτωση που κληρονομείται ΙΧ επιβατικό αυτοκίνητο είτε αυτοκινούμενο τροχόσπιτο και εισάγεται από τρίτη χώρα (δηλ. από μη μέλος της Ευρωπαϊκής Ένωσης ή του Ευρωπαϊκού Οικονομικού Χώρου) θα πρέπει οι εκπομπές καυσαερίων των οχημάτων αυτών να ικανοποιούν τις απαιτήσεις της Οδηγίας/ Κανονισμού που αφορά στις εκπομπές ρύπων που ίσχυε στην Ευρωπαϊκή Ένωση κατά τον χρόνο της ταξινόμησης αυτών, ως καινούργιων.</w:t>
      </w:r>
    </w:p>
    <w:p>
      <w:pPr>
        <w:spacing w:before="240" w:after="240"/>
        <w:rPr>
          <w:lang w:val="el" w:eastAsia="el"/>
        </w:rPr>
      </w:pPr>
      <w:r>
        <w:rPr>
          <w:u w:val="single"/>
          <w:lang w:val="el" w:eastAsia="el"/>
        </w:rPr>
        <w:t>Για τις διαδικασίες και τα δικαιολογητικά χαρακτηρισμού των ειδικών περιπτώσεων επιβατικών αυτοκινήτων ως αντιρρυπαντικής τεχνολογίας και διαπίστωσης της Οδηγίας αντιρρυπαντικής τεχνολογίας τις προδιαγραφές της οποίας πληρούν κατά τον χρόνο της ταξινόμησης αυτών ως καινούργιων, ισχύει η Κ.Υ.Α. 5015968/2915/2009 (Β’ 798). Ειδικότερα για τα οχήματα που οι εκπομπές των καυσαερίων τους συμμορφώνονται με τον κώδικα κανονισμών της Καλιφόρνιας ισχύουν οι εγκύκλιοι 190362/2021 (ΑΔΑ: ΨΙΒΑ465ΧΘΞ-ΛΔΟ) και 64683/2023 (ΑΔΑ: 9ΟΙ54656ΧΘΞ- ΗΘΟ) του Υπουργείου Υποδομών και Μεταφορών.</w:t>
      </w:r>
    </w:p>
    <w:p>
      <w:pPr>
        <w:pStyle w:val="MainText"/>
        <w:spacing w:before="120" w:after="0"/>
        <w:rPr>
          <w:lang w:val="el" w:eastAsia="el"/>
        </w:rPr>
      </w:pPr>
      <w:r>
        <w:rPr>
          <w:b/>
          <w:bCs/>
          <w:u w:val="single"/>
          <w:lang w:val="el" w:eastAsia="el"/>
        </w:rPr>
        <w:t>3.</w:t>
      </w:r>
      <w:r>
        <w:rPr>
          <w:u w:val="single"/>
          <w:lang w:val="el" w:eastAsia="el"/>
        </w:rPr>
        <w:t xml:space="preserve"> Ενδεικτικά δικαιολογητικά που επισυνάπτονται:</w:t>
      </w:r>
    </w:p>
    <w:p>
      <w:pPr>
        <w:spacing w:before="240" w:after="240"/>
        <w:rPr>
          <w:lang w:val="el" w:eastAsia="el"/>
        </w:rPr>
      </w:pPr>
      <w:r>
        <w:rPr>
          <w:u w:val="single"/>
          <w:lang w:val="el" w:eastAsia="el"/>
        </w:rPr>
        <w:t>α. Ληξιαρχική πράξη θανάτου</w:t>
      </w:r>
    </w:p>
    <w:p>
      <w:pPr>
        <w:spacing w:before="240" w:after="240"/>
        <w:rPr>
          <w:lang w:val="el" w:eastAsia="el"/>
        </w:rPr>
      </w:pPr>
      <w:r>
        <w:rPr>
          <w:u w:val="single"/>
          <w:lang w:val="el" w:eastAsia="el"/>
        </w:rPr>
        <w:t>β. Πιστοποιητικά οικογενειακής κατάστασης</w:t>
      </w:r>
    </w:p>
    <w:p>
      <w:pPr>
        <w:spacing w:before="240" w:after="240"/>
        <w:rPr>
          <w:lang w:val="el" w:eastAsia="el"/>
        </w:rPr>
      </w:pPr>
      <w:r>
        <w:rPr>
          <w:u w:val="single"/>
          <w:lang w:val="el" w:eastAsia="el"/>
        </w:rPr>
        <w:t>γ. Ταυτότητα/διαβατήριο κληρονόμου</w:t>
      </w:r>
    </w:p>
    <w:p>
      <w:pPr>
        <w:spacing w:before="240" w:after="240"/>
        <w:rPr>
          <w:lang w:val="el" w:eastAsia="el"/>
        </w:rPr>
      </w:pPr>
      <w:r>
        <w:rPr>
          <w:u w:val="single"/>
          <w:lang w:val="el" w:eastAsia="el"/>
        </w:rPr>
        <w:t>δ. Διαθήκη και αντίγραφο απόφασης δικαστηρίου για τη δημοσίευση της διαθήκης</w:t>
      </w:r>
    </w:p>
    <w:p>
      <w:pPr>
        <w:spacing w:before="240" w:after="240"/>
        <w:rPr>
          <w:lang w:val="el" w:eastAsia="el"/>
        </w:rPr>
      </w:pPr>
      <w:r>
        <w:rPr>
          <w:u w:val="single"/>
          <w:lang w:val="el" w:eastAsia="el"/>
        </w:rPr>
        <w:t>ε. Πιστοποιητικό μη ύπαρξης νεότερης διαθήκης</w:t>
      </w:r>
    </w:p>
    <w:p>
      <w:pPr>
        <w:spacing w:before="240" w:after="240"/>
        <w:rPr>
          <w:lang w:val="el" w:eastAsia="el"/>
        </w:rPr>
      </w:pPr>
      <w:r>
        <w:rPr>
          <w:u w:val="single"/>
          <w:lang w:val="el" w:eastAsia="el"/>
        </w:rPr>
        <w:t>στ. Κληρονομητήριο και πιστοποιητικό περί μη δημοσίευσης διαθήκης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 xml:space="preserve">I </w:t>
      </w:r>
      <w:r>
        <w:rPr>
          <w:b/>
          <w:bCs/>
          <w:u w:val="single"/>
          <w:lang w:val="el" w:eastAsia="el"/>
        </w:rPr>
        <w:t>.ΑΠΟΔΕΚΤΕΣ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ΕΘΝΙΚΟ ΤΥΠΟΓΡΑΦΕΙΟ (για δημοσίευση της παρούσας στην Εφημερίδα της Κυβέρνησης)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 xml:space="preserve">Δ/νση Στρατηγικής Τεχνολογιών Πληροφορικής (ΔΙ.Σ.ΤΕ.ΠΛ.) της ΓΔ.ΗΛΕ.Δ. -Τμήμα Ε΄(για ενημέρωση της Ηλεκτρονικής Βιβλιοθήκης ΑΑΔΕ και ανάρτηση στον ιστότοπο της ΑΑΔΕ </w:t>
      </w:r>
      <w:hyperlink r:id="rId6" w:history="1">
        <w:r>
          <w:rPr>
            <w:rStyle w:val="Hyperlink"/>
            <w:b/>
            <w:bCs/>
            <w:color w:val="0000EE"/>
            <w:u w:color="0000EE"/>
            <w:lang w:val="el" w:eastAsia="el"/>
          </w:rPr>
          <w:t>www.aade.gr</w:t>
        </w:r>
      </w:hyperlink>
      <w:r>
        <w:rPr>
          <w:b/>
          <w:bCs/>
          <w:u w:val="single"/>
          <w:lang w:val="el" w:eastAsia="el"/>
        </w:rPr>
        <w:t>)</w:t>
      </w:r>
    </w:p>
    <w:p>
      <w:pPr>
        <w:spacing w:before="240" w:after="240"/>
        <w:rPr>
          <w:lang w:val="el" w:eastAsia="el"/>
        </w:rPr>
      </w:pPr>
      <w:r>
        <w:rPr>
          <w:u w:val="single"/>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Υφυπουργού Εθνικής Οικονομίας Οικονομικών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ΤΕΚ Αττικής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Υπηρεσία Ερευνών και Διασφάλισης Δημοσίων Εσόδων (Υ.Ε.Δ.Δ.Ε.)</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Διεύθυνση Εσωτερικού Ελέγχου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Ελεγκτική Υπηρεσία Τελωνείων (ΕΛ.Υ.Τ.) Αττικής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Ελεγκτική Υπηρεσία Τελωνείων (ΕΛ.Υ.Τ.) Θεσσαλονίκης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Επιτελική Υπηρεσία Τελωνείων (Ε.Υ.Τ.Ε.)</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Συντονιστικό Επιχειρησιακό Κέντρο (Σ.Ε.Κ.)</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Γενική Διεύθυνση Ηλεκτρονικής Διακυβέρνησης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Δ/νση Ανάπτυξης Τελωνειακών, Ελεγκτικών και Επιχειρησιακών Εφαρμογών (Δ.Α.Τ.Ε.) β) Δ/νση Επιχειρησιακών Διαδικασιών Υποδιεύθυνση Β΄ Απαιτήσεων και Ελέγχου Εφαρμογών Τελωνείων</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Αυτοτελές Τμήμα Διεθνών Τελωνειακών Σχέσεων</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 xml:space="preserve">Ομοσπονδία Εκτελωνιστών Ελλάδος ,E-mail: </w:t>
      </w:r>
      <w:hyperlink r:id="rId7" w:history="1">
        <w:r>
          <w:rPr>
            <w:rStyle w:val="Hyperlink"/>
            <w:b/>
            <w:bCs/>
            <w:color w:val="0000EE"/>
            <w:u w:color="0000EE"/>
            <w:lang w:val="el" w:eastAsia="el"/>
          </w:rPr>
          <w:t>oete@oete.gr</w:t>
        </w:r>
      </w:hyperlink>
    </w:p>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 xml:space="preserve">Σύλλογος Εκτελωνιστών Αθηνών-Πειραιώς ,E-mail: </w:t>
      </w:r>
      <w:hyperlink r:id="rId8" w:history="1">
        <w:r>
          <w:rPr>
            <w:rStyle w:val="Hyperlink"/>
            <w:b/>
            <w:bCs/>
            <w:color w:val="0000EE"/>
            <w:u w:color="0000EE"/>
            <w:lang w:val="el" w:eastAsia="el"/>
          </w:rPr>
          <w:t>sepa@otenet.gr</w:t>
        </w:r>
      </w:hyperlink>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 xml:space="preserve">Σύλλογος Εκτελωνιστών Τελωνειακών Αντιπροσώπων Θεσ/νίκης, E-mail: </w:t>
      </w:r>
      <w:hyperlink r:id="rId9" w:history="1">
        <w:r>
          <w:rPr>
            <w:rStyle w:val="Hyperlink"/>
            <w:b/>
            <w:bCs/>
            <w:color w:val="0000EE"/>
            <w:u w:color="0000EE"/>
            <w:lang w:val="el" w:eastAsia="el"/>
          </w:rPr>
          <w:t>info@seth.gr</w:t>
        </w:r>
      </w:hyperlink>
    </w:p>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Υπουργείο Εξωτερικών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Γραφείο Υπουργού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ΔΙΕΥΘΥΝΣΗ ΕΘΙΜΟΤΥΠΙΑΣ (με την παράκληση ενημέρωσης αλλοδαπών διπλωματικών / προξενικών αρχών εγκατεστημένων στην Ελλάδα)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Ειδική Νομική Υπηρεσία (ΕΝΥ)</w:t>
      </w:r>
    </w:p>
    <w:p>
      <w:pPr>
        <w:spacing w:before="240" w:after="240"/>
        <w:rPr>
          <w:lang w:val="el" w:eastAsia="el"/>
        </w:rPr>
      </w:pPr>
      <w:r>
        <w:rPr>
          <w:u w:val="single"/>
          <w:lang w:val="el" w:eastAsia="el"/>
        </w:rPr>
        <w:t xml:space="preserve">III </w:t>
      </w:r>
      <w:r>
        <w:rPr>
          <w:b/>
          <w:bCs/>
          <w:u w:val="single"/>
          <w:lang w:val="el" w:eastAsia="el"/>
        </w:rPr>
        <w:t>.ΕΣΩΤΕΡΙΚΗ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Αυτοτελές Γραφείο Υποστήριξης Γενικής Δ/νσης Τελωνείων &amp; ΕΦΚ</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ΔΔΘΕΚΑ – Τμ. Γ’</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ΔΕΦΚ &amp; ΦΠΑ -Τμ. Ε΄</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