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ΑΝΤΙΓΡΑΦΟ - Υπογεγραμμένο Από: MAGDALINI FIORETOU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Ημερομηνία: 2023.03.16 10:40:59 EE 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Κ δ ας φων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 1 &amp; Θ σ α η 834 104 0 083 a a</w:t>
      </w:r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Γ Δ Λ Ε</w:delText>
        </w:r>
      </w:del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Δ</w:delText>
        </w:r>
      </w:del>
      <w:r>
        <w:rPr>
          <w:b/>
          <w:bCs/>
          <w:lang w:val="el" w:eastAsia="el"/>
        </w:rPr>
        <w:t xml:space="preserve"> ήν , 2 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Π κας αν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αν 1 &amp; Θ </w:t>
      </w:r>
      <w:r>
        <w:rPr>
          <w:b/>
          <w:bCs/>
          <w:lang w:val="el" w:eastAsia="el"/>
        </w:rPr>
        <w:t xml:space="preserve">σ α η </w:t>
      </w:r>
      <w:r>
        <w:rPr>
          <w:b/>
          <w:bCs/>
          <w:u w:val="single"/>
          <w:lang w:val="el" w:eastAsia="el"/>
        </w:rPr>
        <w:t xml:space="preserve">834 104 0 </w:t>
      </w:r>
      <w:r>
        <w:rPr>
          <w:b/>
          <w:bCs/>
          <w:u w:val="single"/>
          <w:lang w:val="el" w:eastAsia="el"/>
        </w:rPr>
        <w:t>se a a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ΤΙΚ 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ί ν ξ ω ν ρθρω . α ρ. α υοβ ν σεω ρ υσ κ α σ εν σ ς α ι ο ο ι ώ μφ ρ ν ν υθμί ις ν ρω ϊή ςι ς π ί υσες ρ μί 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ΠΕ Ι ΕΝΟ </w:t>
      </w:r>
      <w:r>
        <w:rPr>
          <w:b/>
          <w:bCs/>
          <w:lang w:val="el" w:eastAsia="el"/>
        </w:rPr>
        <w:t>ι ο ί ν κά θι δ ξεω υ ν Ά θρο 3 « δ α ε υ»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θρο 3 έ δ να ς Ε π Ε υ θρο 6 « α ξη ι 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 Ε Α ΜΟ Σ</w:t>
      </w:r>
      <w:r>
        <w:rPr>
          <w:b/>
          <w:bCs/>
          <w:lang w:val="el" w:eastAsia="el"/>
        </w:rPr>
        <w:t>ο ο ι ύμεν ς ξει φορούν ο υ ν σεω ρ υσ κ κ σ ( Π.Κ α ώς κ ι Φορο ή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 ο ι ύμε νη μέν ν ρ ση α φα μο ις ν ρθρω ρ. 3 κα 5 3 π ρ. α 4 υ . 5 (Α ως α ο ύθως:</w:t>
      </w:r>
    </w:p>
    <w:p>
      <w:pPr>
        <w:spacing w:before="240" w:after="240"/>
        <w:rPr>
          <w:lang w:val="el" w:eastAsia="el"/>
        </w:rPr>
      </w:pPr>
      <w:del w:id="3">
        <w:r>
          <w:rPr>
            <w:b/>
            <w:bCs/>
            <w:lang w:val="el" w:eastAsia="el"/>
          </w:rPr>
          <w:delText xml:space="preserve">3 </w:delText>
        </w:r>
      </w:del>
      <w:del w:id="4">
        <w:r>
          <w:rPr>
            <w:b/>
            <w:bCs/>
            <w:lang w:val="el" w:eastAsia="el"/>
          </w:rPr>
          <w:delText>ε</w:delText>
        </w:r>
      </w:del>
      <w:r>
        <w:rPr>
          <w:b/>
          <w:bCs/>
          <w:lang w:val="el" w:eastAsia="el"/>
        </w:rPr>
        <w:t xml:space="preserve"> ύ ρ δ φι ρ. υ ρθρου υ ο ο ι ύμεν ό ου ρί ε ι ς πρ ς φορο ό απ ρρη , φα μόζ ι ά θρο 1 υ ν (Α 2 α π ι ί Ο 7.2 ο π φαση υ υρ ύ ο ο ι ώ α υ ι η Α Ε. ς ε π ή ο υ ν ρ ν ν υ ρθρου υν όσβαση Σύσ α η ώ ν ραπ ζ ώ ριασ ών α ριασ ών ρω ών μφ ν ε ρθρο α ώς α π αμμι ή nl e όσ α ι οφορι κ σ α σει δ μέ ω υ ι ί ο ι ς όσ ς π ε ς α ώς α ι ί ορο ώ ν υ ο ν ι Α Ε., μφ ν ε οδ αφέ σφ ί ς υ ά ε σ α ς α π ρε α υς π θούν ι υρώ ις υ ρθρου υ δ α ορο δ α ς . Α 2 ρ. υ ρθρο υ ο ο ι ύμε ο ό ου ρί ε ι υ ό νση υ υ, ορο ή ί η ρα ρε κ ον ή αμμι ή nl όσβαση ρ ν ο α υ ρθρου σ ρ π ί υς, ι ί ς οπ π ι ις ν ρα ω σε ν ισ δ α ς α κ ή ν ν π εω ρμο ς υς, π ί ς ούν ι κ ον ά ο υ α ρ ν υ ρθρου υν υ εί ς π αμμι ή nl όσβαση ά ε ορφή ρ ίο όσ ς ρ , ε ς ρ ν ού υ ί α π ξε ζ ι μέ υ α ω ω π ύν ρ υσ κ ι ί , π ς α κά δ μέ , Ε.ΜΗ., α ώς α α Τει ε ς» α π ρού α η ύν ί ν ν α ν ρ νώ , νε σί ι όσβαση ά ε ίδους ι ί π υσ ά όσωπ , α έ , οα κ έ ν κ ι έ ρ ς όσ ς π σί ς ο ι ά όσωπ όσ υ ο α υ α ρ ν ούς π ι σδή ορφή , π εουμέ ω ν με κ ον ή ρο ν ν ρ ι ί ν α ν ερώ ο ν ρμό ς ρ ς ρ σει λ ύς νε σί ς η μμόρφωσ υς ο π εώ υς, μφ ν ε ν ρό . ξι π ν οφορι ν υ λ ν ι φό ν π ι ί ρση α ζ ο , η α ι κ ύ, ορο ο α π α ύ π ρρ υ ίναι οϋπ θεση κ ρ ση ά ε ρμο ς οπ α ν ορ ω υ ρθρο 2 </w:t>
      </w:r>
      <w:del w:id="5">
        <w:r>
          <w:rPr>
            <w:b/>
            <w:bCs/>
            <w:lang w:val="el" w:eastAsia="el"/>
          </w:rPr>
          <w:delText>3</w:delText>
        </w:r>
      </w:del>
      <w:r>
        <w:rPr>
          <w:b/>
          <w:bCs/>
          <w:lang w:val="el" w:eastAsia="el"/>
        </w:rPr>
        <w:t xml:space="preserve"> ρ. υ ρθρο υ ο ο ι ύμε ο ό ου ρί ε ι ε ρ ς 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υ, ρ ο υ ν ν π φασί ε ν έ ι α θε θεση ρ ίο α β α ί ε ι έν α μπ ρ μέ ρι ά υ ν ρμό , όσ ν ι ί ρί ο ι ά α α π κή α η ερώ ε με οπ υ σμα υ υ. ξαίρεσ υς π εους υ μ υν δ φ ρμο υ ρθρου φαση ρ ιοθ ρι ο ι ί ε ς σι π ί ν ν ι ν σεω υ ν ν π εω . ν ι ρ ση α ού, ρι α π σ ι α ν ν ό οπ α ίας ό νέ ι α φόσον ρίνε ι π ρ ι ν η ρ ύ η π μά ν ρμο ς ορο ή ρ π ε ς, ρι α π σ ι α υ ς όθε υ ε ι ρ ίο, να ι α ν συρθ ί ε π φασ π υ, όνο φόσον οκ π υν έ α ά ι ί . ε ρέ υ ν ε ς π π ο σης, ν συρσ π θεσης υ ι ρ ιοθ εί έ ι όνο οκ π υν ν ίξ ις έ π ικ ά ι ί π π ιρας υ α ο ρ α ς ρ. υ ρθρου α έ ι μπ ση θεσμί ς ρα αφ ρ. υ ρθρ υ υ ο ο ι ύμ ν υ ό ου ρί ε ι α έ α ορο έ ρ ς π μβά ο ι α ρί α ς οπ υ α ν ρ ω υ ρθρ υ β ά ο υ ύς ν αφο ή α ή π φασης υ ο μα ς, α ώς ι κ ε υ α ρι ή άξη ρ ω ο π οσδι ρι ού υ φόρου».</w:t>
      </w:r>
    </w:p>
    <w:p>
      <w:pPr>
        <w:spacing w:before="240" w:after="240"/>
        <w:rPr>
          <w:lang w:val="el" w:eastAsia="el"/>
        </w:rPr>
      </w:pPr>
      <w:del w:id="6">
        <w:r>
          <w:rPr>
            <w:b/>
            <w:bCs/>
            <w:u w:val="single"/>
            <w:lang w:val="el" w:eastAsia="el"/>
          </w:rPr>
          <w:delText>6</w:delText>
        </w:r>
      </w:del>
      <w:del w:id="7">
        <w:r>
          <w:rPr>
            <w:b/>
            <w:bCs/>
            <w:lang w:val="el" w:eastAsia="el"/>
          </w:rPr>
          <w:delText>ι</w:delText>
        </w:r>
      </w:del>
      <w:r>
        <w:rPr>
          <w:b/>
          <w:bCs/>
          <w:u w:val="single"/>
          <w:lang w:val="el" w:eastAsia="el"/>
        </w:rPr>
        <w:t>ρθρο</w:t>
      </w:r>
      <w:r>
        <w:rPr>
          <w:b/>
          <w:bCs/>
          <w:lang w:val="el" w:eastAsia="el"/>
        </w:rPr>
        <w:t xml:space="preserve"> υ ο ο ι ύμεν υ ό ου ρί ε ι έν ρξη υ π οσ υ </w:t>
      </w:r>
      <w:r>
        <w:rPr>
          <w:b/>
          <w:bCs/>
          <w:u w:val="single"/>
          <w:lang w:val="el" w:eastAsia="el"/>
        </w:rPr>
        <w:t>υ Ε</w:t>
      </w:r>
      <w:r>
        <w:rPr>
          <w:b/>
          <w:bCs/>
          <w:lang w:val="el" w:eastAsia="el"/>
        </w:rPr>
        <w:t xml:space="preserve"> ερίδα Κ βε ν ω ή ι π 2 0 20 </w:t>
      </w:r>
      <w:r>
        <w:rPr>
          <w:b/>
          <w:bCs/>
          <w:u w:val="single"/>
          <w:lang w:val="el" w:eastAsia="el"/>
        </w:rPr>
        <w:t xml:space="preserve">υν μέν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 σπα υ ΕΚ 20 ρθρα α υ .</w:t>
      </w:r>
    </w:p>
    <w:p>
      <w:pPr>
        <w:spacing w:before="240" w:after="240"/>
        <w:rPr>
          <w:lang w:val="el" w:eastAsia="el"/>
        </w:rPr>
      </w:pPr>
      <w:del w:id="8">
        <w:r>
          <w:rPr>
            <w:b/>
            <w:bCs/>
            <w:lang w:val="el" w:eastAsia="el"/>
          </w:rPr>
          <w:delText>Π</w:delText>
        </w:r>
      </w:del>
    </w:p>
    <w:p>
      <w:pPr>
        <w:spacing w:before="240" w:after="240"/>
        <w:rPr>
          <w:lang w:val="el" w:eastAsia="el"/>
        </w:rPr>
      </w:pPr>
      <w:del w:id="9">
        <w:r>
          <w:rPr>
            <w:b/>
            <w:bCs/>
            <w:u w:val="single"/>
            <w:lang w:val="el" w:eastAsia="el"/>
          </w:rPr>
          <w:delText>Δ Α</w:delText>
        </w:r>
      </w:del>
      <w:r>
        <w:rPr>
          <w:b/>
          <w:bCs/>
          <w:lang w:val="el" w:eastAsia="el"/>
        </w:rPr>
        <w:t xml:space="preserve"> δ κ ς Π α ύ υνσ Σ α Τε ο ών ρο ρι ή (μ ρά να αν ρ εί </w:t>
      </w:r>
      <w:r>
        <w:rPr>
          <w:b/>
          <w:bCs/>
          <w:u w:val="single"/>
          <w:lang w:val="el" w:eastAsia="el"/>
        </w:rPr>
        <w:t>ισ σε ΑΑ κα σ</w:t>
      </w:r>
      <w:r>
        <w:rPr>
          <w:b/>
          <w:bCs/>
          <w:lang w:val="el" w:eastAsia="el"/>
        </w:rPr>
        <w:t xml:space="preserve"> Η κ ο ική Β θή η ΑΑ </w:t>
      </w:r>
      <w:del w:id="10">
        <w:r>
          <w:rPr>
            <w:b/>
            <w:bCs/>
            <w:u w:val="single"/>
            <w:lang w:val="el" w:eastAsia="el"/>
          </w:rPr>
          <w:delText>Α Γ</w:delText>
        </w:r>
      </w:del>
      <w:r>
        <w:rPr>
          <w:b/>
          <w:bCs/>
          <w:u w:val="single"/>
          <w:lang w:val="el" w:eastAsia="el"/>
        </w:rPr>
        <w:t xml:space="preserve"> αφε ο ρ ύ Ο ο ο ι ώ</w:t>
      </w:r>
      <w:r>
        <w:rPr>
          <w:b/>
          <w:bCs/>
          <w:u w:val="single"/>
          <w:lang w:val="el" w:eastAsia="el"/>
        </w:rPr>
        <w:t xml:space="preserve">αφε π υρ ύ Ο ο ο </w:t>
      </w:r>
      <w:r>
        <w:rPr>
          <w:b/>
          <w:bCs/>
          <w:lang w:val="el" w:eastAsia="el"/>
        </w:rPr>
        <w:t xml:space="preserve">ι ώ </w:t>
      </w:r>
      <w:r>
        <w:rPr>
          <w:b/>
          <w:bCs/>
          <w:u w:val="single"/>
          <w:lang w:val="el" w:eastAsia="el"/>
        </w:rPr>
        <w:t>αφε Γ ν ο αμμ α Φ</w:t>
      </w:r>
      <w:r>
        <w:rPr>
          <w:b/>
          <w:bCs/>
          <w:lang w:val="el" w:eastAsia="el"/>
        </w:rPr>
        <w:t xml:space="preserve">ορο ή ο ή κ ι όσ ς Π ρ υσ ς αφε Πρ ϊ μέ η Γ ν ή εύθυνσ κ ον ή ακυβ η δ κ ς Πί α α δ κ ς Πί α α ’ (οι αριθ 1 κα 7 δ κ ς Πί α Η’ κ ς ν ριθ 4 1 1 </w:t>
      </w:r>
      <w:del w:id="11">
        <w:r>
          <w:rPr>
            <w:b/>
            <w:bCs/>
            <w:u w:val="single"/>
            <w:lang w:val="el" w:eastAsia="el"/>
          </w:rPr>
          <w:delText>Δ</w:delText>
        </w:r>
      </w:del>
      <w:r>
        <w:rPr>
          <w:b/>
          <w:bCs/>
          <w:lang w:val="el" w:eastAsia="el"/>
        </w:rPr>
        <w:t xml:space="preserve"> αφε ι η Α ε ς οσ ν Ε δ ν αφε Πρ ϊ μέ ο Γ ν ή εύθυνσ ορο ς αφε Πρ ϊ μέ ο Γ ν ή εύθυνσ ορο ώ ι υ ν ύ υνσ Νομι ή ο ι ύ υνσ Ε ο ω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Ε ι η κ ύ Σ δ σμ ύ Ε ν μ α Ε ύ υνσ Ε ώ δ α ν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