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της παρ. 3 του άρθρου 10, της παρ. 6 του άρθρου 35 και του άρθρου 37 του ν. 5058/2023 «Ενσωμάτωση της Οδηγίας 2006/1/ΕΚ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όπως τροποποιήθηκε με την Οδηγία (ΕΕ) 2022/738 του Ευρωπαϊκού Κοινοβουλίου και του Συμβουλίου της 6ης Απριλίου 2022, και της Οδηγίας (ΕΕ) 2021/1187 του Ευρωπαϊκού Κοινοβουλίου και του Συμβουλίου της 7ης Ιουλίου 2021, περί μέτρων εξορθολογισμού για την προώθηση της υλοποίησης του διευρωπαϊκού δικτύου μεταφορών, και άλλες επείγουσες διατάξεις.» (Α΄170).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της παρ. 3 του άρθρου 10, της παρ. 6 του άρθρου 35 και του άρθρου 37 του ν. 5058/2023 (Α΄170).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των κάτωθι άρθρων του ν. 5058/2023 : i) της παρ. 3 του άρθρου 10 «Κατάρτιση και γνωστοποίηση της σύμβασης μίσθωσης» ii) της παρ. 6 του άρθρου 35 «Χορήγηση οικονομικής ενίσχυσης από τον κρατικό προϋπολογισμό με σκοπό την κάλυψη μέρους του αυξημένου κόστους των νοικοκυριών σε πληγείσες από φυσικές καταστροφές περιοχές»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iii)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του άρθρου 37 «Έναρξη ισχύος»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H παρ. 3 του άρθρου 10 αφορά τη γνωστοποίηση της σύμβασης μίσθωσης των οχημάτων των Κεφαλαίων Β’ και Γ΄του Μέρους Α΄του ν. 5058/2023 στην Ανεξάρτητη Αρχή Δημοσίων </w:t>
      </w:r>
      <w:del w:id="0">
        <w:r>
          <w:rPr>
            <w:b/>
            <w:bCs/>
            <w:lang w:val="el" w:eastAsia="el"/>
          </w:rPr>
          <w:delText>Εσόδων σύμφωνα με τον Κώδικα Φορολογικής Διαδικασίας.</w:delText>
        </w:r>
      </w:del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τις διατάξεις της παρ. 3 του άρθρου 10, της παρ. 6 του άρθρου 35 και του άρθρου 37 του ν. 5058/2023 (A΄170),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«Κατάρτιση και γνωστοποίηση της σύμβασης μίσθωσης»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 διάταξη της παρ. 3 του άρθρου 10 του κοινοποιούμενου νόμου ορίζεται ότι η σύμβαση που καταρτίζεται για τις μισθώσεις των οχημάτων των Κεφαλαίων Β’ και Γ΄του Μέρους Α΄του νόμου γνωστοποιείται στην Ανεξάρτητη Αρχή Δημοσίων Εσόδων σύμφωνα με τον Κώδικα Φορολογικής Διαδικασίας (ν. 4987/2022, Α΄206).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«Χορήγηση οικονομικής ενίσχυσης από τον κρατικό προϋπολογισμό με σκοπό την κάλυψη μέρους του αυξημένου κόστους των νοικοκυριών σε πληγείσες από φυσικές καταστροφές περιοχές»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 διάταξη της παραγράφου 6 του άρθρου 35 του κοινοποιούμενου νόμου ορίζεται ότι η οικονομική ενίσχυση της παρ. 1 του άρθρου αυτού που χορηγείται για την κάλυψη μέρους του αυξημένου κόστους αγοράς, ιδίως ειδών διατροφής, σε περιοχές που έχουν πληγεί από φυσικές καταστροφές, η οποία παρέχεται για τους μήνες Νοέμβριο και Δεκέμβριο 2023 από τον κρατικό προϋπολογισμό σε νοικοκυριά που δικαιούνται την οικονομική ενίσχυση του άρθρου 46 του ν. 5045/2023 (Α’ 136), ως ειδικότερα ορίζεται στο άρθρο αυτό, είναι αφορολόγητη, ανεκχώρητη και ακατάσχετη στα χέρια του Δημοσίου ή τρίτων, κατά παρέκκλιση κάθε γενικής και ειδικής διάταξης, δεν υπόκειται σε οποιαδήποτε κράτηση, τέλος ή εισφορά, δεν δεσμεύεται και δεν συμψηφίζεται με βεβαιωμένα χρέη προς τη φορολογική διοίκηση και το Δημόσιο εν γένει, τους δήμους, τις περιφέρειες,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«Έναρξη ισχύος»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το άρθρο 37 του κοινοποιούμενου νόμου ορίζεται ότι η έναρξη ισχύος αυτού αρχίζει από τη δημοσίευσή του στην Εφημερίδα της Κυβερνήσεως, εκτός αν ορίζεται ειδικότερα.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 απόσπασμα ΦΕΚ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Α΄170/23.10.2023: άρθρα 10, 35 και 37 του ν. 5058/2023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στην ιστοσελίδα της ΑΑΔΕ)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Α΄(πλην των αποδεκτών προς ενέργεια), Β΄ και Δ΄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Τύπου και Δημοσίων Σχέσεων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Κεντρική Υπηρεσία του Νομικού Συμβουλίου του Κράτους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Γραμματέα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Προϊσταμένου Γενικής Διεύθυνσης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Νομικής Υποστήριξης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Άμεσης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Διαδικασιών Εισπράξεων και Επιστροφών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