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spacing w:after="240"/>
        <w:rPr>
          <w:lang w:val="el" w:eastAsia="el"/>
        </w:rPr>
      </w:pPr>
      <w:r>
        <w:rPr>
          <w:b/>
          <w:bCs/>
          <w:lang w:val="el" w:eastAsia="el"/>
        </w:rPr>
        <w:t>Πε αιώς 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 Α ήν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ade</w:t>
      </w:r>
    </w:p>
    <w:p>
      <w:pPr>
        <w:spacing w:before="240" w:after="240"/>
        <w:rPr>
          <w:lang w:val="el" w:eastAsia="el"/>
        </w:rPr>
      </w:pPr>
      <w:del w:id="0">
        <w:r>
          <w:rPr>
            <w:b/>
            <w:bCs/>
            <w:lang w:val="el" w:eastAsia="el"/>
          </w:rPr>
          <w:delText>Δ Ε Φ &amp;</w:delText>
        </w:r>
      </w:del>
    </w:p>
    <w:p>
      <w:pPr>
        <w:spacing w:before="240" w:after="240"/>
        <w:rPr>
          <w:lang w:val="el" w:eastAsia="el"/>
        </w:rPr>
      </w:pPr>
      <w:del w:id="1">
        <w:r>
          <w:rPr>
            <w:b/>
            <w:bCs/>
            <w:lang w:val="el" w:eastAsia="el"/>
          </w:rPr>
          <w:delText>Π</w:delText>
        </w:r>
      </w:del>
      <w:r>
        <w:rPr>
          <w:b/>
          <w:bCs/>
          <w:lang w:val="el" w:eastAsia="el"/>
        </w:rPr>
        <w:t xml:space="preserve"> α α Κ δ α η φων ai Πε αιώς 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 Α ήν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e ade</w:t>
      </w:r>
    </w:p>
    <w:p>
      <w:pPr>
        <w:spacing w:before="240" w:after="240"/>
        <w:rPr>
          <w:lang w:val="el" w:eastAsia="el"/>
        </w:rPr>
      </w:pPr>
      <w:del w:id="2">
        <w:r>
          <w:rPr>
            <w:b/>
            <w:bCs/>
            <w:lang w:val="el" w:eastAsia="el"/>
          </w:rPr>
          <w:delText>Δ Ε Δ Α Β Γ</w:delText>
        </w:r>
      </w:del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Πε αιώς 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 Α ήν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i i ade</w:t>
      </w:r>
    </w:p>
    <w:p>
      <w:pPr>
        <w:spacing w:before="240" w:after="240"/>
        <w:rPr>
          <w:lang w:val="el" w:eastAsia="el"/>
        </w:rPr>
      </w:pPr>
      <w:del w:id="3">
        <w:r>
          <w:rPr>
            <w:b/>
            <w:bCs/>
            <w:lang w:val="el" w:eastAsia="el"/>
          </w:rPr>
          <w:delText>Τ Α κ λ δ</w:delText>
        </w:r>
      </w:del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ΤΙΚ ΕΝΟ ι π ί ν ω ν ρθρω . ρ. ρ. ρ. 1 - ρ. 1 α 7 υ ν 5 ΠΕ Ι ΕΝΟ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ο ί ν δ ξ ω ν ά θι ρθρω υ . 5 υ ρθρου ρ. Απα ι σει α ρα ρή ις κ σεω α σκευή ω ν ρι κ ν θμών α π κ ση ρων ι υ ύν ς σ ί υς συνορι κ ύς σ μούς υ ρθρου ρ. α β σ ύ ρ ζ με ο ν ών οπι ή δ ί η α ν ο ι ώ υς οσώπ ν υ ί α α ύ ι ρο ς ς» υ ά θρου 2 ρ. 1 Ρύθμι οφει ν π ος ους κ ι Πε ι έ ε ς υ ά θρου 2 δ σ ό μη νι ός ο ει ς π ος ους» υ ρθρου Ε ί ε ο ώ ι ή ω ρε σ υ π π έω οσκόμι ν ερό ς ροσθ η ρ. ρθρο υ . υ ρθρου έ μον ρε ύν ν α σ ν α μα ώ ν υ ά θρου 4 (π ρ. 1 - Ε υσ δ έ ξει » υ ρθρου όσβ ση σι α α α σ ρ ρου δ α ι η ή αδι α ς υ ρθρου ρ. α σ απ ζ ώ ριασ ών ς οκ β ς υς υ υν ς ν ώ ονά ν ρομή ει ν σσ ν ι ν ροπο ί π ρ. 6 ν. 2 υ ά θρου 7 α ξ ι ς»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ΠΕ Ε Α ΜΟ Σ ρ. υ θρου φορά π λ π θε όρο ε ί α κ ή υ α υς όρους α ρα ρη κ σεω α υρι ήση ουρ ίο ρ ώ ε ο ι υρ ι κ ν α σ ω νο ι κ ν σ θμών ν σ νο ν ρ ν αυ ν ή ι ν βο η ώ ρω ρ. υ ρθρου φορ φορο , ν κ ρ α κ σ ς α β σού ρ ζ με ο ς ν ών οπι ή δ ί η α ν νο ι ώ υ π οσώπ ν π υ ε α δ ι ύ ι π ρο ς κ ς. ρ. υ ρθρο φορά ά ε ίδους φει ς ς υ ους, ε ι έρε ς α ο ι ά υς όσωπ υ υν ν ί ύθμι υ ρθρου υ ύ α ε ι ν ν ι ορο ή ί η ρ ση π ι ς ρύθμι . ο ρθρο φορά ά ε ίδους φει ς ος υς ους α ο ι ά υς όσωπ , ψος π ί ν π ρ α ε κ δ ς 00 ι π ί ς να ι α π ύν ν ξωδ α ό η νι ό υ . ε ε α σή υς σ Φορ κή ί η ο θρο φορά ο ή ις ρε σ υ Ε Α ) ε όθεσμες ο ει ς π ος ν ι ε ο ρ. υ ρθρ υ φορούν ς μον ρ π ούν ν υ π ά ι υ α β λ με ο ι ώμα ς η , ν ι ι ζ με ο μα υ, με ί α ς, ρου έσ ρ ν μ ν α σκή ω α π ή η ν δ ι κ ς π ι ή ις α υρι ά α μα ά ε ι υ ή ορφή , π ς οβ ν ι ρ. υ ρθ ου υ . θώς α π υ ι ώμα ς α μα ς ε α ρί ς ρα όνι ς μί ωσ ρ.4 υ ρθρο φορούν ς π ρ ων υ π ά ι ν κ θαρ ν σόδ ν ν η ρι ο έν π ι ω α ς π υ ν ου ή ν φ σ ώ ιαμα ώ π ρ. υ ρθρο φορά ρ ρά ι π δ ση σοσ ύ ν ισ α έν ν π ς ρ π ούν ν ιδι ό ρια ό υ ί αμεί Πα ακ θ ώ κ ι ν ί πα . 1 υ ρθρου 4 φορά ε αρμο υ ά θρου 2 υ ί υ ν μου ρ. υ ρθρου φορά ση α α β ν ν υ ρθρου υ ί υ ν μου ρ. υ ρθρ υ φορά φα μο υ ύ ρ υ φί υ ρ. υ ά θρου 3 υ ί υ ν μου.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άρθρο 5 αφορά π όσβαση σε δ όσ έ αφα. ρ. υ ρθρου φορά π ικ ύς ριασ ούς υς π ί υς υν α θε ημα ά σά υ οορ ο ι ά ψη ν ν ώ ονά ν οκ β . υ θρ υ υ . 1 ρθρο φορά ερ μη ία ν ξης ς ν ο ο ι ύμεν ν ξεω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ο ο ι ύμε νη μέν ν έρω α φα μο ξει . ρθρου ρ. υ ρθρου ρ. υ ρθρου υ ρθρου υ ρθρου υ ρθρο ν ρ. υ ρθρου υ ρ ρου ρ. ρθρου 6 α υ ά θ ου υ . 5 ως α ο ύθως:</w:t>
      </w:r>
    </w:p>
    <w:p>
      <w:pPr>
        <w:spacing w:before="240" w:after="240"/>
        <w:rPr>
          <w:lang w:val="el" w:eastAsia="el"/>
        </w:rPr>
      </w:pPr>
      <w:del w:id="4">
        <w:r>
          <w:rPr>
            <w:b/>
            <w:bCs/>
            <w:lang w:val="el" w:eastAsia="el"/>
          </w:rPr>
          <w:delText>3</w:delText>
        </w:r>
      </w:del>
      <w:r>
        <w:rPr>
          <w:b/>
          <w:bCs/>
          <w:lang w:val="el" w:eastAsia="el"/>
        </w:rPr>
        <w:t xml:space="preserve"> ύμφωνα ε ρ. υ ρθρου υ ο π ι ύμεν υ ό ου, δ φι έ κ σει , υ ρα ρούν ι α υριό ήση ουρ ίο ρ ν ι υρ ι κ ν α σ ν ν νο ι κ ν θμών ν νο ν ρ ν υ ν ι ν ο η ώ ρ ν ε άφον ι ς ι ε ι ε αφώ ν ρμό ν οθη ο υ κ ίων, α κών αφε οκ σ ά ν υ ν α ά ε άξη π λ σσ ι π ά ε όρο ε β α κ ή υ, λ όρο ς α μα α ν ό π ρ σί υ, π θη ο υ κ ν α ι υδ ί υ. υ ο ύς ρ σ ουρ ίο ρ ώ υριό ς ή ήσης ν ρων ώ υ δ ί υ, α υς ρμό ο ηκ φυ κ ία, α κά αφε ι οκ σ υ ν ρη ύν ς π ι ά ν αφα, άμμα α π σπά α α κά ύ , π άμμα α ν ώ π ά ε ούμε ο α ή σ να ές σ ί α α ί .</w:t>
      </w:r>
    </w:p>
    <w:p>
      <w:pPr>
        <w:spacing w:before="240" w:after="240"/>
        <w:rPr>
          <w:lang w:val="el" w:eastAsia="el"/>
        </w:rPr>
      </w:pPr>
      <w:del w:id="5">
        <w:r>
          <w:rPr>
            <w:b/>
            <w:bCs/>
            <w:lang w:val="el" w:eastAsia="el"/>
          </w:rPr>
          <w:delText>τ</w:delText>
        </w:r>
      </w:del>
      <w:r>
        <w:rPr>
          <w:b/>
          <w:bCs/>
          <w:lang w:val="el" w:eastAsia="el"/>
        </w:rPr>
        <w:t xml:space="preserve"> V </w:t>
      </w:r>
      <w:del w:id="6">
        <w:r>
          <w:rPr>
            <w:b/>
            <w:bCs/>
            <w:lang w:val="el" w:eastAsia="el"/>
          </w:rPr>
          <w:delText>π π δ π</w:delText>
        </w:r>
      </w:del>
      <w:r>
        <w:rPr>
          <w:b/>
          <w:bCs/>
          <w:lang w:val="el" w:eastAsia="el"/>
        </w:rPr>
        <w:t xml:space="preserve"> ύμφωνα ε ρ υ ρθρου υ ο ο ι ύμεν υ ό ου, υς όνιμ υς π λ υς, υς π λ υς ε σ ρ σί ς ο α υ ρί υ όν υ α ο α υ ι έν υ όν υ, α ώς α υς μβα ύ ς ί ωσ ρ υ ν ν οπι ή δ ί η T A α ’ α μού α ν ο ι ώ οσώπ ν υ ν ι ί ι ίναι α ύ ι ν ς ου κ ερή ά μφ ν ε ρ ρ. 6. ο ή φασης ν ουρ ρ ώ , σί ς, ι ω ική ά α ι ω ική η α ο ο ι ώ α ο έσων μι ή οσ ς π λ υς ν Τ Α ’ α ’ α μού α ο ι ώ οσώπ υ ν ι έ α ο π ή ι ή » π ρ α α ά ι ε π φαση υ ο μβου υ υ ρ ερε κ ύ μβου υ ι η ο μβου υ υ ο ι ο οσώπ υ, ν ι , ν υ ν ς ου κ ς ε ή ά σό ι κ σί ν ευ ώ σ β ση. ο σό υ οη ύμ ν υ δ φί υ ίναι φ ρο , ν κ ρη α κ σ ρι υ οσ υ ί ν α ρέ κ ά ε ν ή α ιδι ή ξης ν π κ ι ι δ ρ ς εισ ορά, ν σμεύε ι ι ν μψη ί ε ι ε ε α μέ α έ ορο ή ί η α όσ ν ν ι, υς ου α ο ι ά υς όσωπ , ρ έρε ς σ α ά με ά ύμα α ν π ζε ι ι δ α ά ρι α β π ι σδή ρο ς ο ω ικο ον ι κ ύ ρακ α. ό εο α ο α ι Τ Α ’ α ’ α μού α ο ι όσωπ υ ν α β α α π ι ί ι ν ς ν ι ν ώ η ν ά 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ερο κ ύ υς ν ι ν η ώ π ε ομη ία όσ η ρι ού υ δ α ύ υ.</w:t>
      </w:r>
    </w:p>
    <w:p>
      <w:pPr>
        <w:spacing w:before="240" w:after="240"/>
        <w:rPr>
          <w:lang w:val="el" w:eastAsia="el"/>
        </w:rPr>
      </w:pPr>
      <w:del w:id="7">
        <w:r>
          <w:rPr>
            <w:b/>
            <w:bCs/>
            <w:lang w:val="el" w:eastAsia="el"/>
          </w:rPr>
          <w:delText xml:space="preserve">2 </w:delText>
        </w:r>
      </w:del>
      <w:del w:id="8">
        <w:r>
          <w:rPr>
            <w:b/>
            <w:bCs/>
            <w:lang w:val="el" w:eastAsia="el"/>
          </w:rPr>
          <w:delText>κ Π</w:delText>
        </w:r>
      </w:del>
      <w:r>
        <w:rPr>
          <w:b/>
          <w:bCs/>
          <w:lang w:val="el" w:eastAsia="el"/>
        </w:rPr>
        <w:t xml:space="preserve"> ύμφωνα ε ρ. υ ρθρου υ ο ο ι ύμεν υ ό ου ρ ση η α β ς ο νε μ ν ν σεων ι ν σεων νο ά ύθμι η α ή α β υ οβ π ι ρ. ω υ υ ρθρου π ί φορά ά ε ίδους φει ς ος υς ο ς ε ι έρε ς α ο ι ά υς όσωπ ύθμι κ π ι ι ε α ν ν ι κ έ φει με α αζ ε όσ α α οσαυξ ις υ ν αφε οϊ με ο μ ιακή π ε ς ω ι ί ι ε Ο νο ά φει με ο ρ ή φει όσ α, οσαυξ ις α κ υς), ί ο ε α ν ι υ α ισ ά ι θύνη ξάρ ς οσ ν δ ν Α Ε.). Α Ε. ρα ρα ν ι κ ) υ σού υ ισ ά ι α π ι α β λ ι ν α ύ ο ρ έρε ο ι ό π όσωπ ε ς ι ν (3 η ερώ α ίσ α υ.</w:t>
      </w:r>
    </w:p>
    <w:p>
      <w:pPr>
        <w:spacing w:before="240" w:after="240"/>
        <w:rPr>
          <w:lang w:val="el" w:eastAsia="el"/>
        </w:rPr>
      </w:pPr>
      <w:del w:id="9">
        <w:r>
          <w:rPr>
            <w:b/>
            <w:bCs/>
            <w:lang w:val="el" w:eastAsia="el"/>
          </w:rPr>
          <w:delText xml:space="preserve">2 </w:delText>
        </w:r>
      </w:del>
      <w:del w:id="10">
        <w:r>
          <w:rPr>
            <w:b/>
            <w:bCs/>
            <w:lang w:val="el" w:eastAsia="el"/>
          </w:rPr>
          <w:delText>γ ο</w:delText>
        </w:r>
      </w:del>
      <w:r>
        <w:rPr>
          <w:b/>
          <w:bCs/>
          <w:lang w:val="el" w:eastAsia="el"/>
        </w:rPr>
        <w:t xml:space="preserve"> ύμφωνα ε ρθρο υ ο ο ι ύμεν υ ό ου, ά ε ίδους φει ς ος υς ους α ο ι ά υς σωπ , ος ν π ί ν π ρ α ε κ δ ς 00 υ ώ φει α ύ ι α π ί, ε υ, ν ξωδ α ό η νι ό ύθμι φει ν υ . ε υ ρ ση, έο ς νο π ι ω ρ ο φει με ο σού, σ ων α οσαυξ ω ), ε α ν ι ι ε Ο π ί ν ι ί ε ι ς έος υ οσ υ, ν ρ ν ς ς ξει υ ρί ο ι υθμί ις υ . ρ σει π ύς οό υ η νι ού α ί αξη φει μέ ω , Α Ε. ρα ρα σοσ ν ι κ ) υ ν α π δ ι π ι ισ α έν ν α ύ , ο ο ι ό όσωπ ν ι ν ρ ν ίσ αξή υς. ς λ ς ρ σει , Ο ν ρ ί μφ ν ε ρι ό εν ρθρο υ α αξη οσ ν Ε δ ν . 4 Α 1 </w:t>
      </w:r>
      <w:del w:id="11">
        <w:r>
          <w:rPr>
            <w:b/>
            <w:bCs/>
            <w:lang w:val="el" w:eastAsia="el"/>
          </w:rPr>
          <w:delText xml:space="preserve">π </w:delText>
        </w:r>
      </w:del>
      <w:del w:id="12">
        <w:r>
          <w:rPr>
            <w:b/>
            <w:bCs/>
            <w:lang w:val="el" w:eastAsia="el"/>
          </w:rPr>
          <w:delText>1</w:delText>
        </w:r>
      </w:del>
      <w:r>
        <w:rPr>
          <w:b/>
          <w:bCs/>
          <w:lang w:val="el" w:eastAsia="el"/>
        </w:rPr>
        <w:t xml:space="preserve"> V </w:t>
      </w:r>
      <w:del w:id="13">
        <w:r>
          <w:rPr>
            <w:b/>
            <w:bCs/>
            <w:lang w:val="el" w:eastAsia="el"/>
          </w:rPr>
          <w:delText>4</w:delText>
        </w:r>
      </w:del>
      <w:r>
        <w:rPr>
          <w:b/>
          <w:bCs/>
          <w:lang w:val="el" w:eastAsia="el"/>
        </w:rPr>
        <w:t xml:space="preserve"> ε ρθρο υ ο ο ι ύμεν υ ό ου οσ ε ι ρ. ρθρο υ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 ύθμι όθεσμων φει ν ο ή ί η ρε σ Απο υ π ος ν ι ε ο, κ ι ά θρο 1 δ μορ ώνε ι ως εξή : Άρθ ο 1 ύθμι ξ όθεσμων ο ει ν Ε Α ος ν οι ε ο ε π ασ υ ι ε υ ο ο υμβου υ, π ρε α υ μίζ ι π π μή λ π ς π σες σει όθεσμων φει ν π π ι δ ι , ο ή ί η ρε σ υ ος ν ι ε ο. ε π φαση ρί ε ι ριθ ός ν σεων α ρ δ ό υς. νο ό όνος π π ω ή ν π ρε α υπ ρ ί ε δ κ (1 έ όθεσμες φει ς ο ή ί η ρε σ σ , π ι δ ι , ος ν ι ε ο, ι π ί ς υν ε α θε έ ι ν ρ ς υ ρό ς να ι α π λ σσ ν ι οσαυξ ω α οσ ων ε π φαση υ ι ε 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ο Συμβου υ. όθεσμες φει ς υ ι ε υ ου ος Ε Α , υ οέ ν ι π ο π σι ν ρμο ς , π ρε α μψη ί ο ι ε όθεσμες φει ς Ε Α ο ν ο. φα μ υ μψη ι ού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 β λ ι ό ση ι η ό μβού Α α π φασί ε ο ό μβού . υ ν α θε ς οσαυξ ις α σ α υ φορούν φει ς υ μψη ί ο ι π ρ μβά ο ι σ ν σ μψη ι ό α αφαι ούν ι π ό π σό. φα μο ρό ς, ι Ε Α ξαιρούν ι π π έω οσκόμι π δ ικ ο ορο ή ν ερ ς α ε α σης φ ι υ ρθρου υ δ α ορο ή δ α ς . α ώς α π ικ ο σφ ή ν ερό ς π ρ ) άρθρου 2 υ . 4 (Α 7 »</w:t>
      </w:r>
    </w:p>
    <w:p>
      <w:pPr>
        <w:spacing w:before="240" w:after="240"/>
        <w:rPr>
          <w:lang w:val="el" w:eastAsia="el"/>
        </w:rPr>
      </w:pPr>
      <w:del w:id="14">
        <w:r>
          <w:rPr>
            <w:b/>
            <w:bCs/>
            <w:lang w:val="el" w:eastAsia="el"/>
          </w:rPr>
          <w:delText>3</w:delText>
        </w:r>
      </w:del>
      <w:del w:id="15">
        <w:r>
          <w:rPr>
            <w:b/>
            <w:bCs/>
            <w:lang w:val="el" w:eastAsia="el"/>
          </w:rPr>
          <w:delText xml:space="preserve">« </w:delText>
        </w:r>
      </w:del>
      <w:del w:id="16">
        <w:r>
          <w:rPr>
            <w:b/>
            <w:bCs/>
            <w:lang w:val="el" w:eastAsia="el"/>
          </w:rPr>
          <w:delText>δ π</w:delText>
        </w:r>
      </w:del>
      <w:r>
        <w:rPr>
          <w:b/>
          <w:bCs/>
          <w:lang w:val="el" w:eastAsia="el"/>
        </w:rPr>
        <w:t xml:space="preserve"> ύμφωνα ε . υ ρθρου υ ο ο ι ύμεν υ ό ου υ α α με ο ι ώμα ς η , ν ι ι ζ μέ ο μα υ, με ί α ς, ρου έσ ρ ν μέ η α σκή ω α π ή η ν δ ι κ ς π ι ή ις α υρι ά α μα ά ε ι ρ ή ορφή , π ς οβ π ι υ ρθρου υ . α ώς α π υ ι ώμα ς α μα ς ά ε α ρί ρα όνι ς ί ωσ , π ά ι ς μον ρε ούν ν σοσ ό μα π ν ι ε α 5%), ό η δ μον ρκ ί ρ υ ε μή ο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ύμφωνα ε ρ. υ ρθρου ο ο ι ύμεν υ ό ου ς μον ρε ούν ρ. νισ σοδ ν ν ών οπι ή δ ί η α μού α π ρ ί α ε ι μή π ι σδή π ν . ο ς α ύν 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μέ ο ν άφε ι π ν κ με ω ορο ώ ι ί , ισ ά ι π ν μι ω α π δ ι π υ ν α ύ ο, έσα οθεσμί π δ σης υ όρου ροσ έμε η ς .Π.Α π εους π ο σης .Π.Α , ση ν ν π β ι έ ι ρ σι η έρα υ ή α π υ α ο υθεί κά ε η ερο κ ί η . ύμφωνα ε ρ. υ ρθρου υ ο ο ι ύμεν υ ό ου π φαση υ ι ε υ ο ο μβου υ ς μον ρε ούν , π ρ ί α υξάν ι σοσ η ν ό μα β μή ν ι κ 7 ) α ώς α α οροπ ι ί ί α ι ι έ ρ ς υ ρι θε ύν ι φώς ε π φαση ί α ορφές α ρί ς α μά ν ς ν π φασης ρ ε ε ή ε ε οσ υ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ύμφωνα ε ρ. υ ρθρου υ ο ο ι ύμεν υ ό ου ν κ θαρ ν σόδ ν ν ) ά ε ίδους, ορφή α ν μασί ς α σ ά ν π ί ύν ι α ν σ ς ν ρων ασ ι ί υ α σ α ς κ , α ,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, α ές, ν ψ κ ά κ κ μι ά οϊ ν α κί , φόσον θέ υ ο ς α ζ κ θί α , ) υ οπ ί ν ι π ρ, ν ξαρ ί ρ ν μασί ς α κα ρί ς, κα ώ , δ νυ ρ ώ κ ν ω , α ουσ ν ρού κ ι ά λ ν κα σ ά ε ι έαμα ωδ ίων, έ ω σκέδ σης α ρευ ώ έ ω ε ουσ ή α ) π ι ή ω α ίνο α ν π ή ν υ ι υ ύν ν ς υ ύ, π ά ι ς π ρ ν ων ρ έρε ν π ί ν ι σ α υ ν ε εν ο οσδι ρι ού ξί ς ν κ ή ν ο ς υ π ζε ι σοσ η ν ό α ν ι ε α (0,5 ) α κ σ α π ρ α), β) κα , σ σοσ π ν ι ε α ) α σ α . α σ ο ι κ ) α σ α ρ ). ε φα υ ι ε υ ο ύ μβου υ ς π ν κ θαρ ν σόδ ν ν α σ ν ν ρ ) ω α π ρε α υξά ε ι σοσ η ό μα β μή ν ι κ 75 ) α π ο , π ρε α φοροπ ι ί ί α ι ι έ ρ ς υ ρι θε ύν ι φώς ε ν π φαση ί α α ρί ς α σ ά ν ς ν π φασης ρ ε ε ή ε ε οσ υ . ς ρο σ ς π ν ι α έ α σκέδ σης α α σ α ν ν ρ σεω υ ι υ ύν σα ν δ ι κ π ι ή ις, ά ε ι υρ ή ορ ής α α ρί ς, α ν ρ σεω υ ι ρ ύν έσα μ ρι ά έ α, α ώς α ρ ω έν ή α ν π α ρώ U E A S α ν κα σ ά ν ί ύν ι ι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. ύμφωνα ε ρ. υ ρθρ υ υ ο ο ι ύμεν υ ό ου υς ους α ρ ς ή α ν π υ ν ι σ α υ ε εν ο οσδι ρι ού ξί ς ν κ ή ν ς ρ. π ε α π ά ι ε π φαση υ ο ο υς συμ ο υ.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ύμφωνα ε ρ. υ ρθρου 3 υ κ ι ο ι ύμεν υ ό ου ς ρ. π ρε α π ά ι ε ασ υ ο ο μβου υ, σοσ η ν ό μα ν ι κ 5%), α ρα ά α ρί α σ ν ) ι ν ϊή , ) ν υμ α ρ ν ν ι ι σεω α ώ ν ψ ο ρα , α σσ ν δ ν σανί ν ιδώ ησι οπ ι ύμεν ν ρ , ν κ άθη α σσ ν ρ α μάθη α δ σ ω ν ό ρ ιδώ υ ησι οπ ι ύν ι ά σσ π υς υ με ο ς, ιδώ ερινών ρ, ι α ρε α ς,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 άθη ι ερινών ρ, ν ι ι σεω υ κ ή ν ο π ν δ ν α φρώ οσωπ ώ κ ι ώ μά ν Π.Η. ) α ρό ν Π.Η. ος ο ήση α υρι ώ οϊ ν ν μν ώ ά ε ίδους. ε ρ ση θε οϊ ν ν α π ε ν ί σκη λ π ν ι ο ο ι ώ ασ ι ν π ν ρ α σ , ν οσδι ρι ό υ φει με ο ν ρ υς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μβά ο ι ψη ακ θάρ σοδ , ο ί ο ρ ν ι ό π ν ή σ ν οϊ ν ν α ν π ε ν υ μπ ν δ φα μο υ ρό ς, π υ ο ύπ υν π ση ρ. ρθρου υ . α κ α αρι ά σ ει μα Φ. .Α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ύμφωνα ε ρ. υ ρθρου υ ο ο ι ύμεν υ ό ου ς ν ρ. ω α ύν ι ν π α αν άφε ι ρ κ με α ι ί , ισ ά ι υ ν υ κ ι ν ριασ ό, π ί ς π εού ι α α β ι, ί ίναι ί ν ίναι υπό εο σ ω ή Φ. .Α , μ π β δ σης π ος Α Ε.. ύμφωνα ε ρ. υ ρθρου υ ο ο ι ύμεν υ ό ου υ ν ου ήσης ν υσ ώ μα ν ν να ι π ά ι φαση υ ο μβου υ, ς σοσ έ ι κ π ν ι α ) φασης ο ο μβου υ ρ ε ε ή ε ε οσ υ . ο ς α ύν ι ν ήσ π ε ς α ν άφε ι ρ κ με α ι ί , ισ ά ι π υ ν υ κ ι ν ριασ ό, ς π εού ι α α β λ ι ν ι ε ο. ύμφωνα ε ρ. υ ρθρου ο ο ι ύμεν υ ό υ ρ σει π β ς σης ν ρ. ω π ά ι ρο υ εο όσ ο μφ ν ε ρθρο υ 9 1 19 . ρ σει κ όθεσμης π ο σης η α ο ν ν υ κ υ κ όθεσμη α β ς υ δ α αξη οσ ν δ ν . π ά ι ά ος υ εου οσαύξ ο ι κ ) υ φει μέ ο υς, ά ή α α υσ ρ , π ί μως ν ρ ί α π ρ ί α ι κ ) φει με ο κά ε φορά έ υς.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ύμφωνα ε ρ. υ ρθρου υ ο ο ι ύμεν υ ό ου νο ό σό ν ισ α έν ν ά ε ή α σόδ ν ρί ε ι σοσ ρα ρά α π δ σης ν ρα ο οϋπ ού ψους ν ι κ ) α ρέ κ ν σων ρί ο ι ρθρο υ . ο , σοσ ν ι κ ε β ά ε ι ιδι ό ριασ ό υ ε ι αμεί α ακ θη ώ α ν ίων ριασ ός ω ν ), ο ιμ ν υ α δ θεί ι ο ο ι ά ασθ ν σ υς δ ους.</w:t>
      </w:r>
    </w:p>
    <w:p>
      <w:pPr>
        <w:spacing w:before="240" w:after="240"/>
        <w:rPr>
          <w:lang w:val="el" w:eastAsia="el"/>
        </w:rPr>
      </w:pPr>
      <w:del w:id="17">
        <w:r>
          <w:rPr>
            <w:b/>
            <w:bCs/>
            <w:lang w:val="el" w:eastAsia="el"/>
          </w:rPr>
          <w:delText xml:space="preserve">4 </w:delText>
        </w:r>
      </w:del>
      <w:del w:id="18">
        <w:r>
          <w:rPr>
            <w:b/>
            <w:bCs/>
            <w:lang w:val="el" w:eastAsia="el"/>
          </w:rPr>
          <w:delText xml:space="preserve">δ </w:delText>
        </w:r>
      </w:del>
      <w:del w:id="19">
        <w:r>
          <w:rPr>
            <w:b/>
            <w:bCs/>
            <w:lang w:val="el" w:eastAsia="el"/>
          </w:rPr>
          <w:delText>1</w:delText>
        </w:r>
      </w:del>
      <w:r>
        <w:rPr>
          <w:b/>
          <w:bCs/>
          <w:lang w:val="el" w:eastAsia="el"/>
        </w:rPr>
        <w:t xml:space="preserve"> ύμφωνα ε ρ. υ ρθρου υ ο ο ι ύμεν υ ό ου ο ή π φαση ουρ ν Ε ρ ώ , νι ή ο ο ί ς α Ο ο ο ι ώ α υ ι η ε ρ ς οσ ν δ ν να ι α υθμί ο ι ι π μέ ε ς π ν ξωδ α ό η νι ύθμι φει ν ίσ αξή υς π ε ρ οσ ν δ ν π δ σή υς ν ι ύ ο α ά ε ν α ή α ε αρμο υ ά θρ υ 2 υ ί υ ν μου. ύμφωνα ε ρ. υ ρθρου υ ο ο ι ύμεν υ ό ου ο ή π φαση ουρ ν ρ ώ α νι ή ο ο ί ς α ο ο ι ώ οσδι ρί ο ι δ α α όνος β σης, ι ι έ π μέ ιες α β ν ν υ ρθρου π υς π ε υς, π κ ισ ά έσω κ ον ή φα μο ψη ι κ όρμας») ε ρ ς ο ν δ ν Α Ε.) α ώς α π σή υς μέ α σ υς α ύ υς δ ους. ύμφωνα ε ρ. υ ρθρου ο ο ι ύμεν υ ό ου, π φαση ουρ ύ ρ ώ σ ρ ώ η ν ι ή ων δ ς, α ορί ο ι ρι ι α δ α φα μο υ ύ ρ υ δ φί υ ρ υ ά θρου υ ι υ ν μου.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 xml:space="preserve"> ε ρθρο υ ο ι ύμεν υ ό ου ί ε ι θρο υ δ α ι η ή δ α ς (ν. Α 4 π ρ σβασ σ αφα, α α ί ι ως εξή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Άρθ ο 5 ρόσβαση σε δ όσ έ αφα θε υσ ό ο ό όσωπ ι α μα, σ ρ π απ ώ κ ον ή π ν μ ν ν μη ί υ, α μβά ε ώ ν οσ ν άφω , ι η ώ α ώ . ς ι η ά αφα ο ύν ι σα ν σσ ν ι π όσ ς π ε ς π ς κ έσ ις, ε ς α ά ά ι ί , ύκ δ ς π ν ις ί η , ω οδ ις α π φάσει . ς ά αφα ο ύν ι σα ν σσ ν ι π α εν ι α υ σσ ν ι όσ π ε . ν όσ αφο ρ ι οσωπ ά δ μέ ί ν οσώπ ν π ι ί ύ ν φέ ον υ ι ύν ς. όσβαση ιδι έ α ρί ς οσωπ ώ μέ ω ί ν οσώπ ν π έ ι π οϋ θέσει υ ν ν ού υ ρω ϊο ι ο ο υ α υ υμβου υ ι υ σ ν υσ ώ οσώπ ν ν π ξε σί ς δ μ ν ν σωπ ο ρακ α θερη υκ φορί ν δ μ ν ν υ ν α α ρ ς ν ό ο ισ ός ροσ σί μ ν ν α υ . σκη υ α μα ς όσβασης όσ αφα ε ι ε π ύ ξη π ρξη α μά ε μα ή κ ς. ο α μα ν φί ι ρ 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 ρ β π ι ρρη π ί οβ π ι π ιδι έ δ ξει , π ς π ρρ θν ή μυν ς α ξω ρ ή ή , όσ ς ι υ ο ί α ς, σφ ι ς υ ρά ς α όσ ς ξης ι ό π ρι ό π α , απ ό ι μη νι π ρρ . ρμό όσ π ε ρε α ρν εί π α ο ί υ α μα ς ν α ο ν φέ ε ι ζ ις υ υρ ο υμβου υ ν α π ί υ α μα ς υ ύ ίναι ν σ ράν ι υσ δ ς ρ υ α α ώ ι η ώ , σ ο ι ώ α ώ ν ώ ε ε α ς ή ι η ή π ρ β σης ο α μα ν . α σκεί ) ε ε υ άφ υ α σ α π ε ς, ) ε ρή ν άφου, ς α ν ρα ύ υ π ρε α β ψε ω π ε ρ π μπ υ υ ρώ οσβάσι η ς έσω δ ου. ή π ν α α ρύν ι ν ι ύν , κ ς ν ό ο ρί ε φορε ά ι ν ι α μα β ή ησης π υ ορέ ος ν π ό υ φου υ α α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ι ν ς π υς ρ ρι ούς ρ. μό όσ π ε α ο ι ί ί α υ ι ο μέν υ όνο έρο ν φων υ ν μπ ν υς π ρ ρι ούς α ύς οθεσμί ρή ε άφω α ρ. ι έν απ ρριψη ή ί υ ίναι ίκοσ έρε . ί η ν π εού ι α π ν ι ρ π ρριψη ν ν μ ί ί α φαν ς ό ι π ν μβα ό εν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ο ό ς π ε ς υ όν ς σσ ν ι ι ορε υ σκούν όσ ε υσ , αν ξαρ ο ι ή υ μορφή . α) υν ρος υ ο π ρε ε φασή υ, α ο ί μάδ ρ σί ς π ύμε η μ ιρο ώ ονε , ν ρ ν σεω ι ω ίας ν ο ν ι όσ ς ί η ξι φα μο ρό ς ρθρου. α μπ ρ σμ α ι ο σει μάδ ς σί ς β ά ο ι υ ν ω υρ ίο ρ ώ α υμβού ρώ α ν ν ι σε υ υν ρου υ ο ) νε ι σει μάδ ς σί ς να ι α α ύν ι π ση ώ η ουρ ί ν ν ι ή ω ων δ ς, ω ε ι ερε ν δ ς, α ώς α λ όσωπ ορε α ρίσ . α έ ε οπ ε α αν ξάρ κ ι αμε ό κ ά η ν κα ηκ ν υς. ε π φαση υ υρ ύ ρ ώ α ι α ξε ε ε ι όπ ς π β ι ά ν ρ. κ ι κά ε ά θέμα σ ό με φα μο υ π ρό ς.».</w:t>
      </w:r>
    </w:p>
    <w:p>
      <w:pPr>
        <w:spacing w:before="240" w:after="240"/>
        <w:rPr>
          <w:lang w:val="el" w:eastAsia="el"/>
        </w:rPr>
      </w:pPr>
      <w:del w:id="20">
        <w:r>
          <w:rPr>
            <w:b/>
            <w:bCs/>
            <w:lang w:val="el" w:eastAsia="el"/>
          </w:rPr>
          <w:delText>1</w:delText>
        </w:r>
      </w:del>
      <w:r>
        <w:rPr>
          <w:b/>
          <w:bCs/>
          <w:lang w:val="el" w:eastAsia="el"/>
        </w:rPr>
        <w:t xml:space="preserve"> ύμφωνα ε ρ. υ ρθρου ο ο ι ύμεν υ ό ου, ν έ ι α σ ση απ ικών ριασ ών φ ι ς ν ν υ ο υ, ν σφ ώ ορέ ν α ν υς π ί υς υν α θε ημα ά σ υ οορ ο ι ά ψη π ώ ν ώ ονά ν π οκ β ρ. ρθρου υ . ρ φορά ρμο ν ώ π οπ α σ σ σης π ς π κ ο σ υς δ υ υν ς ν σ ώ μον δ ν </w:t>
      </w:r>
      <w:del w:id="21">
        <w:r>
          <w:rPr>
            <w:b/>
            <w:bCs/>
            <w:lang w:val="el" w:eastAsia="el"/>
          </w:rPr>
          <w:delText xml:space="preserve">7 </w:delText>
        </w:r>
      </w:del>
      <w:del w:id="22">
        <w:r>
          <w:rPr>
            <w:b/>
            <w:bCs/>
            <w:lang w:val="el" w:eastAsia="el"/>
          </w:rPr>
          <w:delText>ι</w:delText>
        </w:r>
      </w:del>
      <w:r>
        <w:rPr>
          <w:b/>
          <w:bCs/>
          <w:lang w:val="el" w:eastAsia="el"/>
        </w:rPr>
        <w:t xml:space="preserve"> ύμφωνα ε ρ. υ ρθρου υ ο ο ι ύμεν υ ό ου υ ύ ρ ε π οσ υ υ ημε ί βε ν ω π ύ ξη ρ. 2 υ ί υ ά θρο . ύμφωνα ε ρ ρ. υ ρθρ υ υ ο ο ι ύμεν υ ό ου, ρθρω 1 κα 5 ρ ε απ 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υν μέν σπα υ ΕΚ 20 ρθρα κα 7 υ ν 5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 Σ Τ Σ ΡΓ Π ΣΙ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Α ΑΠΟ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Ο ΕΣ Γ Ε Ε δ κ ς Πί α α ύ υνσ α ή ε ο ν ρο ορι ή ε ρά α ν ρ εί ισ σε ΑΑ ύ υνσ Ε ο ω ίας. κ ον ή Β θή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ΕΣ ΠΡ Κ Ο Ο ΣΗ δ κ ς ί α α Α ( ν π δ κ π ς ε έ ια) δ κ ς Πί α α ν ι ή η ε υ ομι ο Συμβου υ υ Κ ά υς αφε π υρ ύ νι ή ο ο ί ς κ ι Ο ο ο ι ώ αφε Γ ν ο αμμ α Φορο ή ο ή ΕΣ Τ Ι Ο αφε ι η Α ε Αρ οσ ν Ε δ ν φε ροϊσ μέ ν ή εύθυνσ Φο ο ς θυνσ Νομι ή ο ι θυνσ δ α ν άξε ν α Ε φών μ α Α,Β, αμμα ία ύ υνσ Ε αρμο εσης Φορ ας ύ υνσ αρμο ορο ς φα ί υ &amp; Πε ι υσ 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ύ υνσ ώ δ α ν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