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ΥΗΟΥΡΓΕΙΟ ΟΙΚΟΝΟΜΙΚΟΝ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 -Λ/ΝΣΗ ΦΟΡΟΛΟΓΙΚΩΝ ΕΛΕΓΧΩΝ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ΕΛΕΓΧΟΥ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Ταχ.Δ/νση:Κ.Σέρβίας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Ταχ-Κωδ. :101 84 ΑΘΗΝΑ Πληροφορίες : ΛΠΙΚΗΣ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Τηλέφωνο:337^204 3375063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Παροχή οδηγιών για τις διαδικασίες και τον τρόπο υποβολής των συμφωνητικών που πρι(βλέπονται από την παράγραφο Ϊ6 του άρθρου 8 του νΛ882/90.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Σχετικά με το παραπάνω θέμα και με αφορμή μας, για την ομοιόμορφη εφαρμογή της </w:t>
      </w:r>
      <w:del w:id="0">
        <w:r>
          <w:rPr>
            <w:lang w:val="el" w:eastAsia="el"/>
          </w:rPr>
          <w:delText>1Ο656Ο6/722?·/ΛΕ-Β /!8.7-2^ '</w:delText>
        </w:r>
      </w:del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R731.7.2000) αίιόω^ς του Υπουργού</w:t>
      </w:r>
      <w:r>
        <w:rPr>
          <w:lang w:val="el" w:eastAsia="el"/>
        </w:rPr>
        <w:t xml:space="preserve"> Οικονοιακών που εκδόθηκε κατ εξουσιοδότηση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άρθρου 32 του ν.2648/98 (ΦΕΚ 238.A722.10.98), σας παρέχουμε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επιγειρήσεις από την υποχρέωση υποροΛης οριομ^νιρν - ___ διαιρετικός τ^07Κ&gt;ς υποβολής συμφωνητικών </w:t>
      </w:r>
      <w:del w:id="1">
        <w:r>
          <w:rPr>
            <w:lang w:val="el" w:eastAsia="el"/>
          </w:rPr>
          <w:delText>για όλους γενικά τους υπογρξρυς</w:delText>
        </w:r>
      </w:del>
      <w:r>
        <w:rPr>
          <w:lang w:val="el" w:eastAsia="el"/>
        </w:rPr>
        <w:t xml:space="preserve"> υποβολής ^Ζω^τι^ν^μφωνα με την παράγραφο 16 του άρθρου 8 του ν.1882/90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ΔιευκριΚαι ότι, η παραπάνω Υπουργική Απόφαση </w:t>
      </w:r>
      <w:del w:id="2">
        <w:r>
          <w:rPr>
            <w:lang w:val="el" w:eastAsia="el"/>
          </w:rPr>
          <w:delText>καταλ^μβά</w:delText>
        </w:r>
      </w:del>
      <w:r>
        <w:rPr>
          <w:lang w:val="el" w:eastAsia="el"/>
        </w:rPr>
        <w:t>^ MQNQ τα ουμφωνητι^ή^υ είδους καταρτιζόμενα έγγραφα τα οποία εκ του καΠ^ν αναφερομένων σπαστά όρων αποτελούν συμφωνητικά, που, με^ι την έκδοση «υ^, υποβάλλονταν Ε^ρμόδιες Δ.Ο.Υ. προς Θεώρηση σύμφωνα με τις διδάξεις της πα^ρ^ 16 του άρθρου Τ του ν.1882/90, όπως συμπληρώθηκε - τροποποιήθηκε και iXS^2 του άρθρου 8 του ν.2386/96 και της παραγράφου 6 του άρθρου 27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τονίζω, οπ. </w:t>
      </w:r>
      <w:r>
        <w:rPr>
          <w:i/>
          <w:iCs/>
          <w:lang w:val="el" w:eastAsia="el"/>
        </w:rPr>
        <w:t>S^j^</w:t>
      </w:r>
      <w:r>
        <w:rPr>
          <w:lang w:val="el" w:eastAsia="el"/>
        </w:rPr>
        <w:t>-» ·«*Ι- ’Vx^MSotTSS^ 8 του ν.2386/96 και της παραγράφου 6 του άρθρου 27 ^* -2^/99, για |^.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γοηαατοδοτικήέ μίσθωσης του ν.16</w:t>
      </w:r>
      <w:r>
        <w:rPr>
          <w:lang w:val="el" w:eastAsia="el"/>
        </w:rPr>
        <w:t xml:space="preserve">65/86, </w:t>
      </w:r>
      <w:del w:id="3">
        <w:r>
          <w:rPr>
            <w:lang w:val="el" w:eastAsia="el"/>
          </w:rPr>
          <w:delText>Εξακολουθο</w:delText>
        </w:r>
      </w:del>
      <w:r>
        <w:rPr>
          <w:lang w:val="el" w:eastAsia="el"/>
        </w:rPr>
        <w:t>ύν όσα η 1065606/^7222/ΔΕ-Β718.7.2000 Λ.Υ.Ο. καθορίζει.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Ακόμα, διευκρινίζεται ότι, </w:t>
      </w:r>
      <w:r>
        <w:rPr>
          <w:u w:val="single"/>
          <w:lang w:val="el" w:eastAsia="el"/>
        </w:rPr>
        <w:t>συμφωνητικά και δια</w:t>
      </w:r>
      <w:r>
        <w:rPr>
          <w:lang w:val="el" w:eastAsia="el"/>
        </w:rPr>
        <w:t>δικα</w:t>
      </w:r>
      <w:r>
        <w:rPr>
          <w:u w:val="single"/>
          <w:lang w:val="el" w:eastAsia="el"/>
        </w:rPr>
        <w:t>σίες π</w:t>
      </w:r>
      <w:r>
        <w:rPr>
          <w:lang w:val="el" w:eastAsia="el"/>
        </w:rPr>
        <w:t xml:space="preserve">ου προβλέ^ονται </w:t>
      </w:r>
      <w:r>
        <w:rPr>
          <w:u w:val="single"/>
          <w:lang w:val="el" w:eastAsia="el"/>
        </w:rPr>
        <w:t>cord άλλί^ς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820/78, ν.2065/92, ν.2238/94, κ.τλ) </w:t>
      </w:r>
      <w:r>
        <w:rPr>
          <w:u w:val="single"/>
          <w:lang w:val="el" w:eastAsia="el"/>
        </w:rPr>
        <w:t>ή από Υπουργικές Αποφάσεις,</w:t>
      </w:r>
      <w:r>
        <w:rPr>
          <w:b/>
          <w:bCs/>
          <w:lang w:val="el" w:eastAsia="el"/>
        </w:rPr>
        <w:t xml:space="preserve">οι οποίες </w:t>
      </w:r>
      <w:r>
        <w:rPr>
          <w:u w:val="single"/>
          <w:lang w:val="el" w:eastAsia="el"/>
        </w:rPr>
        <w:t>συνυπογράιροντα</w:t>
      </w:r>
      <w:r>
        <w:rPr>
          <w:lang w:val="el" w:eastAsia="el"/>
        </w:rPr>
        <w:t xml:space="preserve">ι από τον </w:t>
      </w:r>
      <w:r>
        <w:rPr>
          <w:u w:val="single"/>
          <w:lang w:val="el" w:eastAsia="el"/>
        </w:rPr>
        <w:t xml:space="preserve">Υπουργό Οικονομικών, εξακολουθούν </w:t>
      </w:r>
      <w:r>
        <w:rPr>
          <w:b/>
          <w:bCs/>
          <w:u w:val="single"/>
          <w:lang w:val="el" w:eastAsia="el"/>
        </w:rPr>
        <w:t>να ισχύουν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u w:val="single"/>
          <w:lang w:val="el" w:eastAsia="el"/>
        </w:rPr>
        <w:t>Εξαιοετι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ά, </w:t>
      </w:r>
      <w:r>
        <w:rPr>
          <w:u w:val="single"/>
          <w:lang w:val="el" w:eastAsia="el"/>
        </w:rPr>
        <w:t>συικρωνητικά.</w:t>
      </w:r>
      <w:r>
        <w:rPr>
          <w:lang w:val="el" w:eastAsia="el"/>
        </w:rPr>
        <w:t xml:space="preserve"> των οποίων προβλέπεται άμεση Θεώρηση των ιδίων από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ΔΌ-Υ., βάσει Υπουργικών Αποφάσεων </w:t>
      </w:r>
      <w:r>
        <w:rPr>
          <w:u w:val="single"/>
          <w:lang w:val="el" w:eastAsia="el"/>
        </w:rPr>
        <w:t>που δεν υπογράφονται ή συνυπογράφονται</w:t>
      </w:r>
      <w:r>
        <w:rPr>
          <w:lang w:val="el" w:eastAsia="el"/>
        </w:rPr>
        <w:t xml:space="preserve"> από τον Υπουργό Οικονομικών, τα οποία (συμφωνητικά αυτά) </w:t>
      </w:r>
      <w:r>
        <w:rPr>
          <w:u w:val="single"/>
          <w:lang w:val="el" w:eastAsia="el"/>
        </w:rPr>
        <w:t>συντάσσονται μέχρι 31/12/2000</w:t>
      </w:r>
      <w:r>
        <w:rPr>
          <w:lang w:val="el" w:eastAsia="el"/>
        </w:rPr>
        <w:t xml:space="preserve">, θα Θεωρούνται από τις αρμόδιες Δ.ΟΥ. σύμφωνα με την προίσχύσασα διαδικασία και θα </w:t>
      </w:r>
      <w:r>
        <w:rPr>
          <w:u w:val="single"/>
          <w:lang w:val="el" w:eastAsia="el"/>
        </w:rPr>
        <w:t>συίΐπεοιλπ&lt;ρθούν Ικαι στις καταστάσεις</w:t>
      </w:r>
      <w:r>
        <w:rPr>
          <w:lang w:val="el" w:eastAsia="el"/>
        </w:rPr>
        <w:t xml:space="preserve"> των αντίστοιχων τριμήνων που πρέπει να υποβληθούν, όπως ορίζεται στην 1065606/7222/ΔΕ-Β71δ.7.2000 A.Y.O.. Τονίζεται ότι τα συμφωνητικά της περίπτωσης αυτής, που καταρτίζονται </w:t>
      </w:r>
      <w:r>
        <w:rPr>
          <w:u w:val="single"/>
          <w:lang w:val="el" w:eastAsia="el"/>
        </w:rPr>
        <w:t>από την 1/1/2001. δε θα προσκομίζονται</w:t>
      </w:r>
      <w:r>
        <w:rPr>
          <w:lang w:val="el" w:eastAsia="el"/>
        </w:rPr>
        <w:t xml:space="preserve"> τα ίδια προς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θεώρηση στις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O.Y., </w:t>
      </w:r>
      <w:r>
        <w:rPr>
          <w:u w:val="single"/>
          <w:lang w:val="el" w:eastAsia="el"/>
        </w:rPr>
        <w:t>αλλά θα συμπεοιλααΒάνο'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αντίστοιχες τριμηνιαίες καταστάσεις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που πρέπει να υποβάλλονται στις αρμόδιες προς θεώρηση (των καταστάσεων αυτών) Δ.Ο.Υ., σύμφωνα με τα προβλεπόμενα στην 1065606/7222/ΔΕ-Β718,7.2000 Α,Υ,Ο- και στις προθεσμίες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που καθορίζονται σ’αυτή.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Διευκρινίζεται ότι, </w:t>
      </w:r>
      <w:r>
        <w:rPr>
          <w:u w:val="single"/>
          <w:lang w:val="el" w:eastAsia="el"/>
        </w:rPr>
        <w:t>συμφωνητικά</w:t>
      </w:r>
      <w:r>
        <w:rPr>
          <w:lang w:val="el" w:eastAsia="el"/>
        </w:rPr>
        <w:t xml:space="preserve"> που καταρτίστηκαν </w:t>
      </w:r>
      <w:r>
        <w:rPr>
          <w:u w:val="single"/>
          <w:lang w:val="el" w:eastAsia="el"/>
        </w:rPr>
        <w:t>μετά την ημερομηνία δημοσίευσης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κατάσταση. Στις , συμφωνητικών ευχών, σύμφωνα με τις προϊσχύσασες διατάξεις, </w:t>
      </w:r>
      <w:del w:id="4">
        <w:r>
          <w:rPr>
            <w:lang w:val="el" w:eastAsia="el"/>
          </w:rPr>
          <w:delText>αιροντμι</w:delText>
        </w:r>
      </w:del>
      <w:r>
        <w:rPr>
          <w:lang w:val="el" w:eastAsia="el"/>
        </w:rPr>
        <w:t xml:space="preserve"> με την υποβολή της τριμηνιαίας κατάστασης στην οποία θα συμπεριληφθούν. Περαιτέρω, λόγω της πρώτης εφαρμογής των νέων διαδικασιών που προβλέπονται από την 1065606/7222/ΔΕ-Β /18.7,2000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μεταβατικού σταδίου εφαρμογής αυτών, τ’ανωτέρω Θα ισχύσουν και για τα υ συντάχθηκαν από 1/7/2000, ημερομηνία ισχύος της παραπάνω A.Y.O., μέχρι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4) Επίσης, τονίζεται ότι, </w:t>
      </w:r>
      <w:r>
        <w:rPr>
          <w:u w:val="single"/>
          <w:lang w:val="el" w:eastAsia="el"/>
        </w:rPr>
        <w:t>οι τριμηνιαίες κατασ</w:t>
      </w:r>
      <w:r>
        <w:rPr>
          <w:lang w:val="el" w:eastAsia="el"/>
        </w:rPr>
        <w:t xml:space="preserve">τάσεις, στις οποίες συμπεριλαμβάνονται συμφωνητικά που καταρτίζονται μεταξύ επιτηδευματιών ή τρίτων για οποιαδήποτε συναλλαγή, </w:t>
      </w:r>
      <w:r>
        <w:rPr>
          <w:u w:val="single"/>
          <w:lang w:val="el" w:eastAsia="el"/>
        </w:rPr>
        <w:t>Θεωρούνται μεσά σε είκοσι (20) ημέρες</w:t>
      </w:r>
      <w:r>
        <w:rPr>
          <w:lang w:val="el" w:eastAsia="el"/>
        </w:rPr>
        <w:t xml:space="preserve"> από το τέλος του αντίστοιχου τριμήνου, </w:t>
      </w:r>
      <w:del w:id="5">
        <w:r>
          <w:rPr>
            <w:lang w:val="el" w:eastAsia="el"/>
          </w:rPr>
          <w:delText>άλλως</w:delText>
        </w:r>
      </w:del>
      <w:r>
        <w:rPr>
          <w:lang w:val="el" w:eastAsia="el"/>
        </w:rPr>
        <w:t xml:space="preserve"> jg συ</w:t>
      </w:r>
      <w:r>
        <w:rPr>
          <w:u w:val="single"/>
          <w:lang w:val="el" w:eastAsia="el"/>
        </w:rPr>
        <w:t>μφωνητικά,</w:t>
      </w:r>
      <w:r>
        <w:rPr>
          <w:lang w:val="el" w:eastAsia="el"/>
        </w:rPr>
        <w:t xml:space="preserve"> που συμπεριλαμβάνονται στις καταστάσεις αυτές, </w:t>
      </w:r>
      <w:del w:id="6">
        <w:r>
          <w:rPr>
            <w:lang w:val="el" w:eastAsia="el"/>
          </w:rPr>
          <w:delText>είναι ανίσχυρα κα^ δεν έχουν</w:delText>
        </w:r>
      </w:del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κανένα έννομο αποτέλεσμα</w:t>
      </w:r>
      <w:r>
        <w:rPr>
          <w:lang w:val="el" w:eastAsia="el"/>
        </w:rPr>
        <w:t>.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Επισημαίνεται ότι, σε περίπτωση που δεν ακολουθείται η διαδικασία που προβλεπεται από την 1065606/7222/ΔΕ-Β718,7.2000 A.Y.O. έχουν εφαρμογή οι διατάξεις του ν.2523/97.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Ειδικά, 4ια τους λόγους που αναφέρονται στην προηγούμενη παράγραφο, η πρώτη τριμηνιαία κατάσταση (Ιουλίου, Ανγούστου, Σεπτεμβρίου), μπορεί να υποβληθεί, χωρίς την επιβολή κυρώσεων, μέχρι 20 Ιανουάριου 2001. * . </w:t>
      </w:r>
      <w:r>
        <w:rPr>
          <w:lang w:val="el" w:eastAsia="el"/>
        </w:rPr>
        <w:t>λ 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Αρμόδια για την Θεώρηση των τριμηνιαίων καταστάσεων είναι η Δημοσία Οικονομική Υπηρεσία (Δ.Ο.Υ) που φορολογούνται οι συμβαλλόμενοι επιχηδευματίες και σε περίπτωση που και οι δύο συμβαλλόμενοι ή και περισσότεροι είναι επιτηδευματίες, τότε ^αρμόδια για την θεώρηση είναι ηΐΔ,Ο,Υ. που φορολογείται ο κάθε συμβαλλόμενος επίτηδευματίας.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5) Επίσης, διευκρινίζεται ότι, </w:t>
      </w:r>
      <w:r>
        <w:rPr>
          <w:u w:val="single"/>
          <w:lang w:val="el" w:eastAsia="el"/>
        </w:rPr>
        <w:t>κάθε κατάσ</w:t>
      </w:r>
      <w:r>
        <w:rPr>
          <w:lang w:val="el" w:eastAsia="el"/>
        </w:rPr>
        <w:t xml:space="preserve">ταση, που θα υποβάλλεται από κάθε νπάχρΕΟ επιτηδευματία θα συμπεριλαμβάνει ΜΟΝΟ τα συμφωνητικά του αντίστοιχου τριμήνου και 9s </w:t>
      </w:r>
      <w:r>
        <w:rPr>
          <w:u w:val="single"/>
          <w:lang w:val="el" w:eastAsia="el"/>
        </w:rPr>
        <w:t>Θεωρείτ</w:t>
      </w:r>
      <w:r>
        <w:rPr>
          <w:lang w:val="el" w:eastAsia="el"/>
        </w:rPr>
        <w:t>αι από την αρμόδια A.O.Y.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=::53a</w:t>
      </w:r>
      <w:r>
        <w:rPr>
          <w:u w:val="single"/>
          <w:lang w:val="el" w:eastAsia="el"/>
        </w:rPr>
        <w:t>^S5if-g</w:t>
      </w:r>
      <w:r>
        <w:rPr>
          <w:lang w:val="el" w:eastAsia="el"/>
        </w:rPr>
        <w:t>aga8ar,s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i/>
          <w:iCs/>
          <w:lang w:val="el" w:eastAsia="el"/>
        </w:rPr>
        <w:t>χο» πρ0βα„„,„^</w:t>
      </w:r>
      <w:r>
        <w:rPr>
          <w:lang w:val="el" w:eastAsia="el"/>
        </w:rPr>
        <w:t xml:space="preserve"> „,^ ^ ,σγνο«'κ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^ονιαι τροποποιήσεις σορΛηρώσεις, μεταβολές, • - α^ων συμφωνητικών, συμπεριλαμβάνονται στην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·&lt;^αι η οποια (καταοταση) υποβλήθηκε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Αν, ^στις υποβληθασε^ στην ΔΌ,Υ. _.., ^μ^νητίκα που ιώταρτίστηκαν σΟένςς^λ^^ ^6τε . «„^&lt; ίοΖ^;Λ.''ΐϊ® ,^?*·^™” '':&gt;5W/86, δηλώνω,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Ακόμα, με χρ</w:t>
      </w:r>
      <w:del w:id="7">
        <w:r>
          <w:rPr>
            <w:lang w:val="el" w:eastAsia="el"/>
          </w:rPr>
          <w:delText>ημαιιστηριακές</w:delText>
        </w:r>
      </w:del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ΔΌ.Υ. των συμφωνητικών που καταρτίζου. , σχετιςόμ^μεμδ^3^ς^^υεή^5«^^^ . _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προκύπιλΖίΖ,ν'^?™’““™'''· “’“'’' ’'““ ™Wp0o&lt;ra,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προκύπτει οτς στην εςοιρεοτιαϋτη υπάγονται οι Ύοηιιπτιπτηηιπχί&lt; - , συμφωνητικά που καταρτίζουν με τους πελάτες τους, επιτηδευματίες ή μη φυσ^ΰΤνΖι,Ξ χ^χτθ;^~ ’’" ’’^ - ^-^^ «-\ρηΖζτ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Jii^^^ν^^Χρηματιστηριακές Επιχειρήσεις, δεν,έξαιροήν^ι για άλλα "’"’ Τ’'”’^ ?’’*’“”'“ ^ ^ ^‘“*'^^'^ παραγράφου 16 του άρθρου 8 του V.I882/90, με επιτηδευματίες η τρίτους. Τα άλλα αυτά συμφωνητικά Θα καταχωροόνται σε τριμηνιαίες καταστάσεις, οι οποίες Θα υποβάλλονται στις αρμόδιες Δ.Ο.Υ. προς θεώρηση σύμφωνα με τον νέο τρόπο υποβολής που οοίΤεται στην wnnA-wfwv/ivr» ? -ΐΛΛί/ί/νι/τπη-ί/ΑΓτ’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επιχειρήσεων, εξαίβούνίβΐ από την υποχρέωση υποβολής (στην αρμόδια προς θεώρηση Δ.Ο Υ ) τριμηνιαίας κατάστασης, για τα συμφωνη</w:t>
      </w:r>
      <w:r>
        <w:rPr>
          <w:u w:val="single"/>
          <w:lang w:val="el" w:eastAsia="el"/>
        </w:rPr>
        <w:t>τικά και ΜΟΝΟ για αυτά</w:t>
      </w:r>
      <w:r>
        <w:rPr>
          <w:lang w:val="el" w:eastAsia="el"/>
        </w:rPr>
        <w:t xml:space="preserve"> που αφορούν σε πράξεις σχετιζομενες με μετοχές εισηγμένες στο Χρηματιστήριο Αξιών Αθηνών, </w:t>
      </w:r>
      <w:r>
        <w:rPr>
          <w:u w:val="single"/>
          <w:lang w:val="el" w:eastAsia="el"/>
        </w:rPr>
        <w:t>που καταστίζουν</w:t>
      </w:r>
      <w:r>
        <w:rPr>
          <w:lang w:val="el" w:eastAsia="el"/>
        </w:rPr>
        <w:t xml:space="preserve"> με τις χρηματιστηριακές σύτές επιχειρήσεις </w:t>
      </w:r>
      <w:r>
        <w:rPr>
          <w:u w:val="single"/>
          <w:lang w:val="el" w:eastAsia="el"/>
        </w:rPr>
        <w:t>είτε απ'ευθείας</w:t>
      </w:r>
      <w:r>
        <w:rPr>
          <w:lang w:val="el" w:eastAsia="el"/>
        </w:rPr>
        <w:t>. ί^πιτηδ</w:t>
      </w:r>
      <w:r>
        <w:rPr>
          <w:u w:val="single"/>
          <w:lang w:val="el" w:eastAsia="el"/>
        </w:rPr>
        <w:t>ευματία).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Κϊ^ίτσυ, καθώς και μεταξύ τρίτου κ</w:t>
      </w:r>
      <w:r>
        <w:rPr>
          <w:u w:val="single"/>
          <w:lang w:val="el" w:eastAsia="el"/>
        </w:rPr>
        <w:t xml:space="preserve">α, πελάτη (ττκ Ζ'ιί^στηοΖ^ </w:t>
      </w:r>
      <w:r>
        <w:rPr>
          <w:lang w:val="el" w:eastAsia="el"/>
        </w:rPr>
        <w:t>25τη§ευματ^ για λογαριασμό του &lt;woiw^;^ESw0^J^’^^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μφωνητικων που ορίζει η εν λόγω Υπουργική Απόφαση μεταξύ χρηματιστηριακής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εταχείρησης και του πελάτη αυτής (ο οποίος τρίτος δεν δύνατα ι ο ίδιος να εκτελεί χρηματιστηριακές συναλλαγές στο Χρηματιστήριο Αξιών Αθηνών για τις συγκεκριμένες πράξεις που αφορούν σε μετοχές εισηγμένες στο X.A.A.), </w:t>
      </w:r>
      <w:r>
        <w:rPr>
          <w:u w:val="single"/>
          <w:lang w:val="el" w:eastAsia="el"/>
        </w:rPr>
        <w:t xml:space="preserve">οι επιχειρήσεις αυτές (γρηαατιοΐΐιοιακή </w:t>
      </w:r>
      <w:r>
        <w:rPr>
          <w:lang w:val="el" w:eastAsia="el"/>
        </w:rPr>
        <w:t xml:space="preserve">εϊΓίΖεφΠθΒί </w:t>
      </w:r>
      <w:del w:id="8">
        <w:r>
          <w:rPr>
            <w:lang w:val="el" w:eastAsia="el"/>
          </w:rPr>
          <w:delText>2κλάτης</w:delText>
        </w:r>
      </w:del>
      <w:r>
        <w:rPr>
          <w:lang w:val="el" w:eastAsia="el"/>
        </w:rPr>
        <w:t xml:space="preserve"> επιτηδευματίας, </w:t>
      </w:r>
      <w:r>
        <w:rPr>
          <w:u w:val="single"/>
          <w:lang w:val="el" w:eastAsia="el"/>
        </w:rPr>
        <w:t>τρίτος</w:t>
      </w:r>
      <w:r>
        <w:rPr>
          <w:lang w:val="el" w:eastAsia="el"/>
        </w:rPr>
        <w:t xml:space="preserve"> επιτηδευματίαςχ </w:t>
      </w:r>
      <w:r>
        <w:rPr>
          <w:u w:val="single"/>
          <w:lang w:val="el" w:eastAsia="el"/>
        </w:rPr>
        <w:t>δεν εξαιρούνται</w:t>
      </w:r>
      <w:r>
        <w:rPr>
          <w:lang w:val="el" w:eastAsia="el"/>
        </w:rPr>
        <w:t xml:space="preserve"> και κατά συνέπεια </w:t>
      </w:r>
      <w:del w:id="9">
        <w:r>
          <w:rPr>
            <w:lang w:val="el" w:eastAsia="el"/>
          </w:rPr>
          <w:delText>υποχρεούνται</w:delText>
        </w:r>
      </w:del>
      <w:r>
        <w:rPr>
          <w:lang w:val="el" w:eastAsia="el"/>
        </w:rPr>
        <w:t xml:space="preserve"> να υποβάλλουν στην αρμόδια Δ.Ο.Υ. τους, τριμηνιαία κατάσταση για </w:t>
      </w:r>
      <w:r>
        <w:rPr>
          <w:i/>
          <w:iCs/>
          <w:lang w:val="el" w:eastAsia="el"/>
        </w:rPr>
        <w:t>τα</w:t>
      </w:r>
      <w:r>
        <w:rPr>
          <w:lang w:val="el" w:eastAsia="el"/>
        </w:rPr>
        <w:t xml:space="preserve"> μεταξύ των συμφωνητικά, όπως καθορίζεται στην 1065606/7222/ΔΕ-Β718.7.2000 Α,Υ,Ο.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8) Τέλος, γκ; διευκόλυνση τόσο των φορόλογουμ^ων όσο και των υπαλλήλων της ΔΟ,Υ., επισυνάπτουμε σην παρούσα </w:t>
      </w:r>
      <w:r>
        <w:rPr>
          <w:u w:val="single"/>
          <w:lang w:val="el" w:eastAsia="el"/>
        </w:rPr>
        <w:t>υπόδειγμ</w:t>
      </w:r>
      <w:r>
        <w:rPr>
          <w:lang w:val="el" w:eastAsia="el"/>
        </w:rPr>
        <w:t>α για την σύνταξη της τριμηνιαίας κατάστασης, το οποίο δύναται να μετά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που ορίζονται στην 1065606/7222/ΑΕ-Β718.7,2000 Α,Υ,Ο.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ΑΠΟΣΤ.ΦΩΤΙΑΑΗΣ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Δ.0.Υ </w:t>
      </w:r>
    </w:p>
    <w:p>
      <w:pPr>
        <w:spacing w:before="240" w:after="240"/>
        <w:rPr>
          <w:lang w:val="el" w:eastAsia="el"/>
        </w:rPr>
      </w:pPr>
      <w:del w:id="10">
        <w:r>
          <w:rPr>
            <w:b/>
            <w:bCs/>
            <w:u w:val="single"/>
            <w:lang w:val="el" w:eastAsia="el"/>
          </w:rPr>
          <w:delText>ΚΑΤΑΣΤΑΣΗ-ΣΥΜΨΟ</w:delText>
        </w:r>
      </w:del>
      <w:r>
        <w:rPr>
          <w:b/>
          <w:bCs/>
          <w:u w:val="single"/>
          <w:lang w:val="el" w:eastAsia="el"/>
        </w:rPr>
        <w:t xml:space="preserve">ΝΗΤΙΚΟΝ τταοανοάφου 16 άρθρου 8 </w:t>
      </w:r>
      <w:r>
        <w:rPr>
          <w:b/>
          <w:bCs/>
          <w:u w:val="single"/>
          <w:lang w:val="el" w:eastAsia="el"/>
        </w:rPr>
        <w:t>v.1fl«?/Qn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(βάσει της 1065606/7222/AE-B718.7.2000 A.Y.O.)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Τριμήνου : 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1140"/>
        <w:gridCol w:w="1470"/>
        <w:gridCol w:w="1470"/>
        <w:gridCol w:w="1276"/>
        <w:gridCol w:w="891"/>
        <w:gridCol w:w="1276"/>
        <w:gridCol w:w="121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Α/Α ΚΑΤΑ· ΧΩ- ΡΗΣΗΣ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Ξ'-Ο)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ΑΡΙΘΜΟΣ ΚΑΙ ΗΜΕΡΟΜΗΝΙΑ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“~(2)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ΣΤΟΙΧΕΙΑ ΣΥΜΒΑΛΛΟΜΕΝΩΝ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ΑΝΤΙΚΕΙΜΕΝΟ ΣΥΜΦΩΝΗΤΙΚΟΥ (σύντομη περίληψη)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’ . (5)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ΔΙΑΡΚΕΙΑ ΣΥΜΦΩΝΗ. ΤΙΚΟΥ (6)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Π0ΣΑ- ΣΥΜΦΩΝΗΤΙΚΟΥ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ΛΟΙΠΕΣ ΠΑΡΑΤΗΡΗΣΕΙΣ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ΟΝΟΜΑΤΕΠΩΝΥΜΟ-ΕΠΩΝΥΜΙΑ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ΥΠΟΧΡΕΟΥ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ΥΠΟΒΟΛΗΣ ΤΗΣ ΚΑΤΑΣΤΑΣΗΣ, Α.Φ.Μ.,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ΔΙΕΥΘΥΝΣΗ, ΕΠΑΓΓΕΛΜΑ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ΟΝΟΜΑΤΕΠΩΝΥΜΟ-ΕΠΩΝΥΜΙΑ Α.Φ.Μ, ΔΙΕΥΘΥΝΣΗ, ΕΠΑΓΓΕΛΜΑ t {4Γ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*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■ «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Lu 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tPJ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ΘΕΩΡΗΘΗΚΕ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Σελίδίς Συμφωνητικά Ημερομηνία 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ΗΜΕΡΟΜΗΝΙΑ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υπόχρεος υποβολής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Θεωρήσεις -*παραλαβών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ΟΔΗΠΕΣ ΓΥΜΠΛΗΡρΖΗξ ίΗ κατάσταση αυτή </w:t>
      </w:r>
      <w:del w:id="11">
        <w:r>
          <w:rPr>
            <w:b/>
            <w:bCs/>
            <w:lang w:val="el" w:eastAsia="el"/>
          </w:rPr>
          <w:delText>ΜοβάΜπάί</w:delText>
        </w:r>
      </w:del>
      <w:del w:id="12">
        <w:r>
          <w:rPr>
            <w:b/>
            <w:bCs/>
            <w:u w:val="single"/>
            <w:lang w:val="el" w:eastAsia="el"/>
          </w:rPr>
          <w:delText>αττό</w:delText>
        </w:r>
      </w:del>
      <w:r>
        <w:rPr>
          <w:b/>
          <w:bCs/>
          <w:u w:val="single"/>
          <w:lang w:val="el" w:eastAsia="el"/>
        </w:rPr>
        <w:t xml:space="preserve"> κάθε </w:t>
      </w:r>
      <w:r>
        <w:rPr>
          <w:b/>
          <w:bCs/>
          <w:u w:val="single"/>
          <w:lang w:val="el" w:eastAsia="el"/>
        </w:rPr>
        <w:t xml:space="preserve">undyoeo </w:t>
      </w:r>
      <w:r>
        <w:rPr>
          <w:b/>
          <w:bCs/>
          <w:u w:val="single"/>
          <w:lang w:val="el" w:eastAsia="el"/>
        </w:rPr>
        <w:t>επιτηδευματία</w:t>
      </w:r>
      <w:r>
        <w:rPr>
          <w:b/>
          <w:bCs/>
          <w:lang w:val="el" w:eastAsia="el"/>
        </w:rPr>
        <w:t xml:space="preserve"> για θεώρηση στην αρμόδια^ Δ-Ο.Υ., μί</w:t>
      </w:r>
      <w:del w:id="13">
        <w:r>
          <w:rPr>
            <w:b/>
            <w:bCs/>
            <w:lang w:val="el" w:eastAsia="el"/>
          </w:rPr>
          <w:delText>χρι την 20η ημ^ρα</w:delText>
        </w:r>
      </w:del>
      <w:r>
        <w:rPr>
          <w:b/>
          <w:bCs/>
          <w:lang w:val="el" w:eastAsia="el"/>
        </w:rPr>
        <w:t xml:space="preserve"> των μηνών </w:t>
      </w:r>
      <w:r>
        <w:rPr>
          <w:b/>
          <w:bCs/>
          <w:u w:val="single"/>
          <w:lang w:val="el" w:eastAsia="el"/>
        </w:rPr>
        <w:t xml:space="preserve">Ιανουάριου, Απριλίου, </w:t>
      </w:r>
      <w:r>
        <w:rPr>
          <w:b/>
          <w:bCs/>
          <w:u w:val="single"/>
          <w:lang w:val="el" w:eastAsia="el"/>
        </w:rPr>
        <w:t xml:space="preserve">touAfem. </w:t>
      </w:r>
      <w:del w:id="14">
        <w:r>
          <w:rPr>
            <w:b/>
            <w:bCs/>
            <w:lang w:val="el" w:eastAsia="el"/>
          </w:rPr>
          <w:delText xml:space="preserve">PjiTwgpiav </w:delText>
        </w:r>
      </w:del>
      <w:del w:id="15">
        <w:r>
          <w:rPr>
            <w:b/>
            <w:bCs/>
            <w:lang w:val="el" w:eastAsia="el"/>
          </w:rPr>
          <w:delText>Λκάσταυ</w:delText>
        </w:r>
      </w:del>
      <w:r>
        <w:rPr>
          <w:b/>
          <w:bCs/>
          <w:lang w:val="el" w:eastAsia="el"/>
        </w:rPr>
        <w:t xml:space="preserve"> — έΐ</w:t>
      </w:r>
      <w:del w:id="16">
        <w:r>
          <w:rPr>
            <w:b/>
            <w:bCs/>
            <w:lang w:val="el" w:eastAsia="el"/>
          </w:rPr>
          <w:delText>Ρυς</w:delText>
        </w:r>
      </w:del>
      <w:r>
        <w:rPr>
          <w:b/>
          <w:bCs/>
          <w:lang w:val="el" w:eastAsia="el"/>
        </w:rPr>
        <w:t>, στην οποία (κατάσταση) συμπεριλαμβάνονται τα συμφωνητικά που καταρτίστηκαν το αμέσως προηγούμενο ημερολογιακό τρίμηνο.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Σΐΰώΐΐ ; αναγράφεται ο αύξων αριθμός καταχώρησης του συμφωνητικού.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Κιάλια : αναγράφεται ο αριθμός του συμφωνητικού (αν υπάρχει και η ημερομηνία αυτού.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^”*^' αναγράφονται τα στοιχεία του υπόχρεου συμβαλλόμενου επιτηδευματία ή επιτηδευματιών ο αοιθυόο φορολογικού μητρώου (Α.Φ.Μ.), η Διεύθυνση και το Επάγγελμα. «ματιών, ο αριθμός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^^‘^^ αντισυμβαλλομένου ή αντισυμβαλλομένων, ο αριθμός φορολογικού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μητρώου (Α.Φ.Μ,), η Διεύθυνση και το Επάγγελμα. r κ^ ν κνΛνγικου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ΣΐάΜΑ: αναγράφεται σύντομη περίληψη του αντικειμένου του συμφωνητικού.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£ΐύΔΰ_5 : αναγράφεται η χρονική διάρκεια του συμφωνητικού.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ΣιάΑίχΙ : αναγράφονται τα συνολικά ποσά που αναφέρονται στο συμφωνητικό.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ΙΐόΛΟ : αναγράφονται απαραίτητες παρατηρήσεις - επεξηγήσεις.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</w:t>
      </w:r>
      <w:r>
        <w:rPr>
          <w:b/>
          <w:bCs/>
          <w:u w:val="single"/>
          <w:lang w:val="el" w:eastAsia="el"/>
        </w:rPr>
        <w:t>ΙΝΑΚΑΣ ΑίΑΝΟΜΗΣ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L </w:t>
      </w:r>
      <w:r>
        <w:rPr>
          <w:b/>
          <w:bCs/>
          <w:u w:val="single"/>
          <w:lang w:val="el" w:eastAsia="el"/>
        </w:rPr>
        <w:t>ΑΠΟΔΕΚΤΕΣ ΠΑ ΕΝΕΡΓΕ</w:t>
      </w:r>
      <w:r>
        <w:rPr>
          <w:b/>
          <w:bCs/>
          <w:lang w:val="el" w:eastAsia="el"/>
        </w:rPr>
        <w:t>ΓΑ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τις Δημόσιες Οικονομικές Υπηρεσίες (ΔΌ.Υ.)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Συμβούλιο της Επικράτειας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ΆρείοΠάγο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Γενικό Επίτροπο Επικράτειας επί των τακτικών διοκητικών δικαστηρίων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Εφετείακιι Πρωτοδικεία του Κράτους'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6, Διοικητικά ίΕφετεία και Πρωτοδικεία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Πταισματοδικεία και Ειρηνοδικεία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Δικηγορικούς Συλλόγους της Χώρας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Συμβολαιογραφικούς Συλλόγους της Χώρας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Εθνικό Τυπογραφείο (για τη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Π. ΑΠΟΔΕΚΤΕ</w:t>
      </w:r>
      <w:r>
        <w:rPr>
          <w:b/>
          <w:bCs/>
          <w:u w:val="single"/>
          <w:lang w:val="el" w:eastAsia="el"/>
        </w:rPr>
        <w:t>Σ ΠΑ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Όλα τα υπουργεία της Ελλάδας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ικηχίκληση να ενημερώσουν τις Υπηρεσίες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Όλες τις Νομαρχίες της Χώρας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ενημερώσουν της Υπηρεσίες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Εθνικό Ελιγκτικό Κέντρο (ΕΘ.Ε.Κ.)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Περιφερεκκά ελεγκτικά Κέντρα (Π.Ε.Κ.)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Όλες τις Περιφερειακές Οικονομικές Επιθεωρήσεις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Όλες τις Τράπεζες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Ό&gt;ωι τα επιμελητήρια της Χώρας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Όλους τους Εμπορικούς και Επαγγελματικούς Συλλόγους της Χώρας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9- Σύνδεσμο /ΕΕ. και Ε.Π.Ε. - Πανεπιστημίου 16 ,Τ.Κ.106 72,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ΙΟ.Σύνδεσμο ελληνικών Βιομηχανιών - Ξενοφώντος 5,Τ,Κ-105 57,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Ι.Ένωση Βιοτηχάνων Βορείου Ελλάδας - Μοριχόβου Ι,Τ.Κ.546 25, Θεσ/νίκη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 .Γενική Συνομοσπονδία Επαγγελματιών Βιοτεχνών Ελλάδος - Τζώρτζ,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13Όμθσπονδίες Επαγγελματιών και Βιοτεχνών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14,Ένωση Ελληνικών Τραπεζών - Μασσαλίας 1, T.K.10680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 .Ένωση Ασφαλιστικών Εταιριών - Ξενοφώντος 10, T.K.10557 Αθήνα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 .Σώμα Ορκωτών Λογιστών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 .Πανελλήνι&lt;3. Ομοσπονδία Λογιστών-Κάνιγγος 27, T.K.10682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18 .Ένωση Φοροτεχνικών Ελευθέρων Επαγγελματιών (ΕΦΕΕ) - Λ. Αλεξάνδρας 60,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19 .Πανελλήνια Ένωση Φοροτεχνικών Επιστημόνων (Π.Ε.Φ.Ε-) -Τ.Θ.91001-8710,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20 .ΠΟΕ - Δ.Ο Υ. - Ομήρου 18, Τ,Κ.10672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 .Περιοδικό «Φορολογική Επιθεώρηση» - Ομήρου 18, Ι,Κ. 10672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HI- ΕΣΩΤΕΡΙΚ</w:t>
      </w:r>
      <w:r>
        <w:rPr>
          <w:b/>
          <w:bCs/>
          <w:u w:val="single"/>
          <w:lang w:val="el" w:eastAsia="el"/>
        </w:rPr>
        <w:t>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.Γραφείο </w:t>
      </w:r>
      <w:r>
        <w:rPr>
          <w:b/>
          <w:bCs/>
          <w:lang w:val="el" w:eastAsia="el"/>
        </w:rPr>
        <w:t>kJ</w:t>
      </w:r>
      <w:r>
        <w:rPr>
          <w:b/>
          <w:bCs/>
          <w:lang w:val="el" w:eastAsia="el"/>
        </w:rPr>
        <w:t>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.Γραφεία κ.κ. Υφυπουργών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 .Γραφεία κ.κ.Γεν.Γραμματέων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4,Γραφείο Ειόικού Γραμματέα ΣΔΟΕ 5-Γραφεία κικΤενικών Διευθυντών 6-Όλες τις Φορολογικές Δ/νσεις - Τμήματα και Αυτοτελή Γραφεία 7,Δ/νσεις Γεν, Δ/νσεων; Διοικ. Υποστήριξης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Οικονομικής Επιθεώρησης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Δημόσιας Περιουσίας και Εθνικών Κληροδοτημάτων 8.Κεντική Υπηρεσία Σ,ΔΌ.Ε.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9.Δ/νση Ελέγχου, Τμήματα Α\ Β’ (10 αντίγραφα), Γ’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