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ΕΣΩΤΕΡΙΚΩΝ, ΔΗΜΟΣΙΑΣ ΔΙΟΙΚΗΣΗΣ ΚΑΙ ΑΠΟΚΕΝΤΡΩΣΗΣ ΓΕΝΙΚΗ ΓΡΑΜΜΑΤΕΙΑ ΔΗΜΟΣΙΑΣ ΙΔΙΟΙΚΗΣΗΣ ΚΑΙ ΗΛΕΚΤΡΟΝΙΚΗΣ ΔΙΑΚΥΒΕΡΝΗΣΗΣ ίΓΕΝΙΚΗ ΔΙΕΥΘΥΝΣΗ Δ/ΚΗΣ ΟΡΓΑΝΩΣΗΣ Κ^,^ΑΔΙΚΑΣΙΩΝ- ίΔΙΕΥΘΥΝΣΗ ΑΠΛΟΥΣΤΕΥΣΗΣ ΔΙΑΔΙΚΑΣΙΩΝ ΚΑΙ ΠΑΡΑΓΩΓΙΚΟΤΗΤΑΣ ΤΜΗΜΑ ΜΕΘΟΔΩΝ ΕΡΓΑΣΙΑΣ ΚΑΙ ΔΙΑΔΙΚΑΣΙΩΝ</w:t>
      </w:r>
    </w:p>
    <w:p>
      <w:pPr>
        <w:spacing w:before="240" w:after="240"/>
        <w:rPr>
          <w:lang w:val="el" w:eastAsia="el"/>
        </w:rPr>
      </w:pPr>
      <w:r>
        <w:rPr>
          <w:lang w:val="el" w:eastAsia="el"/>
        </w:rPr>
        <w:t>Ταχ. Βασ. Σοφίας 15</w:t>
      </w:r>
    </w:p>
    <w:p>
      <w:pPr>
        <w:spacing w:before="240" w:after="240"/>
        <w:rPr>
          <w:lang w:val="el" w:eastAsia="el"/>
        </w:rPr>
      </w:pPr>
      <w:r>
        <w:rPr>
          <w:lang w:val="el" w:eastAsia="el"/>
        </w:rPr>
        <w:t>Ταχ. Κώδικας; 106 74 Αθήνα</w:t>
      </w:r>
    </w:p>
    <w:p>
      <w:pPr>
        <w:spacing w:before="240" w:after="240"/>
        <w:rPr>
          <w:lang w:val="el" w:eastAsia="el"/>
        </w:rPr>
      </w:pPr>
      <w:r>
        <w:rPr>
          <w:lang w:val="el" w:eastAsia="el"/>
        </w:rPr>
        <w:t>FAX: 210 33 93 175</w:t>
      </w:r>
    </w:p>
    <w:p>
      <w:pPr>
        <w:spacing w:before="240" w:after="240"/>
        <w:rPr>
          <w:lang w:val="el" w:eastAsia="el"/>
        </w:rPr>
      </w:pPr>
      <w:r>
        <w:rPr>
          <w:lang w:val="el" w:eastAsia="el"/>
        </w:rPr>
        <w:t>Πληροφορίες: Μ. Δεβετζή</w:t>
      </w:r>
    </w:p>
    <w:p>
      <w:pPr>
        <w:spacing w:before="240" w:after="240"/>
        <w:rPr>
          <w:lang w:val="el" w:eastAsia="el"/>
        </w:rPr>
      </w:pPr>
      <w:r>
        <w:rPr>
          <w:lang w:val="el" w:eastAsia="el"/>
        </w:rPr>
        <w:t>Τηλέφωνο: 210 33 93 152</w:t>
      </w:r>
    </w:p>
    <w:p>
      <w:pPr>
        <w:spacing w:before="240" w:after="240"/>
        <w:rPr>
          <w:lang w:val="el" w:eastAsia="el"/>
        </w:rPr>
      </w:pPr>
      <w:r>
        <w:rPr>
          <w:lang w:val="el" w:eastAsia="el"/>
        </w:rPr>
        <w:t>E-mail: -</w:t>
      </w:r>
      <w:hyperlink r:id="rId4" w:history="1">
        <w:r>
          <w:rPr>
            <w:rStyle w:val="Hyperlink"/>
            <w:color w:val="0000EE"/>
            <w:u w:color="0000EE"/>
            <w:lang w:val="el" w:eastAsia="el"/>
          </w:rPr>
          <w:t>diadp@syzefxis.gov.gr</w:t>
        </w:r>
      </w:hyperlink>
    </w:p>
    <w:p>
      <w:pPr>
        <w:spacing w:before="240" w:after="240"/>
        <w:rPr>
          <w:lang w:val="el" w:eastAsia="el"/>
        </w:rPr>
      </w:pPr>
      <w:r>
        <w:rPr>
          <w:lang w:val="el" w:eastAsia="el"/>
        </w:rPr>
        <w:t>Θέμα : «Συμπλήρωση και υπογραφή υπευθύνων δηλώσεων του ν. 1599/86, όπως ισχύει, για λογαριασμό τρίτων, από πρόσωπα εφοδιασμένα με γενικό ή ειδικό πληρεξούσιο».</w:t>
      </w:r>
    </w:p>
    <w:p>
      <w:pPr>
        <w:spacing w:before="240" w:after="240"/>
        <w:rPr>
          <w:lang w:val="el" w:eastAsia="el"/>
        </w:rPr>
      </w:pPr>
      <w:r>
        <w:rPr>
          <w:lang w:val="el" w:eastAsia="el"/>
        </w:rPr>
        <w:t>Μετά την υποβολή ερωτήματος στο Νομικό Συμβούλιο του Κράτους σχετικά με την δυνατότητα συμπλήρωσης και υπογραφής υπευθύνων δηλώσεων, για λογαριασμό τρίτων, από πρόσωπα εφοδιασμένα με πληρεξούσιο, με αφορμή θέμα αρμοδιότητας του Υπουργείου Μεταφορών και Επικοινωνιών, εκδόθηκε η αριθμ. 563/2005 γνωμοδότηση της Ολομέλειας του Νομικού Συμβουλίου του Κράτους.</w:t>
      </w:r>
    </w:p>
    <w:p>
      <w:pPr>
        <w:spacing w:before="240" w:after="240"/>
        <w:rPr>
          <w:lang w:val="el" w:eastAsia="el"/>
        </w:rPr>
      </w:pPr>
      <w:r>
        <w:rPr>
          <w:lang w:val="el" w:eastAsia="el"/>
        </w:rPr>
        <w:t>Ειδικότερα, σύμφωνα με την ανωτέρω γνωμοδότησή ;</w:t>
      </w:r>
    </w:p>
    <w:p>
      <w:pPr>
        <w:spacing w:before="240" w:after="240"/>
        <w:rPr>
          <w:lang w:val="el" w:eastAsia="el"/>
        </w:rPr>
      </w:pPr>
      <w:r>
        <w:rPr>
          <w:lang w:val="el" w:eastAsia="el"/>
        </w:rPr>
        <w:t xml:space="preserve">Πρόσωπα, </w:t>
      </w:r>
      <w:r>
        <w:rPr>
          <w:u w:val="single"/>
          <w:lang w:val="el" w:eastAsia="el"/>
        </w:rPr>
        <w:t xml:space="preserve">εφοδιασμένα με ειδικό πληρεξούσιο για την </w:t>
      </w:r>
      <w:r>
        <w:rPr>
          <w:lang w:val="el" w:eastAsia="el"/>
        </w:rPr>
        <w:t>διεκπεραίωση μιας υ</w:t>
      </w:r>
      <w:r>
        <w:rPr>
          <w:u w:val="single"/>
          <w:lang w:val="el" w:eastAsia="el"/>
        </w:rPr>
        <w:t xml:space="preserve">ποθέσεως και στα πλαίσια της υπόθεση€ συτήο. </w:t>
      </w:r>
      <w:r>
        <w:rPr>
          <w:lang w:val="el" w:eastAsia="el"/>
        </w:rPr>
        <w:t>μπορούν να συμπληρώνουν και να υπογράφουν, για λογαριασμό του εντολέα τους, υπεύθυνες δηλώσεις του άρθρου 8 του Ν 1599/1986.; ‘</w:t>
      </w:r>
    </w:p>
    <w:p>
      <w:pPr>
        <w:spacing w:before="240" w:after="240"/>
        <w:rPr>
          <w:lang w:val="el" w:eastAsia="el"/>
        </w:rPr>
      </w:pPr>
      <w:r>
        <w:rPr>
          <w:lang w:val="el" w:eastAsia="el"/>
        </w:rPr>
        <w:t xml:space="preserve">Τέτοιες υπεύθυνες δηλώσεις, πολύ περισσότερο, μπορούν να συντάσσουν και να υπογράφουν τρίτα πρόσωπα, τα οποία δ^ </w:t>
      </w:r>
      <w:del w:id="0">
        <w:r>
          <w:rPr>
            <w:lang w:val="el" w:eastAsia="el"/>
          </w:rPr>
          <w:delText>^^ ^θ^ χειρισμό</w:delText>
        </w:r>
      </w:del>
      <w:r>
        <w:rPr>
          <w:u w:val="single"/>
          <w:lang w:val="el" w:eastAsia="el"/>
        </w:rPr>
        <w:t xml:space="preserve">και τη διεκπεραίωση συνκεκρΐ!»ή^ης </w:t>
      </w:r>
      <w:r>
        <w:rPr>
          <w:lang w:val="el" w:eastAsia="el"/>
        </w:rPr>
        <w:t>-Μ^τόθεσης, εφόσον έχ</w:t>
      </w:r>
      <w:r>
        <w:rPr>
          <w:u w:val="single"/>
          <w:lang w:val="el" w:eastAsia="el"/>
        </w:rPr>
        <w:t xml:space="preserve">ουν εξουσιοδοτηθεί ειδικά για το σκοπό αυτό </w:t>
      </w:r>
      <w:r>
        <w:rPr>
          <w:lang w:val="el" w:eastAsia="el"/>
        </w:rPr>
        <w:t>Ηί ειδικό πληρεξούσιο, στο οποίο αναγράφεται επακριβώς^^^τό; περιεχόμενο των δηλώσεων που πρόκειται να υπογραφούν.</w:t>
      </w:r>
    </w:p>
    <w:p>
      <w:pPr>
        <w:spacing w:before="240" w:after="240"/>
        <w:rPr>
          <w:lang w:val="el" w:eastAsia="el"/>
        </w:rPr>
      </w:pPr>
      <w:r>
        <w:rPr>
          <w:lang w:val="el" w:eastAsia="el"/>
        </w:rPr>
        <w:t>Η ανωτέρω γνωμοδότηση της Ολομέλειας του Ν.Σ.Κ., έγινε δεκτή αττό τον Υπουργό Εσωτερικών, Δημόσιας Διοίκησης και Αποκέντρωσης, με σχετική επισημειωματική πράξη, κατά τα οριζόμενα στην παράγραφο 4 του άρθρου 7 ντου Ν. 3086/2002 (ΦΕΚ 324/Α'/23-12-2002) και ως εκ τούτου, αποτελεί πλέον πτράξη^υπόχρεώτική για τη Διοίκηση. .3</w:t>
      </w:r>
    </w:p>
    <w:p>
      <w:pPr>
        <w:spacing w:before="240" w:after="240"/>
        <w:rPr>
          <w:lang w:val="el" w:eastAsia="el"/>
        </w:rPr>
      </w:pPr>
      <w:r>
        <w:rPr>
          <w:lang w:val="el" w:eastAsia="el"/>
        </w:rPr>
        <w:t>Παρακαλόυμ^ ενημερωθούν όλες οι Υπηρεσίες για την εφαρμογή της ανωτέρω" γνωμοδότησης, ώστε να ακολουθείται ομοιογενής πρακτική από όλους τόΰς'^άρμόδιους φορείς και να αποφεύγονται φαινόμενα σύγχυσης στους πολίτες, τα οποία πλήττουν την αξιοπιστία και το κύρος της Δημόσιας Διοίκησης.*'.</w:t>
      </w:r>
    </w:p>
    <w:p>
      <w:pPr>
        <w:spacing w:before="240" w:after="240"/>
        <w:rPr>
          <w:lang w:val="el" w:eastAsia="el"/>
        </w:rPr>
      </w:pPr>
      <w:r>
        <w:rPr>
          <w:lang w:val="el" w:eastAsia="el"/>
        </w:rPr>
        <w:t>Η Γενική Διεύθυνση Εποπτείας O.T.A., παρακαλείται να ενημερώσει του O.T.A. α' και β' βαθμού για την πιστή τήρηση των ανωτέρω. ■■</w:t>
      </w:r>
    </w:p>
    <w:p>
      <w:pPr>
        <w:spacing w:before="240" w:after="240"/>
        <w:rPr>
          <w:lang w:val="el" w:eastAsia="el"/>
        </w:rPr>
      </w:pPr>
      <w:r>
        <w:rPr>
          <w:lang w:val="el" w:eastAsia="el"/>
        </w:rPr>
        <w:t>0 Γενικός Γραμματέας</w:t>
      </w:r>
    </w:p>
    <w:p>
      <w:pPr>
        <w:spacing w:before="240" w:after="240"/>
        <w:rPr>
          <w:lang w:val="el" w:eastAsia="el"/>
        </w:rPr>
      </w:pPr>
      <w:r>
        <w:rPr>
          <w:lang w:val="el" w:eastAsia="el"/>
        </w:rPr>
        <w:t>Βασίλειος Ανδρονόπουλος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adp@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