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Κ.Α. 510.10</w:t>
      </w:r>
    </w:p>
    <w:p>
      <w:pPr>
        <w:pStyle w:val="PreambelText"/>
        <w:spacing w:before="240" w:after="240"/>
        <w:rPr>
          <w:lang w:val="el" w:eastAsia="el"/>
        </w:rPr>
      </w:pPr>
      <w:r>
        <w:rPr>
          <w:u w:val="single"/>
          <w:lang w:val="el" w:eastAsia="el"/>
        </w:rPr>
        <w:t>ΕΞ. ΕΠΕΙΓΟΝ</w:t>
      </w:r>
    </w:p>
    <w:p>
      <w:pPr>
        <w:pStyle w:val="PreambelText"/>
        <w:spacing w:before="240" w:after="240"/>
        <w:rPr>
          <w:lang w:val="el" w:eastAsia="el"/>
        </w:rPr>
      </w:pPr>
      <w:r>
        <w:rPr>
          <w:b/>
          <w:bCs/>
          <w:lang w:val="el" w:eastAsia="el"/>
        </w:rPr>
        <w:t>ΕΛΛΗΝΙΚΗ ΔΗΜΟΚΡΑΤΙΑ</w:t>
      </w:r>
    </w:p>
    <w:p>
      <w:pPr>
        <w:pStyle w:val="enacting"/>
        <w:spacing w:before="120" w:after="0"/>
        <w:rPr>
          <w:lang w:val="el" w:eastAsia="el"/>
        </w:rPr>
      </w:pPr>
      <w:r>
        <w:rPr>
          <w:lang w:val="el" w:eastAsia="el"/>
        </w:rPr>
        <w:t xml:space="preserve">ΘΕΜΑ : </w:t>
      </w:r>
      <w:r>
        <w:rPr>
          <w:lang w:val="el" w:eastAsia="el"/>
        </w:rPr>
        <w:br/>
      </w:r>
      <w:r>
        <w:rPr>
          <w:b/>
          <w:bCs/>
          <w:lang w:val="el" w:eastAsia="el"/>
        </w:rPr>
        <w:t>Εισαγωγή ρευματοδοτών &amp; ρευματοληπτών από τρίτη χώρα: Ισχύουσανομοθεσία και διευκρινήσεις όσον αφορά την εμπλοκή των τελωνείων</w:t>
      </w:r>
    </w:p>
    <w:p>
      <w:pPr>
        <w:pStyle w:val="PreambelText"/>
        <w:spacing w:before="240" w:after="240"/>
        <w:rPr>
          <w:lang w:val="el" w:eastAsia="el"/>
        </w:rPr>
      </w:pPr>
      <w:r>
        <w:rPr>
          <w:lang w:val="el" w:eastAsia="el"/>
        </w:rPr>
        <w:t>ΣΧΕΤ. : 1. Η αριθμ. A.2636/369/A0019/7-7-1998 Δ.Υ.Ο.</w:t>
      </w:r>
    </w:p>
    <w:p>
      <w:pPr>
        <w:pStyle w:val="PreambelText"/>
        <w:spacing w:before="240" w:after="240"/>
        <w:rPr>
          <w:lang w:val="el" w:eastAsia="el"/>
        </w:rPr>
      </w:pPr>
      <w:r>
        <w:rPr>
          <w:lang w:val="el" w:eastAsia="el"/>
        </w:rPr>
        <w:t>2. Η αριθμ. Δ19Α 5009396ΕΞ2011/25-2-2011 Δ.Υ.Ο.</w:t>
      </w:r>
    </w:p>
    <w:p>
      <w:pPr>
        <w:pStyle w:val="PreambelText"/>
        <w:spacing w:before="240" w:after="240"/>
        <w:rPr>
          <w:lang w:val="el" w:eastAsia="el"/>
        </w:rPr>
      </w:pPr>
      <w:r>
        <w:rPr>
          <w:lang w:val="el" w:eastAsia="el"/>
        </w:rPr>
        <w:t>3. Το αριθμ. 13702/1296/21-10-2011 έγγραφο της Γεν. Γραμμ. Βιομηχανίας</w:t>
      </w:r>
    </w:p>
    <w:p>
      <w:pPr>
        <w:pStyle w:val="PreambelText"/>
        <w:spacing w:before="240" w:after="240"/>
        <w:rPr>
          <w:lang w:val="el" w:eastAsia="el"/>
        </w:rPr>
      </w:pPr>
      <w:r>
        <w:rPr>
          <w:lang w:val="el" w:eastAsia="el"/>
        </w:rPr>
        <w:t>Σε συνέχεια αναφορών του Β' Τελωνείου Θεσσαλονίκης και συναλλασσόμενων για την υποχρέωση προσκόμισης συνοδευτικών εγγράφων προς τελωνισμό ρευματοδοτών/ ρευματοληπτών (δήλωση καταχώρησης προϊόντων), σας γνωρίζουμε τα ακόλουθα;</w:t>
      </w:r>
    </w:p>
    <w:p>
      <w:pPr>
        <w:pStyle w:val="PreambelText"/>
        <w:spacing w:before="240" w:after="240"/>
        <w:rPr>
          <w:lang w:val="el" w:eastAsia="el"/>
        </w:rPr>
      </w:pPr>
      <w:r>
        <w:rPr>
          <w:lang w:val="el" w:eastAsia="el"/>
        </w:rPr>
        <w:t>1 . Η Υπηρεσία μας έχει με την ανωτέρω υπό σημείο 1) Δ.Υ.Ο. κοινοποιήσει στα τελωνεία της χώρας την υποχρέωση σήμανσης CE στα εισαγόμενα ηλεκτρολογικά υλικά, πλην των ρευματοδοτών και ρευματοληπτών που υπόκεινται σε προηγούμενη έγκριση κυκλοφορίας από τις υπηρεσίες του Υπ Ανάπτυξης Υπενθυμίζουμε ότι όσον αφορά την υποχρέωση σήμανσης CE του ηλεκτρολογικού υλικού για τα οποίο ζητείται το καθεστώς θέσης σε ελεύθερη κυκλοφορία, τυγχάνουν εφαρμογής ο οδηγίες που ήδη σας έχουμε κοινοποιήσει με την ανωτέρω υπό σημείο 2) σχετική Δ.Υ.Ο.</w:t>
      </w:r>
    </w:p>
    <w:p>
      <w:pPr>
        <w:pStyle w:val="PreambelText"/>
        <w:spacing w:before="240" w:after="240"/>
        <w:rPr>
          <w:lang w:val="el" w:eastAsia="el"/>
        </w:rPr>
      </w:pPr>
      <w:r>
        <w:rPr>
          <w:lang w:val="el" w:eastAsia="el"/>
        </w:rPr>
        <w:t xml:space="preserve">2 Το επικαιοοποιημένο θεσμικό πλαίσιο που διέπει την εισαγωγή ρευματοληπτών και ρευματοδοτών σ'^η χώοα μας (υπουργική απόφαση αριθμ. 529/2000, όπως έχει τροποποιηθεί και ισχύει, ορίζει όΊ </w:t>
      </w:r>
      <w:r>
        <w:rPr>
          <w:i/>
          <w:iCs/>
          <w:lang w:val="el" w:eastAsia="el"/>
        </w:rPr>
        <w:t>η ε'σσγωγή (θέση σε ελεύθερη κυκλοφορία) των εν λόγω ειδών υπόκειται σε προηγούμενη προσκόμιση θεωρημένης Δήλωσης Καταχώρησης</w:t>
      </w:r>
      <w:r>
        <w:rPr>
          <w:lang w:val="el" w:eastAsia="el"/>
        </w:rPr>
        <w:t xml:space="preserve"> ( ανωτέρω υπό σημείο 3) έγγραφο της 4"^ Δ/νση Κλαδικής Βιομηχανικής Πολιτικής, </w:t>
      </w:r>
      <w:r>
        <w:rPr>
          <w:i/>
          <w:iCs/>
          <w:lang w:val="el" w:eastAsia="el"/>
        </w:rPr>
        <w:t>συνημμένο αρ.1).</w:t>
      </w:r>
      <w:r>
        <w:rPr>
          <w:lang w:val="el" w:eastAsia="el"/>
        </w:rPr>
        <w:t xml:space="preserve"> Υπόδειγμα της εν λόγω Δήλωσης εμφαίνεται στο </w:t>
      </w:r>
      <w:r>
        <w:rPr>
          <w:i/>
          <w:iCs/>
          <w:lang w:val="el" w:eastAsia="el"/>
        </w:rPr>
        <w:t>συνημμένο αρ.2</w:t>
      </w:r>
    </w:p>
    <w:p>
      <w:pPr>
        <w:pStyle w:val="PreambelText"/>
        <w:spacing w:before="240" w:after="240"/>
        <w:rPr>
          <w:lang w:val="el" w:eastAsia="el"/>
        </w:rPr>
      </w:pPr>
      <w:r>
        <w:rPr>
          <w:lang w:val="el" w:eastAsia="el"/>
        </w:rPr>
        <w:t xml:space="preserve">της παρούσας. Προς διευκόλυνση των τελωνειακών αρχών,επισυνάπτουμε το :σχύον θεσμικό πλαίσιο άτυπα κωδικοποιημένο, όπως έχει τροποποιηθεί και ισχύει </w:t>
      </w:r>
      <w:r>
        <w:rPr>
          <w:i/>
          <w:iCs/>
          <w:lang w:val="el" w:eastAsia="el"/>
        </w:rPr>
        <w:t>{συνημμένο αρ. 3)</w:t>
      </w:r>
    </w:p>
    <w:p>
      <w:pPr>
        <w:pStyle w:val="PreambelText"/>
        <w:spacing w:before="240" w:after="240"/>
        <w:rPr>
          <w:lang w:val="el" w:eastAsia="el"/>
        </w:rPr>
      </w:pPr>
      <w:r>
        <w:rPr>
          <w:lang w:val="el" w:eastAsia="el"/>
        </w:rPr>
        <w:t>3 , Επιπρόσθετα, και προς αποφυγή παρερμηνειών, η καθ’ ύλη αρμόδια εθνική αρχή (4^ Δ/νση Βιομηχανικής Πολιτικής) με το ανωτέρω υπό σημείο 3) έγγραφό της, αποσαφηνίζει ότι η χρήση της Δήλωσης Καταχώρησης αφορά συγκεκριμένη επιχείρηση και για συγκεκριμένο είδος και δεν μπορεί να χρησιμοποιηθεί από άλλον εισαγωγέα, ακόμα και αν πρόκειται για ίδιου τύπου υλικό και ιδίου εργοστασίου παραγωγής. Ως εκ τούτου, η προσκομιζόμενη Δήλωση Καταχώρησης στην διασάφηση για θέση σε ελεύθερη κυκλοφορία πρέπει να είναι στο όνομα του διασαφιστή και όχι τρίτου εμπόρου-εισαγωγέα.</w:t>
      </w:r>
    </w:p>
    <w:p>
      <w:pPr>
        <w:pStyle w:val="PreambelText"/>
        <w:spacing w:before="240" w:after="240"/>
        <w:rPr>
          <w:lang w:val="el" w:eastAsia="el"/>
        </w:rPr>
      </w:pPr>
      <w:r>
        <w:rPr>
          <w:lang w:val="el" w:eastAsia="el"/>
        </w:rPr>
        <w:t>Οι τελωνειακές αρχές συνεργάζονται με την καθ’ ύλη αρμόδια εθνική αρχή (4" ^Δ/νση Κλαδικής Βιομηχανικής Πολιτικής) και αναφέρουν άμεσα στην Διεύθυνσή μας οποιαδήποτε δυσχέρεια.</w:t>
      </w:r>
    </w:p>
    <w:p>
      <w:pPr>
        <w:pStyle w:val="PreambelText"/>
        <w:spacing w:before="240" w:after="240"/>
        <w:rPr>
          <w:lang w:val="el" w:eastAsia="el"/>
        </w:rPr>
      </w:pPr>
      <w:r>
        <w:rPr>
          <w:lang w:val="el" w:eastAsia="el"/>
        </w:rPr>
        <w:t>0 ΠΡΟΪΣΤΑΜΕΝΟΣ ΤΗΣ ΔΙΕΥΘΥΝΣΗΣ α.α.</w:t>
      </w:r>
    </w:p>
    <w:p>
      <w:pPr>
        <w:pStyle w:val="PreambelText"/>
        <w:spacing w:before="240" w:after="240"/>
        <w:rPr>
          <w:lang w:val="el" w:eastAsia="el"/>
        </w:rPr>
      </w:pPr>
      <w:r>
        <w:rPr>
          <w:lang w:val="el" w:eastAsia="el"/>
        </w:rPr>
        <w:t>Σ. ΠΑΠΑΓΙΑΝΝΗ</w:t>
      </w:r>
    </w:p>
    <w:p>
      <w:pPr>
        <w:pStyle w:val="PreambelText"/>
        <w:spacing w:before="240" w:after="240"/>
        <w:rPr>
          <w:lang w:val="el" w:eastAsia="el"/>
        </w:rPr>
      </w:pPr>
      <w:r>
        <w:rPr>
          <w:u w:val="single"/>
          <w:lang w:val="el" w:eastAsia="el"/>
        </w:rPr>
        <w:t>Συνη^υενα:</w:t>
      </w:r>
    </w:p>
    <w:p>
      <w:pPr>
        <w:pStyle w:val="PreambelText"/>
        <w:spacing w:before="240" w:after="240"/>
        <w:rPr>
          <w:lang w:val="el" w:eastAsia="el"/>
        </w:rPr>
      </w:pPr>
      <w:r>
        <w:rPr>
          <w:lang w:val="el" w:eastAsia="el"/>
        </w:rPr>
        <w:t>1, ■’'ο αριθμ. 13702/1296/21 10·20' '1 έγγραφο τηςΙεν. Γραμμ. Βιομηχανίας (σελ. 1)</w:t>
      </w:r>
    </w:p>
    <w:p>
      <w:pPr>
        <w:pStyle w:val="PreambelText"/>
        <w:spacing w:before="240" w:after="240"/>
        <w:rPr>
          <w:lang w:val="el" w:eastAsia="el"/>
        </w:rPr>
      </w:pPr>
      <w:r>
        <w:rPr>
          <w:lang w:val="el" w:eastAsia="el"/>
        </w:rPr>
        <w:t>2. Υπόδειγμα της Δήλωσης Καταχώρεσης (σελ. )</w:t>
      </w:r>
    </w:p>
    <w:p>
      <w:pPr>
        <w:pStyle w:val="PreambelText"/>
        <w:spacing w:before="240" w:after="240"/>
        <w:rPr>
          <w:lang w:val="el" w:eastAsia="el"/>
        </w:rPr>
      </w:pPr>
      <w:r>
        <w:rPr>
          <w:lang w:val="el" w:eastAsia="el"/>
        </w:rPr>
        <w:t>3. Η αριθμ. 529/28-1-2000 ΥΑ. «Διάθεση στην αγορά και εγκατάσταση ρευματοδοτών και ρευματοληπτών» (άτυπη κωδικοποίηση, σελ 7)</w:t>
      </w:r>
    </w:p>
    <w:p>
      <w:pPr>
        <w:pStyle w:val="PreambelText"/>
        <w:spacing w:before="240" w:after="240"/>
        <w:rPr>
          <w:lang w:val="el" w:eastAsia="el"/>
        </w:rPr>
      </w:pPr>
      <w:r>
        <w:rPr>
          <w:b/>
          <w:bCs/>
          <w:lang w:val="el" w:eastAsia="el"/>
        </w:rPr>
        <w:t>ΠΙΝΑΚΑΣ ΔΙΑΝΟΜΗΣ</w:t>
      </w:r>
    </w:p>
    <w:p>
      <w:pPr>
        <w:pStyle w:val="PreambelText"/>
        <w:spacing w:before="240" w:after="240"/>
        <w:rPr>
          <w:lang w:val="el" w:eastAsia="el"/>
        </w:rPr>
      </w:pPr>
      <w:r>
        <w:rPr>
          <w:lang w:val="el" w:eastAsia="el"/>
        </w:rPr>
        <w:t>Α,ΑΙΙΟΔΕΚΙΕΣ ΓΙΑ ΕΝΕΡΓΕΙΑ</w:t>
      </w:r>
    </w:p>
    <w:p>
      <w:pPr>
        <w:pStyle w:val="PreambelText"/>
        <w:spacing w:before="240" w:after="240"/>
        <w:rPr>
          <w:lang w:val="el" w:eastAsia="el"/>
        </w:rPr>
      </w:pPr>
      <w:r>
        <w:rPr>
          <w:lang w:val="el" w:eastAsia="el"/>
        </w:rPr>
        <w:t>Τελωνειακές Περιφέρειες (για ενημέρωση των Τελωνείων χωρικής αρμοδιότητας τους)</w:t>
      </w:r>
    </w:p>
    <w:p>
      <w:pPr>
        <w:pStyle w:val="PreambelText"/>
        <w:spacing w:before="240" w:after="240"/>
        <w:rPr>
          <w:lang w:val="el" w:eastAsia="el"/>
        </w:rPr>
      </w:pPr>
      <w:r>
        <w:rPr>
          <w:u w:val="single"/>
          <w:lang w:val="el" w:eastAsia="el"/>
        </w:rPr>
        <w:t>Β. ΑΠΟΔΕΚΤΕΣ ΓΙΑ ΚΟΙΝΟΠΟΙΗΣΗ</w:t>
      </w:r>
    </w:p>
    <w:p>
      <w:pPr>
        <w:pStyle w:val="PreambelText"/>
        <w:spacing w:before="240" w:after="240"/>
        <w:rPr>
          <w:lang w:val="el" w:eastAsia="el"/>
        </w:rPr>
      </w:pPr>
      <w:r>
        <w:rPr>
          <w:lang w:val="el" w:eastAsia="el"/>
        </w:rPr>
        <w:t>1. ΓΕΝΙΚΗ Δ/ΝΣΗ ΟΙΚΟΝΟΜΙΚΗΣ ΕΠΙΘΕΩΡΗΣΗΣ</w:t>
      </w:r>
    </w:p>
    <w:p>
      <w:pPr>
        <w:pStyle w:val="PreambelText"/>
        <w:spacing w:before="240" w:after="240"/>
        <w:rPr>
          <w:lang w:val="el" w:eastAsia="el"/>
        </w:rPr>
      </w:pPr>
      <w:r>
        <w:rPr>
          <w:lang w:val="el" w:eastAsia="el"/>
        </w:rPr>
        <w:t>1.1. Δ/νση Επιθεώρησης Υπηρεσιών</w:t>
      </w:r>
    </w:p>
    <w:p>
      <w:pPr>
        <w:pStyle w:val="PreambelText"/>
        <w:spacing w:before="240" w:after="240"/>
        <w:rPr>
          <w:lang w:val="el" w:eastAsia="el"/>
        </w:rPr>
      </w:pPr>
      <w:r>
        <w:rPr>
          <w:lang w:val="el" w:eastAsia="el"/>
        </w:rPr>
        <w:t>1.2. Οικονομικές Επιθεωρήσεις</w:t>
      </w:r>
    </w:p>
    <w:p>
      <w:pPr>
        <w:pStyle w:val="PreambelText"/>
        <w:spacing w:before="240" w:after="240"/>
        <w:rPr>
          <w:lang w:val="el" w:eastAsia="el"/>
        </w:rPr>
      </w:pPr>
      <w:r>
        <w:rPr>
          <w:lang w:val="el" w:eastAsia="el"/>
        </w:rPr>
        <w:t>2. Σ.Δ.Ο.Ε. (Κ.Υ &amp; ΙΙεριφερειακές Δ/νσεις)</w:t>
      </w:r>
    </w:p>
    <w:p>
      <w:pPr>
        <w:pStyle w:val="PreambelText"/>
        <w:spacing w:before="240" w:after="240"/>
        <w:rPr>
          <w:lang w:val="el" w:eastAsia="el"/>
        </w:rPr>
      </w:pPr>
      <w:r>
        <w:rPr>
          <w:lang w:val="el" w:eastAsia="el"/>
        </w:rPr>
        <w:t>3. ΕΛ.Υ."’. Αττικής, Θες/νίκης &amp; Πάτρας</w:t>
      </w:r>
    </w:p>
    <w:p>
      <w:pPr>
        <w:pStyle w:val="PreambelText"/>
        <w:spacing w:before="240" w:after="240"/>
        <w:rPr>
          <w:lang w:val="el" w:eastAsia="el"/>
        </w:rPr>
      </w:pPr>
      <w:r>
        <w:rPr>
          <w:lang w:val="el" w:eastAsia="el"/>
        </w:rPr>
        <w:t>4. Περιοδικό Τελωνειακό Θέματα</w:t>
      </w:r>
    </w:p>
    <w:p>
      <w:pPr>
        <w:pStyle w:val="PreambelText"/>
        <w:spacing w:before="240" w:after="240"/>
        <w:rPr>
          <w:lang w:val="el" w:eastAsia="el"/>
        </w:rPr>
      </w:pPr>
      <w:r>
        <w:rPr>
          <w:lang w:val="el" w:eastAsia="el"/>
        </w:rPr>
        <w:t>5. ΥΠΟΥΡΓΕΙΟ ΑΝΑΠΤΥΞΗΣ, ΑΝΤΑΓΩΝΙΣΤΙΚΟΤΗΤΑΣ &amp; ΝΑΥΤΙΑΙΑΣ</w:t>
      </w:r>
    </w:p>
    <w:p>
      <w:pPr>
        <w:pStyle w:val="PreambelText"/>
        <w:spacing w:before="240" w:after="240"/>
        <w:rPr>
          <w:lang w:val="el" w:eastAsia="el"/>
        </w:rPr>
      </w:pPr>
      <w:r>
        <w:rPr>
          <w:lang w:val="el" w:eastAsia="el"/>
        </w:rPr>
        <w:t>ΓΕΝΙΚΗ I ΡΑΜΜΑΓΕΙΑ ΒΙΟΜΗΧΑΝΙΑΣ / 4^ Δ/νση Κλαδικής Βιομηχανικής Πολιτικής) Μεσογείων 119, 10192 Αθήνα</w:t>
      </w:r>
    </w:p>
    <w:p>
      <w:pPr>
        <w:pStyle w:val="PreambelText"/>
        <w:spacing w:before="240" w:after="240"/>
        <w:rPr>
          <w:lang w:val="el" w:eastAsia="el"/>
        </w:rPr>
      </w:pPr>
      <w:r>
        <w:rPr>
          <w:lang w:val="el" w:eastAsia="el"/>
        </w:rPr>
        <w:t>6. ΥΠΟΥΡΓΕΙΟ ΕΡΓΑΣΙΑΣ &amp; ΚΟΙΝΩΝΙΚΗΣ ΑΣΦΑΛΙΣΗ</w:t>
      </w:r>
    </w:p>
    <w:p>
      <w:pPr>
        <w:pStyle w:val="PreambelText"/>
        <w:spacing w:before="240" w:after="240"/>
        <w:rPr>
          <w:lang w:val="el" w:eastAsia="el"/>
        </w:rPr>
      </w:pPr>
      <w:r>
        <w:rPr>
          <w:lang w:val="el" w:eastAsia="el"/>
        </w:rPr>
        <w:t>ΓΕΝΙΚΗ ΓΡΑΜΜΑΤΕΙΑ ΚΑΊΑΝΑΛΩΤΗ</w:t>
      </w:r>
    </w:p>
    <w:p>
      <w:pPr>
        <w:pStyle w:val="PreambelText"/>
        <w:spacing w:before="240" w:after="240"/>
        <w:rPr>
          <w:lang w:val="el" w:eastAsia="el"/>
        </w:rPr>
      </w:pPr>
      <w:r>
        <w:rPr>
          <w:lang w:val="el" w:eastAsia="el"/>
        </w:rPr>
        <w:t>Πλ. Κάνιγγος, 10181 Αθήνα</w:t>
      </w:r>
    </w:p>
    <w:p>
      <w:pPr>
        <w:pStyle w:val="PreambelText"/>
        <w:spacing w:before="240" w:after="240"/>
        <w:rPr>
          <w:lang w:val="el" w:eastAsia="el"/>
        </w:rPr>
      </w:pPr>
      <w:r>
        <w:rPr>
          <w:lang w:val="el" w:eastAsia="el"/>
        </w:rPr>
        <w:t>7. ΟΜΟΣΠΟΝΔΙΑ ΕΚΤΕΛΩΝΙΣΤΩΝ ΕΛΛΑΔΟΣ</w:t>
      </w:r>
    </w:p>
    <w:p>
      <w:pPr>
        <w:pStyle w:val="PreambelText"/>
        <w:spacing w:before="240" w:after="240"/>
        <w:rPr>
          <w:lang w:val="el" w:eastAsia="el"/>
        </w:rPr>
      </w:pPr>
      <w:r>
        <w:rPr>
          <w:lang w:val="el" w:eastAsia="el"/>
        </w:rPr>
        <w:t>Καραϊσκου 82, 18532 Πειραιάς</w:t>
      </w:r>
    </w:p>
    <w:p>
      <w:pPr>
        <w:pStyle w:val="PreambelText"/>
        <w:spacing w:before="240" w:after="240"/>
        <w:rPr>
          <w:lang w:val="el" w:eastAsia="el"/>
        </w:rPr>
      </w:pPr>
      <w:r>
        <w:rPr>
          <w:lang w:val="el" w:eastAsia="el"/>
        </w:rPr>
        <w:t>8. Σύλλογος Εκτελωνιστών Αθηνών Πειραιά</w:t>
      </w:r>
    </w:p>
    <w:p>
      <w:pPr>
        <w:pStyle w:val="PreambelText"/>
        <w:spacing w:before="240" w:after="240"/>
        <w:rPr>
          <w:lang w:val="el" w:eastAsia="el"/>
        </w:rPr>
      </w:pPr>
      <w:r>
        <w:rPr>
          <w:lang w:val="el" w:eastAsia="el"/>
        </w:rPr>
        <w:t>Τσαμαδού 38 185 31 ΠΕΙΡΑΙΑΣ</w:t>
      </w:r>
    </w:p>
    <w:p>
      <w:pPr>
        <w:pStyle w:val="PreambelText"/>
        <w:spacing w:before="240" w:after="240"/>
        <w:rPr>
          <w:lang w:val="el" w:eastAsia="el"/>
        </w:rPr>
      </w:pPr>
      <w:r>
        <w:rPr>
          <w:lang w:val="el" w:eastAsia="el"/>
        </w:rPr>
        <w:t>9. Σύλλογος Εκτελωνιστών Θεσ/νίκης</w:t>
      </w:r>
    </w:p>
    <w:p>
      <w:pPr>
        <w:pStyle w:val="PreambelText"/>
        <w:spacing w:before="240" w:after="240"/>
        <w:rPr>
          <w:lang w:val="el" w:eastAsia="el"/>
        </w:rPr>
      </w:pPr>
      <w:r>
        <w:rPr>
          <w:lang w:val="el" w:eastAsia="el"/>
        </w:rPr>
        <w:t>Κουντουριώτου 13 - 546 25 ΘΕΣΣΑΛΟΝΙΚΗ</w:t>
      </w:r>
    </w:p>
    <w:p>
      <w:pPr>
        <w:pStyle w:val="PreambelText"/>
        <w:spacing w:before="240" w:after="240"/>
        <w:rPr>
          <w:lang w:val="el" w:eastAsia="el"/>
        </w:rPr>
      </w:pPr>
      <w:r>
        <w:rPr>
          <w:u w:val="single"/>
          <w:lang w:val="el" w:eastAsia="el"/>
        </w:rPr>
        <w:t>ΕΣΩΤΕΡΙΚΗ ΔΙΑΝΟΜ</w:t>
      </w:r>
      <w:r>
        <w:rPr>
          <w:lang w:val="el" w:eastAsia="el"/>
        </w:rPr>
        <w:t>Η</w:t>
      </w:r>
    </w:p>
    <w:p>
      <w:pPr>
        <w:pStyle w:val="PreambelText"/>
        <w:spacing w:before="240" w:after="240"/>
        <w:rPr>
          <w:lang w:val="el" w:eastAsia="el"/>
        </w:rPr>
      </w:pPr>
      <w:r>
        <w:rPr>
          <w:lang w:val="el" w:eastAsia="el"/>
        </w:rPr>
        <w:t>1. Γραφείο Γεν. Δ/ν^η Τελωνείων &amp; ΕΦΚ κ. Κ. Νηχωρίτη</w:t>
      </w:r>
    </w:p>
    <w:p>
      <w:pPr>
        <w:pStyle w:val="PreambelText"/>
        <w:spacing w:before="240" w:after="240"/>
        <w:rPr>
          <w:lang w:val="el" w:eastAsia="el"/>
        </w:rPr>
      </w:pPr>
      <w:r>
        <w:rPr>
          <w:lang w:val="el" w:eastAsia="el"/>
        </w:rPr>
        <w:t>2. Δ19η/ Τμήματα Α' (2 αντγραφα)</w:t>
      </w:r>
    </w:p>
    <w:p>
      <w:pPr>
        <w:pStyle w:val="PreambelText"/>
        <w:spacing w:before="240" w:after="240"/>
        <w:rPr>
          <w:lang w:val="el" w:eastAsia="el"/>
        </w:rPr>
      </w:pPr>
      <w:r>
        <w:rPr>
          <w:lang w:val="el" w:eastAsia="el"/>
        </w:rPr>
        <w:t>3. Δ/νσεις: 33", ΔΟΣ/Β'</w:t>
      </w:r>
    </w:p>
    <w:p>
      <w:pPr>
        <w:pStyle w:val="PreambelText"/>
        <w:spacing w:before="240" w:after="240"/>
        <w:rPr>
          <w:lang w:val="el" w:eastAsia="el"/>
        </w:rPr>
      </w:pPr>
      <w:r>
        <w:rPr>
          <w:lang w:val="el" w:eastAsia="el"/>
        </w:rPr>
        <w:t>4. Δ/νση Διεθνών Οικονομικών Σχέσεων (ΔΟΣ)/ Β' Τμήμα.</w:t>
      </w:r>
    </w:p>
    <w:p>
      <w:pPr>
        <w:pStyle w:val="PreambelText"/>
        <w:spacing w:before="240" w:after="240"/>
        <w:rPr>
          <w:lang w:val="el" w:eastAsia="el"/>
        </w:rPr>
      </w:pPr>
      <w:r>
        <w:rPr>
          <w:b/>
          <w:bCs/>
          <w:lang w:val="el" w:eastAsia="el"/>
        </w:rPr>
        <w:t xml:space="preserve">θΕΗΑ: </w:t>
      </w:r>
      <w:del w:id="0">
        <w:r>
          <w:rPr>
            <w:b/>
            <w:bCs/>
            <w:lang w:val="el" w:eastAsia="el"/>
          </w:rPr>
          <w:delText>ΔηλώΡΕ</w:delText>
        </w:r>
      </w:del>
      <w:r>
        <w:rPr>
          <w:b/>
          <w:bCs/>
          <w:lang w:val="el" w:eastAsia="el"/>
        </w:rPr>
        <w:t xml:space="preserve">ίς </w:t>
      </w:r>
      <w:r>
        <w:rPr>
          <w:b/>
          <w:bCs/>
          <w:u w:val="single"/>
          <w:lang w:val="el" w:eastAsia="el"/>
        </w:rPr>
        <w:t>καταχώρησης πλεκτρολονικσύ υλικού</w:t>
      </w:r>
    </w:p>
    <w:p>
      <w:pPr>
        <w:pStyle w:val="PreambelText"/>
        <w:spacing w:before="240" w:after="240"/>
        <w:rPr>
          <w:lang w:val="el" w:eastAsia="el"/>
        </w:rPr>
      </w:pPr>
      <w:r>
        <w:rPr>
          <w:lang w:val="el" w:eastAsia="el"/>
        </w:rPr>
        <w:t>Σχ£ΐικόι_Το υπ' αρ^θμ Δ19Α 5041354ΕΞ2011/5-1Ο-2Ο11 έγγραφο της Υπηρεσίας σας</w:t>
      </w:r>
    </w:p>
    <w:p>
      <w:pPr>
        <w:pStyle w:val="PreambelText"/>
        <w:spacing w:before="240" w:after="240"/>
        <w:rPr>
          <w:lang w:val="el" w:eastAsia="el"/>
        </w:rPr>
      </w:pPr>
      <w:r>
        <w:rPr>
          <w:lang w:val="el" w:eastAsia="el"/>
        </w:rPr>
        <w:t>Σε απάντηση του ανωτέρω σχετικού σας εγγράφου σας πληροφορούμε τα εξής: Για Γην εισαγωγή και τον εκτελωνισμό ηλεκτρολογικού υλικού που εμπίπτει στο πεδίο εφαρμογής της ΥΑ 529/2000 «Διάθεση στην αγορά και εγκατάσταση ρευματοδοτών και ρευματοληπτών» (ΦΒΚ 6//B/2000) όπως αυτή ισχύει, απαιτείται η προσκόμιση της θεωρημένης οπό την Υπηρεσία μας Δήλωσης Καταχώρησης και αφορά στην αναφερόμενη στην καταχώρηση αιτούσα επιχείρηση και στο συγκεκριμένο τύπο υλικού.</w:t>
      </w:r>
    </w:p>
    <w:p>
      <w:pPr>
        <w:pStyle w:val="PreambelText"/>
        <w:spacing w:before="240" w:after="240"/>
        <w:rPr>
          <w:lang w:val="el" w:eastAsia="el"/>
        </w:rPr>
      </w:pPr>
      <w:r>
        <w:rPr>
          <w:lang w:val="el" w:eastAsia="el"/>
        </w:rPr>
        <w:t>Η καταχώρηση την οποία χορηγεί η Υπηρεσία μας απευθύνεται στην αιτούσα την καταχώρηση επιχείρηση και δεν είναι δυνατή η χρήση της από άλλη επιχείρηση, ακόμη και στην περίπτωση ιδίου τύπου ολκού και ιδίου εργοστασίου παραγωγής.</w:t>
      </w:r>
    </w:p>
    <w:p>
      <w:pPr>
        <w:pStyle w:val="PreambelText"/>
        <w:spacing w:before="240" w:after="240"/>
        <w:rPr>
          <w:lang w:val="el" w:eastAsia="el"/>
        </w:rPr>
      </w:pPr>
      <w:r>
        <w:rPr>
          <w:lang w:val="el" w:eastAsia="el"/>
        </w:rPr>
        <w:t>Συνημμένα σας υ ιοστέλλουμε Φ/Α της Y.A. 529/2000 «Διάθεση στην αγορά και εγκατάσταση ρευματοδοιών και ρευματοληπτών» (ΦΕΚ 67/6/2000) και της τροποποίησης αυτής ,^ε την ΥΑ 8991/2003 (ΦΕΚ 643/B/2003)</w:t>
      </w:r>
    </w:p>
    <w:p>
      <w:pPr>
        <w:pStyle w:val="PreambelText"/>
        <w:spacing w:before="240" w:after="240"/>
        <w:rPr>
          <w:lang w:val="el" w:eastAsia="el"/>
        </w:rPr>
      </w:pPr>
      <w:r>
        <w:rPr>
          <w:b/>
          <w:bCs/>
          <w:lang w:val="el" w:eastAsia="el"/>
        </w:rPr>
        <w:t>Ο ΠΡΟΪΣΤΑΜΕΝΟΣ ΤΗΣ Δ/ΝΣΗΣ</w:t>
      </w:r>
    </w:p>
    <w:p>
      <w:pPr>
        <w:pStyle w:val="PreambelText"/>
        <w:spacing w:before="240" w:after="240"/>
        <w:rPr>
          <w:lang w:val="el" w:eastAsia="el"/>
        </w:rPr>
      </w:pPr>
      <w:r>
        <w:rPr>
          <w:lang w:val="el" w:eastAsia="el"/>
        </w:rPr>
        <w:t>.Jwt.uJe\i:&gt;MA'.KL4i‘r η, aoniTOT 20.1 Λ;1Λω.Εΐι, ΚΑ TAXfiPHIHEVEPISTOLH^SE ΔΙ9^ΤεΛΩΝΕ1Α2Ι 10__20; Ι doc</w:t>
      </w:r>
    </w:p>
    <w:p>
      <w:pPr>
        <w:pStyle w:val="PreambelText"/>
        <w:spacing w:before="240" w:after="240"/>
        <w:rPr>
          <w:lang w:val="el" w:eastAsia="el"/>
        </w:rPr>
      </w:pPr>
      <w:r>
        <w:rPr>
          <w:lang w:val="el" w:eastAsia="el"/>
        </w:rPr>
        <w:t>ΗΙΜΗ^ Γ|Ή3ςΐη ίίΐυαύ ΓυιθΤ nUc-ijU·Ι</w:t>
      </w:r>
    </w:p>
    <w:p>
      <w:pPr>
        <w:pStyle w:val="PreambelText"/>
        <w:spacing w:before="240" w:after="240"/>
        <w:rPr>
          <w:lang w:val="el" w:eastAsia="el"/>
        </w:rPr>
      </w:pPr>
      <w:r>
        <w:rPr>
          <w:b/>
          <w:bCs/>
          <w:lang w:val="el" w:eastAsia="el"/>
        </w:rPr>
        <w:t>1330</w:t>
      </w:r>
    </w:p>
    <w:p>
      <w:pPr>
        <w:pStyle w:val="PreambelText"/>
        <w:spacing w:before="240" w:after="240"/>
        <w:rPr>
          <w:lang w:val="el" w:eastAsia="el"/>
        </w:rPr>
      </w:pPr>
      <w:r>
        <w:rPr>
          <w:b/>
          <w:bCs/>
          <w:lang w:val="el" w:eastAsia="el"/>
        </w:rPr>
        <w:t>ΕΘΗΜΕΡΙΣ ΤΗΣ ΚΥΒΕΡΝΗΣΕΩΣ (ΤΕΥΧΟΣ ΔΕΥΤΕΡΟ)</w:t>
      </w:r>
    </w:p>
    <w:p>
      <w:pPr>
        <w:pStyle w:val="PreambelText"/>
        <w:spacing w:before="240" w:after="240"/>
        <w:rPr>
          <w:lang w:val="el" w:eastAsia="el"/>
        </w:rPr>
      </w:pPr>
      <w:r>
        <w:rPr>
          <w:lang w:val="el" w:eastAsia="el"/>
        </w:rPr>
        <w:t>Παραρτημα</w:t>
      </w:r>
    </w:p>
    <w:p>
      <w:pPr>
        <w:pStyle w:val="PreambelText"/>
        <w:spacing w:before="240" w:after="240"/>
        <w:rPr>
          <w:lang w:val="el" w:eastAsia="el"/>
        </w:rPr>
      </w:pPr>
      <w:r>
        <w:rPr>
          <w:lang w:val="el" w:eastAsia="el"/>
        </w:rPr>
        <w:t>ΔΗΛΩΣΗ ΚΑΤΑΧΩΡΗΣΗΣ —«*—«ww—___*»«■»«*»*»««*«*fBM*a*«&gt;&lt;aB«&lt;Ma**««***sa&gt;waBaBw«*sBws (Σύμφωνα με την Υπ. Απόφαση )</w:t>
      </w:r>
    </w:p>
    <w:p>
      <w:pPr>
        <w:pStyle w:val="PreambelText"/>
        <w:spacing w:before="240" w:after="240"/>
        <w:rPr>
          <w:lang w:val="el" w:eastAsia="el"/>
        </w:rPr>
      </w:pPr>
      <w:r>
        <w:rPr>
          <w:lang w:val="el" w:eastAsia="el"/>
        </w:rPr>
        <w:t>Δηλώνω υπεύθυνα (ονοματεπώνυμο ή τίτλος επιχείρησης)</w:t>
      </w:r>
    </w:p>
    <w:p>
      <w:pPr>
        <w:pStyle w:val="PreambelText"/>
        <w:spacing w:before="240" w:after="240"/>
        <w:rPr>
          <w:lang w:val="el" w:eastAsia="el"/>
        </w:rPr>
      </w:pPr>
      <w:r>
        <w:rPr>
          <w:lang w:val="el" w:eastAsia="el"/>
        </w:rPr>
        <w:t xml:space="preserve">Διεύθυνση ; </w:t>
      </w:r>
    </w:p>
    <w:p>
      <w:pPr>
        <w:pStyle w:val="PreambelText"/>
        <w:spacing w:before="240" w:after="240"/>
        <w:rPr>
          <w:lang w:val="el" w:eastAsia="el"/>
        </w:rPr>
      </w:pPr>
      <w:r>
        <w:rPr>
          <w:lang w:val="el" w:eastAsia="el"/>
        </w:rPr>
        <w:t>(Οδός αριθμός Πόλη Ταχυδρ. Κώδικας )</w:t>
      </w:r>
    </w:p>
    <w:p>
      <w:pPr>
        <w:pStyle w:val="PreambelText"/>
        <w:spacing w:before="240" w:after="240"/>
        <w:rPr>
          <w:lang w:val="el" w:eastAsia="el"/>
        </w:rPr>
      </w:pPr>
      <w:r>
        <w:rPr>
          <w:lang w:val="el" w:eastAsia="el"/>
        </w:rPr>
        <w:t>Α.Φ.Μ ; Τηλ: ΦΑΞ:</w:t>
      </w:r>
    </w:p>
    <w:p>
      <w:pPr>
        <w:pStyle w:val="PreambelText"/>
        <w:spacing w:before="240" w:after="240"/>
        <w:rPr>
          <w:lang w:val="el" w:eastAsia="el"/>
        </w:rPr>
      </w:pPr>
      <w:r>
        <w:rPr>
          <w:lang w:val="el" w:eastAsia="el"/>
        </w:rPr>
        <w:t>ΕΙΔΟΣ ΥΛΙΚΟΥ:</w:t>
      </w:r>
    </w:p>
    <w:p>
      <w:pPr>
        <w:pStyle w:val="PreambelText"/>
        <w:spacing w:before="240" w:after="240"/>
        <w:rPr>
          <w:lang w:val="el" w:eastAsia="el"/>
        </w:rPr>
      </w:pPr>
      <w:r>
        <w:rPr>
          <w:lang w:val="el" w:eastAsia="el"/>
        </w:rPr>
        <w:t>ΤΕΧΝΙΚΑ ΧΑΡΑΚΤΗΡΙΣΤΙΚΑ:</w:t>
      </w:r>
    </w:p>
    <w:p>
      <w:pPr>
        <w:pStyle w:val="PreambelText"/>
        <w:spacing w:before="240" w:after="240"/>
        <w:rPr>
          <w:lang w:val="el" w:eastAsia="el"/>
        </w:rPr>
      </w:pPr>
      <w:r>
        <w:rPr>
          <w:lang w:val="el" w:eastAsia="el"/>
        </w:rPr>
        <w:t>(VOLT AMPER WATT )</w:t>
      </w:r>
    </w:p>
    <w:p>
      <w:pPr>
        <w:pStyle w:val="PreambelText"/>
        <w:spacing w:before="240" w:after="240"/>
        <w:rPr>
          <w:lang w:val="el" w:eastAsia="el"/>
        </w:rPr>
      </w:pPr>
      <w:r>
        <w:rPr>
          <w:lang w:val="el" w:eastAsia="el"/>
        </w:rPr>
        <w:t>ΤΥΠΟΣ ΥΛΙΚΟΥ:</w:t>
      </w:r>
    </w:p>
    <w:p>
      <w:pPr>
        <w:pStyle w:val="PreambelText"/>
        <w:spacing w:before="240" w:after="240"/>
        <w:rPr>
          <w:lang w:val="el" w:eastAsia="el"/>
        </w:rPr>
      </w:pPr>
      <w:r>
        <w:rPr>
          <w:lang w:val="el" w:eastAsia="el"/>
        </w:rPr>
        <w:t xml:space="preserve">ΕΠΩΝΥΜΙΑ ΚΑΤΑΣΚΕΥΑΣΤΟΥ: </w:t>
      </w:r>
    </w:p>
    <w:p>
      <w:pPr>
        <w:pStyle w:val="PreambelText"/>
        <w:spacing w:before="240" w:after="240"/>
        <w:rPr>
          <w:lang w:val="el" w:eastAsia="el"/>
        </w:rPr>
      </w:pPr>
      <w:r>
        <w:rPr>
          <w:lang w:val="el" w:eastAsia="el"/>
        </w:rPr>
        <w:t xml:space="preserve">ΔΙΕΥΘΥΝΣΗ ΚΑΤΑΣΚΕΥΑΣΤΟΥ: </w:t>
      </w:r>
    </w:p>
    <w:p>
      <w:pPr>
        <w:pStyle w:val="PreambelText"/>
        <w:spacing w:before="240" w:after="240"/>
        <w:rPr>
          <w:lang w:val="el" w:eastAsia="el"/>
        </w:rPr>
      </w:pPr>
      <w:r>
        <w:rPr>
          <w:lang w:val="el" w:eastAsia="el"/>
        </w:rPr>
        <w:t xml:space="preserve">ΧΩΡΑ ΚΑΤΑΣΚΕΥΗΣ: </w:t>
      </w:r>
    </w:p>
    <w:p>
      <w:pPr>
        <w:pStyle w:val="PreambelText"/>
        <w:spacing w:before="240" w:after="240"/>
        <w:rPr>
          <w:lang w:val="el" w:eastAsia="el"/>
        </w:rPr>
      </w:pPr>
      <w:r>
        <w:rPr>
          <w:lang w:val="el" w:eastAsia="el"/>
        </w:rPr>
        <w:t xml:space="preserve">Το είδος είναι σύμφωνο με τις διατάξεις της Υ.Α </w:t>
      </w:r>
    </w:p>
    <w:p>
      <w:pPr>
        <w:pStyle w:val="PreambelText"/>
        <w:spacing w:before="240" w:after="240"/>
        <w:rPr>
          <w:lang w:val="el" w:eastAsia="el"/>
        </w:rPr>
      </w:pPr>
      <w:r>
        <w:rPr>
          <w:lang w:val="el" w:eastAsia="el"/>
        </w:rPr>
        <w:t>(ΝΑΙ - ΟΧΙ)</w:t>
      </w:r>
    </w:p>
    <w:p>
      <w:pPr>
        <w:pStyle w:val="PreambelText"/>
        <w:spacing w:before="240" w:after="240"/>
        <w:rPr>
          <w:lang w:val="el" w:eastAsia="el"/>
        </w:rPr>
      </w:pPr>
      <w:r>
        <w:rPr>
          <w:lang w:val="el" w:eastAsia="el"/>
        </w:rPr>
        <w:t>ΣΥΝΗΜΜΕΝΑ ΥΠΟΒΑΛΛΟΝΤΑΙ :</w:t>
      </w:r>
    </w:p>
    <w:p>
      <w:pPr>
        <w:pStyle w:val="PreambelText"/>
        <w:spacing w:before="240" w:after="240"/>
        <w:rPr>
          <w:lang w:val="el" w:eastAsia="el"/>
        </w:rPr>
      </w:pPr>
      <w:r>
        <w:rPr>
          <w:lang w:val="el" w:eastAsia="el"/>
        </w:rPr>
        <w:t>1 .Πιστοποιητικό χορήγησης σήματος ποιότητας</w:t>
      </w:r>
    </w:p>
    <w:p>
      <w:pPr>
        <w:pStyle w:val="PreambelText"/>
        <w:spacing w:before="240" w:after="240"/>
        <w:rPr>
          <w:lang w:val="el" w:eastAsia="el"/>
        </w:rPr>
      </w:pPr>
      <w:r>
        <w:rPr>
          <w:lang w:val="el" w:eastAsia="el"/>
        </w:rPr>
        <w:t>2 .Εικονογραφημένο έντυπο του υλικού</w:t>
      </w:r>
    </w:p>
    <w:p>
      <w:pPr>
        <w:pStyle w:val="PreambelText"/>
        <w:spacing w:before="240" w:after="240"/>
        <w:rPr>
          <w:lang w:val="el" w:eastAsia="el"/>
        </w:rPr>
      </w:pPr>
      <w:r>
        <w:rPr>
          <w:lang w:val="el" w:eastAsia="el"/>
        </w:rPr>
        <w:t xml:space="preserve">3.Τριπλότυπο κατάθεσης Τράπεζας Ελλάδος ΔΡΧ </w:t>
      </w:r>
    </w:p>
    <w:p>
      <w:pPr>
        <w:pStyle w:val="PreambelText"/>
        <w:spacing w:before="240" w:after="240"/>
        <w:rPr>
          <w:lang w:val="el" w:eastAsia="el"/>
        </w:rPr>
      </w:pPr>
      <w:r>
        <w:rPr>
          <w:lang w:val="el" w:eastAsia="el"/>
        </w:rPr>
        <w:t xml:space="preserve">ΥΠΟΥΡΓΕΙΟ ΑΝΑΠΤΥΞΗΣ </w:t>
      </w:r>
    </w:p>
    <w:p>
      <w:pPr>
        <w:pStyle w:val="PreambelText"/>
        <w:spacing w:before="240" w:after="240"/>
        <w:rPr>
          <w:lang w:val="el" w:eastAsia="el"/>
        </w:rPr>
      </w:pPr>
      <w:r>
        <w:rPr>
          <w:lang w:val="el" w:eastAsia="el"/>
        </w:rPr>
        <w:t>ΓΕΝΙΚΗ ΓΡΑΜΜΑΤΕΙΑ ΒΙΟΜΗΧΑΝΙΑΣ (Υπογραφή αιτούντος και</w:t>
      </w:r>
    </w:p>
    <w:p>
      <w:pPr>
        <w:pStyle w:val="PreambelText"/>
        <w:spacing w:before="240" w:after="240"/>
        <w:rPr>
          <w:lang w:val="el" w:eastAsia="el"/>
        </w:rPr>
      </w:pPr>
      <w:r>
        <w:rPr>
          <w:lang w:val="el" w:eastAsia="el"/>
        </w:rPr>
        <w:t>4η Δ/ΝΣΗ ΚΛΑΔ. ΒΙΟΜΗΧ. ΠΟΛΙΤ. σφραγίδα)</w:t>
      </w:r>
    </w:p>
    <w:p>
      <w:pPr>
        <w:pStyle w:val="PreambelText"/>
        <w:spacing w:before="240" w:after="240"/>
        <w:rPr>
          <w:lang w:val="el" w:eastAsia="el"/>
        </w:rPr>
      </w:pPr>
      <w:r>
        <w:rPr>
          <w:lang w:val="el" w:eastAsia="el"/>
        </w:rPr>
        <w:t xml:space="preserve">Αριθμός Καταχώρησης: </w:t>
      </w:r>
    </w:p>
    <w:p>
      <w:pPr>
        <w:pStyle w:val="PreambelText"/>
        <w:spacing w:before="240" w:after="240"/>
        <w:rPr>
          <w:lang w:val="el" w:eastAsia="el"/>
        </w:rPr>
      </w:pPr>
      <w:r>
        <w:rPr>
          <w:lang w:val="el" w:eastAsia="el"/>
        </w:rPr>
        <w:t xml:space="preserve">Ισχύει μέχρι </w:t>
      </w:r>
    </w:p>
    <w:p>
      <w:pPr>
        <w:pStyle w:val="PreambelText"/>
        <w:spacing w:before="240" w:after="240"/>
        <w:rPr>
          <w:lang w:val="el" w:eastAsia="el"/>
        </w:rPr>
      </w:pPr>
      <w:r>
        <w:rPr>
          <w:lang w:val="el" w:eastAsia="el"/>
        </w:rPr>
        <w:t>ΘΕΩΡΗΘΗΚΕ</w:t>
      </w:r>
    </w:p>
    <w:p>
      <w:pPr>
        <w:pStyle w:val="PreambelText"/>
        <w:spacing w:before="240" w:after="240"/>
        <w:rPr>
          <w:lang w:val="el" w:eastAsia="el"/>
        </w:rPr>
      </w:pPr>
      <w:r>
        <w:rPr>
          <w:lang w:val="el" w:eastAsia="el"/>
        </w:rPr>
        <w:t>ΑΘΗΝΑ Ο τμηματάρχης</w:t>
      </w:r>
    </w:p>
    <w:p>
      <w:pPr>
        <w:pStyle w:val="enacting"/>
        <w:spacing w:before="120" w:after="0"/>
        <w:rPr>
          <w:lang w:val="el" w:eastAsia="el"/>
        </w:rPr>
      </w:pPr>
      <w:r>
        <w:rPr>
          <w:lang w:val="el" w:eastAsia="el"/>
        </w:rPr>
        <w:t>Αποφ. 529/28.1.2000 (ΦΕΚ 67 Β) :</w:t>
      </w:r>
      <w:r>
        <w:rPr>
          <w:lang w:val="el" w:eastAsia="el"/>
        </w:rPr>
        <w:br/>
      </w:r>
      <w:r>
        <w:rPr>
          <w:lang w:val="el" w:eastAsia="el"/>
        </w:rPr>
        <w:t>Διάθεση στην αγορά και εγκατάσταση ρευματοδοτών και ρευματοληπτών.</w:t>
      </w:r>
      <w:r>
        <w:rPr>
          <w:lang w:val="el" w:eastAsia="el"/>
        </w:rPr>
        <w:br/>
      </w:r>
      <w:r>
        <w:rPr>
          <w:i/>
          <w:iCs/>
          <w:lang w:val="el" w:eastAsia="el"/>
        </w:rPr>
        <w:t>ΑΝΕΠΙΣΗΜΗ ΚΩΔΙΚΟΠΟΙΗΣΗ (Πηγή: Νομοτέλεια)</w:t>
      </w:r>
    </w:p>
    <w:p>
      <w:pPr>
        <w:pStyle w:val="PreambelText"/>
        <w:spacing w:before="240" w:after="240"/>
        <w:rPr>
          <w:lang w:val="el" w:eastAsia="el"/>
        </w:rPr>
      </w:pPr>
      <w:r>
        <w:rPr>
          <w:b/>
          <w:bCs/>
          <w:lang w:val="el" w:eastAsia="el"/>
        </w:rPr>
        <w:t>0 ΥΦΥΠΟΥΡΓΟΣ ΑΝΑΠΤΥΞΗΣ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 29A του Μ. 1558/85 "Κυβέρνηση και Κυβερνητικά Όργανα" (ΦΕΚ 1137/Α) όπως το άρθ. αυτό συμπληρώθηκε με το άρθ. 27 του Ν. 2081/92 (ΦΕΚ 154/Α).</w:t>
      </w:r>
    </w:p>
    <w:p>
      <w:pPr>
        <w:pStyle w:val="PreambelText"/>
        <w:spacing w:before="240" w:after="240"/>
        <w:rPr>
          <w:lang w:val="el" w:eastAsia="el"/>
        </w:rPr>
      </w:pPr>
      <w:r>
        <w:rPr>
          <w:lang w:val="el" w:eastAsia="el"/>
        </w:rPr>
        <w:t>2) Τις διατάξεις του Π.Δ. 229/86 "Σύσταση και Οργάνωση της Γενικής Γραμματείας Βιομηχανίας" (ΦΕΚ 96/A/87) όπως τροποποιήθηκε με το Π.Δ. 396/89 (ΦΕΚ 172/Α).</w:t>
      </w:r>
    </w:p>
    <w:p>
      <w:pPr>
        <w:pStyle w:val="PreambelText"/>
        <w:spacing w:before="240" w:after="240"/>
        <w:rPr>
          <w:lang w:val="el" w:eastAsia="el"/>
        </w:rPr>
      </w:pPr>
      <w:r>
        <w:rPr>
          <w:lang w:val="el" w:eastAsia="el"/>
        </w:rPr>
        <w:t>3) Την ΚΥΑ 470/85 "Ηλεκτρολογικά υλικό που προορίζεται να χρησιμοποιηθεί εντός ορισμένων ορίων τάσεως σε συμμόρφωση προς την οδηγία του Συμβουλίου 73/23/ΕΟΚ" (ΦΕΚ 183/B/85) όπως τροποποιήθηκε με την ΚΥΑ Β 6467/608 (ΦΕΚ 214/B/88), B27356/91 (ΦΕΚ 78/B/92) και 16717/5052 (ΦΕΚ992/Β/94).</w:t>
      </w:r>
    </w:p>
    <w:p>
      <w:pPr>
        <w:pStyle w:val="PreambelText"/>
        <w:spacing w:before="240" w:after="240"/>
        <w:rPr>
          <w:lang w:val="el" w:eastAsia="el"/>
        </w:rPr>
      </w:pPr>
      <w:r>
        <w:rPr>
          <w:lang w:val="el" w:eastAsia="el"/>
        </w:rPr>
        <w:t>Το άρθ. 22 του Ν 1682/87 "Μέσα και όργανα αναπτυξιακής πολιτικής και άλλες διατάξεις" (ΦΕΚ</w:t>
      </w:r>
    </w:p>
    <w:p>
      <w:pPr>
        <w:pStyle w:val="PreambelText"/>
        <w:spacing w:before="240" w:after="240"/>
        <w:rPr>
          <w:lang w:val="el" w:eastAsia="el"/>
        </w:rPr>
      </w:pPr>
      <w:r>
        <w:rPr>
          <w:lang w:val="el" w:eastAsia="el"/>
        </w:rPr>
        <w:t>14/A/87).</w:t>
      </w:r>
    </w:p>
    <w:p>
      <w:pPr>
        <w:pStyle w:val="PreambelText"/>
        <w:spacing w:before="240" w:after="240"/>
        <w:rPr>
          <w:lang w:val="el" w:eastAsia="el"/>
        </w:rPr>
      </w:pPr>
      <w:r>
        <w:rPr>
          <w:lang w:val="el" w:eastAsia="el"/>
        </w:rPr>
        <w:t>5) Τις διατάξεις του ΠΔΙ55/25.06.97 "Περί συστάσεως και λειτουργίας του Ελληνικού Οργανισμού Τυποποίησης (ΕΛΟΤΑ.Ε.)".</w:t>
      </w:r>
    </w:p>
    <w:p>
      <w:pPr>
        <w:pStyle w:val="PreambelText"/>
        <w:spacing w:before="240" w:after="240"/>
        <w:rPr>
          <w:lang w:val="el" w:eastAsia="el"/>
        </w:rPr>
      </w:pPr>
      <w:r>
        <w:rPr>
          <w:lang w:val="el" w:eastAsia="el"/>
        </w:rPr>
        <w:t>6) Την αριθ. 37101/1146/85 απόφαση του Υπουργού Οικονομικών για τη δημιουργία του Ειδικού Λογαριασμού με αριθ. 234218/6 της Τράπεζας Ελλάδος, για την κάλυψη των κάθε είδους εργαστηριακών και άλλων ελέγχων του κυκλοφορούντος ηλεκτρολογικού υλικού, που υπάγεται στις διατάξεις της υπ' αριθ. 470/85 ΚΥΑ.</w:t>
      </w:r>
    </w:p>
    <w:p>
      <w:pPr>
        <w:pStyle w:val="PreambelText"/>
        <w:spacing w:before="240" w:after="240"/>
        <w:rPr>
          <w:lang w:val="el" w:eastAsia="el"/>
        </w:rPr>
      </w:pPr>
      <w:r>
        <w:rPr>
          <w:lang w:val="el" w:eastAsia="el"/>
        </w:rPr>
        <w:t>7) Την υπ' αρ. 3574/99 (ΦΕΚ 1373/B/99) κοινή απόφαση του Πρωθυπουργού και του Υπουργού Ανάπτυξης "Ανάθεση αρμοδιοτήτων στον Υφυπουργό Ανάπτυξης", αποφασίζουμε:</w:t>
      </w:r>
    </w:p>
    <w:p>
      <w:pPr>
        <w:pStyle w:val="Heading6"/>
        <w:spacing w:before="240" w:after="240"/>
        <w:rPr>
          <w:lang w:val="el" w:eastAsia="el"/>
        </w:rPr>
      </w:pPr>
      <w:r>
        <w:rPr>
          <w:rStyle w:val="article-num"/>
          <w:lang w:val="el" w:eastAsia="el"/>
        </w:rPr>
        <w:t>Άρθρο 1 :</w:t>
      </w:r>
    </w:p>
    <w:p>
      <w:pPr>
        <w:spacing w:before="240" w:after="240"/>
        <w:rPr>
          <w:lang w:val="el" w:eastAsia="el"/>
        </w:rPr>
      </w:pPr>
      <w:r>
        <w:rPr>
          <w:lang w:val="el" w:eastAsia="el"/>
        </w:rPr>
        <w:t>Η απόφαση αυτή έχει σκοπό τη ρύθμιση της διάθεσης στην αγορά του ηλεκτρολογικού υλικού που δεν εμπίπτει στο πεδίο εφαρμογής της ΚΥΑ 470/85 (ΦΕΚ 183/B/85) όπως έχει τροποποιηθεί μεταγενέστερα.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w:t>
      </w:r>
    </w:p>
    <w:p>
      <w:pPr>
        <w:spacing w:before="240" w:after="240"/>
        <w:rPr>
          <w:lang w:val="el" w:eastAsia="el"/>
        </w:rPr>
      </w:pPr>
      <w:r>
        <w:rPr>
          <w:lang w:val="el" w:eastAsia="el"/>
        </w:rPr>
        <w:t>Η απόφαση αυτή αφορά Ρευματοδότες και Ρευματολήπτες ηλεκτρικού ρεύματος που προορίζονται να χρησιμοποιηθούν για ονομαστικές τάσεις μεταξύ 50 και 1000 ν για το εναλλασσόμενο ρεύμα ή/και μεταξύ 75 και 1500 \/ για το συνεχές ρεύμα.</w:t>
      </w:r>
    </w:p>
    <w:p>
      <w:pPr>
        <w:pStyle w:val="Heading6"/>
        <w:spacing w:before="240" w:after="240"/>
        <w:rPr>
          <w:lang w:val="el" w:eastAsia="el"/>
        </w:rPr>
      </w:pPr>
      <w:r>
        <w:rPr>
          <w:rStyle w:val="article-num"/>
          <w:lang w:val="el" w:eastAsia="el"/>
        </w:rPr>
        <w:t>Άρθρο 3 :</w:t>
      </w:r>
    </w:p>
    <w:p>
      <w:pPr>
        <w:spacing w:before="240" w:after="240"/>
        <w:rPr>
          <w:lang w:val="el" w:eastAsia="el"/>
        </w:rPr>
      </w:pPr>
      <w:r>
        <w:rPr>
          <w:lang w:val="el" w:eastAsia="el"/>
        </w:rPr>
        <w:t>Το ηλεκτρολογικά υλικό που αναφέρεται στο άρθ. 2 της παρούσας μπορεί να τεθεί σε κυκλοφορία στην αγορά μόνον εφόσον έχει καταχωρηθεί σύμφωνα με το άρθ. 6 της παρούσας και έχει σήμα συμμόρφωσης με τα πρότυπα του ΕΛΟΤ, ΕΛΟΤ 294 και ΕΛΟΤ 1413-1 , τεχνικά ισοδύναμα με τα Διεθνή πρότυπα CEE 7 και IEC884 - 1 αντίστοιχα όπως αυτά εναρμονίζονται ή τροποποιούνται εκάστοτε από τον ΕΛΟΤ στα πλαίσια της CENELEC ή της IEC. Το σήμα συμμόρφωσης πρέπει να έχει χορηγηθεί από τον ΕΛΟΤ ή από οργανισμό πιστοποίησης διαπιστευμένο από την ΕΛ (European ΆοοΓθάίίάίίοη) και εγκατεστημένο σε χώρα της Ε. Ε..</w:t>
      </w:r>
    </w:p>
    <w:p>
      <w:pPr>
        <w:pStyle w:val="Heading6"/>
        <w:spacing w:before="240" w:after="240"/>
        <w:rPr>
          <w:lang w:val="el" w:eastAsia="el"/>
        </w:rPr>
      </w:pPr>
      <w:r>
        <w:rPr>
          <w:lang w:val="el" w:eastAsia="el"/>
        </w:rPr>
        <w:t xml:space="preserve">Άρθρο 4 : </w:t>
      </w:r>
    </w:p>
    <w:p>
      <w:pPr>
        <w:pStyle w:val="Heading6"/>
        <w:spacing w:before="240" w:after="240"/>
        <w:rPr>
          <w:lang w:val="el" w:eastAsia="el"/>
        </w:rPr>
      </w:pPr>
      <w:r>
        <w:rPr>
          <w:lang w:val="el" w:eastAsia="el"/>
        </w:rPr>
        <w:t>Η κυκλοφορία στην αγορά του ηλεκτρολογικού υλικού της παρούσας μπορεί να απαγορευθεί για λόγους ασφαλείας με αιτιολογημένη απόφαση της αρμόδιας 4ης Δ/νσης Κλαδικής Βιομηχ. Πολιτ. του Υπουργείου Ανάπτυξης εφόσον κριθεί ότι δεν γίνεται ορθή εφαρμογή των ανωτέρω προτύπων ΕΛΟΤ.</w:t>
      </w:r>
    </w:p>
    <w:p>
      <w:pPr>
        <w:spacing w:before="240" w:after="240"/>
        <w:rPr>
          <w:lang w:val="el" w:eastAsia="el"/>
        </w:rPr>
      </w:pPr>
      <w:r>
        <w:rPr>
          <w:lang w:val="el" w:eastAsia="el"/>
        </w:rPr>
        <w:t>Α:;/- ι Άρθρο 5 :</w:t>
      </w:r>
    </w:p>
    <w:p>
      <w:pPr>
        <w:spacing w:before="240" w:after="240"/>
        <w:rPr>
          <w:lang w:val="el" w:eastAsia="el"/>
        </w:rPr>
      </w:pPr>
      <w:r>
        <w:rPr>
          <w:lang w:val="el" w:eastAsia="el"/>
        </w:rPr>
        <w:t xml:space="preserve">"1. Τρεις (3) μήνες μετά την δημοσίευση της παρούσας στην Εφημερίδα της Κυβερνήσεως </w:t>
      </w:r>
      <w:r>
        <w:rPr>
          <w:b/>
          <w:bCs/>
          <w:lang w:val="el" w:eastAsia="el"/>
        </w:rPr>
        <w:t xml:space="preserve">δεν επιτρέπεται η εισαγωγή </w:t>
      </w:r>
      <w:r>
        <w:rPr>
          <w:lang w:val="el" w:eastAsia="el"/>
        </w:rPr>
        <w:t xml:space="preserve">και η διάθεση στην αγορά του </w:t>
      </w:r>
      <w:r>
        <w:rPr>
          <w:b/>
          <w:bCs/>
          <w:lang w:val="el" w:eastAsia="el"/>
        </w:rPr>
        <w:t xml:space="preserve">ηλεκτρολογικού υλικού </w:t>
      </w:r>
      <w:r>
        <w:rPr>
          <w:lang w:val="el" w:eastAsia="el"/>
        </w:rPr>
        <w:t>που εμπίπτει στις διατάξεις της ΥΆ529(ΦΕΚ 67</w:t>
      </w:r>
    </w:p>
    <w:p>
      <w:pPr>
        <w:spacing w:before="240" w:after="240"/>
        <w:rPr>
          <w:lang w:val="el" w:eastAsia="el"/>
        </w:rPr>
      </w:pPr>
      <w:r>
        <w:rPr>
          <w:lang w:val="el" w:eastAsia="el"/>
        </w:rPr>
        <w:t xml:space="preserve">B728.1.2000), </w:t>
      </w:r>
      <w:r>
        <w:rPr>
          <w:b/>
          <w:bCs/>
          <w:lang w:val="el" w:eastAsia="el"/>
        </w:rPr>
        <w:t xml:space="preserve">εφόσον δεν πληροί τις απαιτήσεις του άρθρου 3 της και δεν έχει καταχωρηθεί νομίμως, </w:t>
      </w:r>
      <w:r>
        <w:rPr>
          <w:lang w:val="el" w:eastAsia="el"/>
        </w:rPr>
        <w:t>σύμφωνα με τις διατάξεις του άρθρου 6 αυτής.</w:t>
      </w:r>
    </w:p>
    <w:p>
      <w:pPr>
        <w:pStyle w:val="MainText"/>
        <w:spacing w:before="120" w:after="0"/>
        <w:rPr>
          <w:lang w:val="el" w:eastAsia="el"/>
        </w:rPr>
      </w:pPr>
      <w:r>
        <w:rPr>
          <w:b/>
          <w:bCs/>
          <w:lang w:val="el" w:eastAsia="el"/>
        </w:rPr>
        <w:t>2.</w:t>
      </w:r>
      <w:r>
        <w:rPr>
          <w:lang w:val="el" w:eastAsia="el"/>
        </w:rPr>
        <w:t xml:space="preserve"> Κατ' εξαφεση το ήδη κυκλοφορούν ηλεκτρολογικά υλικό μπορεί να διατεθεί μέχρι έξι (6) μήνες μετά την δημοσίευση της παρούσας στην Εφημερίδα της Κυβερνήσεως εφόσον πληροί τις απαιτήσεις ασφάλειας και διαθέτει τη σχετική έγκριση κυκλοφορίας από την 4η Δ/νση Κλαδ. Βιομ. Πολ. του Υπουργείου Ανάπτυξης", λ.ι·:)ΥΛμΩμ 5 ΜΕ ΙΟ ΆΡΘ?. </w:t>
      </w:r>
      <w:r>
        <w:rPr>
          <w:i/>
          <w:iCs/>
          <w:lang w:val="el" w:eastAsia="el"/>
        </w:rPr>
        <w:t>2</w:t>
      </w:r>
      <w:r>
        <w:rPr>
          <w:lang w:val="el" w:eastAsia="el"/>
        </w:rPr>
        <w:t xml:space="preserve"> TH1 ΥίΙ ΑΡΙΘΜ. 48?2/00 (Φ£&lt; ΛΑ ; » ‘ 0 /ΐ” ΩΥ ΑΛΑ Τ^Ύ-ΜΙ/Τέλος ! ροποποίΡσησ</w:t>
      </w:r>
    </w:p>
    <w:p>
      <w:pPr>
        <w:pStyle w:val="Heading6"/>
        <w:spacing w:before="240" w:after="240"/>
        <w:rPr>
          <w:lang w:val="el" w:eastAsia="el"/>
        </w:rPr>
      </w:pPr>
      <w:r>
        <w:rPr>
          <w:lang w:val="el" w:eastAsia="el"/>
        </w:rPr>
        <w:t xml:space="preserve">Άρθρο 6 . </w:t>
      </w:r>
    </w:p>
    <w:p>
      <w:pPr>
        <w:pStyle w:val="Heading6"/>
        <w:spacing w:before="240" w:after="240"/>
        <w:rPr>
          <w:lang w:val="el" w:eastAsia="el"/>
        </w:rPr>
      </w:pPr>
      <w:r>
        <w:rPr>
          <w:lang w:val="el" w:eastAsia="el"/>
        </w:rPr>
        <w:t>Καταχώρηση ηλεκτρολογικού υλικού.</w:t>
      </w:r>
    </w:p>
    <w:p>
      <w:pPr>
        <w:spacing w:before="240" w:after="240"/>
        <w:rPr>
          <w:lang w:val="el" w:eastAsia="el"/>
        </w:rPr>
      </w:pPr>
      <w:r>
        <w:rPr>
          <w:lang w:val="el" w:eastAsia="el"/>
        </w:rPr>
        <w:t>Το ηλεκτροΛογκύ υλικό ιιου εμπίπτει στις διατάξεις της παρούσας εφ' όσον πληροί τις διατάξεις του άρθ. 3 αυτής καταχωρείται στην αρμόδια 4η Δ/νση Κλαδικής Βιομηχ. Πολτου Υπουργείου Ανάπτυξης.</w:t>
      </w:r>
    </w:p>
    <w:p>
      <w:pPr>
        <w:pStyle w:val="MainText"/>
        <w:spacing w:before="120" w:after="0"/>
        <w:rPr>
          <w:lang w:val="el" w:eastAsia="el"/>
        </w:rPr>
      </w:pPr>
      <w:r>
        <w:rPr>
          <w:b/>
          <w:bCs/>
          <w:lang w:val="el" w:eastAsia="el"/>
        </w:rPr>
        <w:t>1.</w:t>
      </w:r>
      <w:r>
        <w:rPr>
          <w:lang w:val="el" w:eastAsia="el"/>
        </w:rPr>
        <w:t xml:space="preserve"> Η καταχώρηση γίνεται κατόπιν υποβολής από τον ενδιαφερόμενο κατασκευαστή ή εισαγωγέα ή έμπορο συμπληρωμένης εις διπλούν έντυπης δήλωσης καταχώρη- σης, ως το υπόδειγμα του παραρτήματος της παρούσας, συνοδευομένης από τα ακόλουθα δικαιολογητικά:</w:t>
      </w:r>
    </w:p>
    <w:p>
      <w:pPr>
        <w:spacing w:before="240" w:after="240"/>
        <w:rPr>
          <w:lang w:val="el" w:eastAsia="el"/>
        </w:rPr>
      </w:pPr>
      <w:r>
        <w:rPr>
          <w:lang w:val="el" w:eastAsia="el"/>
        </w:rPr>
        <w:t>α.Αντίγραφο πιστοποιητικού του ΕΛΟΤ ή του διαπιστευμένου Οργανισμού Πιστοποίησης που έχει χορηγήσει το σήμα ποιότητας στο εν λόγω προϊόν.</w:t>
      </w:r>
    </w:p>
    <w:p>
      <w:pPr>
        <w:spacing w:before="240" w:after="240"/>
        <w:rPr>
          <w:lang w:val="el" w:eastAsia="el"/>
        </w:rPr>
      </w:pPr>
      <w:r>
        <w:rPr>
          <w:lang w:val="el" w:eastAsia="el"/>
        </w:rPr>
        <w:t>β. Απόδειξη καταβολής από τον ενδιαφερόμενο παραβόλου δρχ 25.000 ανά τύπο ηλεκτρολογικού υλικού στον ειδικό λογαριασμό υπ' αριθ. 234218/6 της Τράπεζας της Ελλάδος για τον έλεγχο της διάθεσης και κυκλοφορίας στην αγορά του ηλεκτρολογικού υλικού.</w:t>
      </w:r>
    </w:p>
    <w:p>
      <w:pPr>
        <w:spacing w:before="240" w:after="240"/>
        <w:rPr>
          <w:lang w:val="el" w:eastAsia="el"/>
        </w:rPr>
      </w:pPr>
      <w:r>
        <w:rPr>
          <w:lang w:val="el" w:eastAsia="el"/>
        </w:rPr>
        <w:t>γ. δείγμα του προϊόντος</w:t>
      </w:r>
    </w:p>
    <w:p>
      <w:pPr>
        <w:spacing w:before="240" w:after="240"/>
        <w:rPr>
          <w:lang w:val="el" w:eastAsia="el"/>
        </w:rPr>
      </w:pPr>
      <w:r>
        <w:rPr>
          <w:lang w:val="el" w:eastAsia="el"/>
        </w:rPr>
        <w:t>δ. εικονογραφημένο έντυπο του προϊόντος</w:t>
      </w:r>
    </w:p>
    <w:p>
      <w:pPr>
        <w:pStyle w:val="MainText"/>
        <w:spacing w:before="120" w:after="0"/>
        <w:rPr>
          <w:lang w:val="el" w:eastAsia="el"/>
        </w:rPr>
      </w:pPr>
      <w:r>
        <w:rPr>
          <w:b/>
          <w:bCs/>
          <w:lang w:val="el" w:eastAsia="el"/>
        </w:rPr>
        <w:t>2.</w:t>
      </w:r>
      <w:r>
        <w:rPr>
          <w:lang w:val="el" w:eastAsia="el"/>
        </w:rPr>
        <w:t xml:space="preserve"> Για την κάλυψη των κάθε είδους εργαστηριακών και άλλων ελέγχων του διατεθειμένου στην αγορά ηλεκτρολογικού υλικού χρησιμοποιείται ο ειδικός λογαριασμός με αριθ. 234218/5 της Τράπεζας της Ελλάδος, που έχει ήδη συσταθεί με την 37101/1146/18-4-85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h ισχύς της καταχώρησης, είναι τριετής και δύναται να ανανεούται σύμφωνα με την ανωτέρω διαδικασία.</w:t>
      </w:r>
    </w:p>
    <w:p>
      <w:pPr>
        <w:spacing w:before="240" w:after="240"/>
        <w:rPr>
          <w:lang w:val="el" w:eastAsia="el"/>
        </w:rPr>
      </w:pPr>
      <w:r>
        <w:rPr>
          <w:lang w:val="el" w:eastAsia="el"/>
        </w:rPr>
        <w:t>Aiy 'ρσ ί "α. Για την ανανέωση του ηλεκτρολογικού υλικού κατατίθετα. απόδειξη καταβολής από τον ενδιαφερόμενο παραβόλου ποσού δέκα Ευρώ (10Ε) ανά τύπο ηλεκτρολογικού υλικού στον ειδικό λογαριασμό υπ' αριθ. 234218/6 τΓς ίράπεζας της Ελλάδος για τον έλεγχο της διάθεσης και κυκλοφορίας στην αγορά ηλεκτρολογικού υλικού.</w:t>
      </w:r>
    </w:p>
    <w:p>
      <w:pPr>
        <w:spacing w:before="240" w:after="240"/>
        <w:rPr>
          <w:lang w:val="el" w:eastAsia="el"/>
        </w:rPr>
      </w:pPr>
      <w:r>
        <w:rPr>
          <w:lang w:val="el" w:eastAsia="el"/>
        </w:rPr>
        <w:t>β. Η αίτηση ανανέωσης θεωρείται εμπρόθεσμη αν υποβληθεί στην αρμόδια υπηρεσία εντός έξι (6) μηνών από της λήξης της προηγούμενης.</w:t>
      </w:r>
    </w:p>
    <w:p>
      <w:pPr>
        <w:spacing w:before="240" w:after="240"/>
        <w:rPr>
          <w:lang w:val="el" w:eastAsia="el"/>
        </w:rPr>
      </w:pPr>
      <w:r>
        <w:rPr>
          <w:lang w:val="el" w:eastAsia="el"/>
        </w:rPr>
        <w:t>γ. Η καταχώρηση ανανανεούται για τρία χρόνια κάθε φορά". ίΐΡ0Σ0 ’ ΟΥ Ω5 Α\υ κ· ί ’ τ ··&gt;:■. 'Λ·τ\ Ρ 3 ΌΥ ΑΡΟΡ. 6 ΜΕ ΓΗΝ ίΑΡΑ 'Ρ 1 ΤΟΥ ΑΡΘΡ. 2 5'Ψί&lt; 3 54 V21 5 03) Α|·ϋΦΑΣΓ&lt; Yi'OVPi OV</w:t>
      </w:r>
    </w:p>
    <w:p>
      <w:pPr>
        <w:pStyle w:val="MainText"/>
        <w:spacing w:before="120" w:after="0"/>
        <w:rPr>
          <w:lang w:val="el" w:eastAsia="el"/>
        </w:rPr>
      </w:pPr>
      <w:r>
        <w:rPr>
          <w:b/>
          <w:bCs/>
          <w:lang w:val="el" w:eastAsia="el"/>
        </w:rPr>
        <w:t>4.</w:t>
      </w:r>
      <w:r>
        <w:rPr>
          <w:lang w:val="el" w:eastAsia="el"/>
        </w:rPr>
        <w:t xml:space="preserve"> Όταν διαπισίλ^θε. οτι ενα καταχωρηθέν ηλεκτρολογικά υλικό δεν πληροί πλέον τις απαιτήσεις ασφαλείας, η αρυόδια 4η Δ/νση Κλαδικής Βιομηχ. Πολιτ της Γ.Γ.Β. του Υπουργείου Ανάπτυξης, εκδίδει αιτιολογημένη απόφαση διαγραφής αυτού από τον πίνακα καταχωοησεων.</w:t>
      </w:r>
    </w:p>
    <w:p>
      <w:pPr>
        <w:pStyle w:val="Heading6"/>
        <w:spacing w:before="240" w:after="240"/>
        <w:rPr>
          <w:lang w:val="el" w:eastAsia="el"/>
        </w:rPr>
      </w:pPr>
      <w:r>
        <w:rPr>
          <w:rStyle w:val="article-num"/>
          <w:lang w:val="el" w:eastAsia="el"/>
        </w:rPr>
        <w:t>Άρθρο 7 :</w:t>
      </w:r>
    </w:p>
    <w:p>
      <w:pPr>
        <w:pStyle w:val="MainText"/>
        <w:spacing w:before="120" w:after="0"/>
        <w:rPr>
          <w:lang w:val="el" w:eastAsia="el"/>
        </w:rPr>
      </w:pPr>
      <w:r>
        <w:rPr>
          <w:b/>
          <w:bCs/>
          <w:lang w:val="el" w:eastAsia="el"/>
        </w:rPr>
        <w:t>1.</w:t>
      </w:r>
      <w:r>
        <w:rPr>
          <w:lang w:val="el" w:eastAsia="el"/>
        </w:rPr>
        <w:t xml:space="preserve"> Οποιοσδήποτε ο οποίος, με •■■ην ιδιότητα του κατασκευαστού, του </w:t>
      </w:r>
      <w:r>
        <w:rPr>
          <w:b/>
          <w:bCs/>
          <w:lang w:val="el" w:eastAsia="el"/>
        </w:rPr>
        <w:t xml:space="preserve">εισαγωγέα, </w:t>
      </w:r>
      <w:r>
        <w:rPr>
          <w:lang w:val="el" w:eastAsia="el"/>
        </w:rPr>
        <w:t>του πωλητού ή του ηλεκτρολόγου εγκατάστατου, κατασκευάζει, συναρμολογεί, ηωλεΐ ή προσφεοε ιπρος πώληση, ή εγκαθιστά και εν γένει διαθέτει στην αγορά ηλεκτρολονκό υλικό που εμπίπτει στις διατάξεις της παρούσας είναι υπεύθυνος ώστε το ανωιέρω υλικό να ανιαποκρίνεται στις διατάξεις του άρθ. 3. Ενημερωτικές πινακίδες που θα αναγράφουν τον αριθμό καταχώρησης (ΑΡ. ΚΑΤ )του προς πώληση ηλεκτρολογικού υλικοί της παρούσας απόφασης πρέπει να αναρτώνται στις θέσεις εκθευης του , άλλως επιβάλλεται πρόστιμο ως ένα εκατομμύριο (1.000.000) δρχ στην αρμόδια επιχείρηση.</w:t>
      </w:r>
    </w:p>
    <w:p>
      <w:pPr>
        <w:pStyle w:val="MainText"/>
        <w:spacing w:before="120" w:after="0"/>
        <w:rPr>
          <w:lang w:val="el" w:eastAsia="el"/>
        </w:rPr>
      </w:pPr>
      <w:r>
        <w:rPr>
          <w:b/>
          <w:bCs/>
          <w:lang w:val="el" w:eastAsia="el"/>
        </w:rPr>
        <w:t>2.</w:t>
      </w:r>
      <w:r>
        <w:rPr>
          <w:lang w:val="el" w:eastAsia="el"/>
        </w:rPr>
        <w:t xml:space="preserve"> Οι κατά την προηγούμενη παρ. υπεύθυνοι οφείλουν να παραδίδουν, χωρίς αντάλλαγμα στα αρμόδια για τον έλεγχο του ηλεκτρολογικού υλικού όργανα και να αποστέλλουν, εφόσον τους ζητηθεί για έλεγχο στα εργαστήρια του ΕΛΟΤ ή σε άλλα αναγνωρισμένα εργαστήρια από το Υπουργείο Ανάπτυξης τα απαιτούμενα δείγματα του τύπου του ηλεκτρολογικού υλικού που πρόκειται να ελεγχθεί.</w:t>
      </w:r>
    </w:p>
    <w:p>
      <w:pPr>
        <w:spacing w:before="240" w:after="240"/>
        <w:rPr>
          <w:lang w:val="el" w:eastAsia="el"/>
        </w:rPr>
      </w:pPr>
      <w:r>
        <w:rPr>
          <w:lang w:val="el" w:eastAsia="el"/>
        </w:rPr>
        <w:t>Επίσης οφείλουν να επιτρέπουν στα εντεταλμένα όργανα, του Υπουργείου Ανάπτυξης την είσοδο στους χώρους κατασκευής, πωλήσεως, ή αποθήκευσης να θέτουν στη διάθεση τους οποιοδήποτε στοιχείο τους ζητηθεί που έχει σχέση με την κατασκευή ή προέλευση του εν λόγω υλικού και να διευκολύνουν το έργο των οργάνων αυτών.</w:t>
      </w:r>
    </w:p>
    <w:p>
      <w:pPr>
        <w:pStyle w:val="MainText"/>
        <w:spacing w:before="120" w:after="0"/>
        <w:rPr>
          <w:lang w:val="el" w:eastAsia="el"/>
        </w:rPr>
      </w:pPr>
      <w:r>
        <w:rPr>
          <w:b/>
          <w:bCs/>
          <w:lang w:val="el" w:eastAsia="el"/>
        </w:rPr>
        <w:t>3.</w:t>
      </w:r>
      <w:r>
        <w:rPr>
          <w:lang w:val="el" w:eastAsia="el"/>
        </w:rPr>
        <w:t xml:space="preserve"> Το ηλεκιρολογ.κό υλικό που παραδόθηκε για έλεγχο εφόσον διαπιστωθεί ότι είναι σύμφωνο ^.ε τις διατάξεις του άρθ. 3, μετά τη διενέργεια του ελέγχου επιοτρέφετο ι σ,υν ιδιοκτήτη του.</w:t>
      </w:r>
    </w:p>
    <w:p>
      <w:pPr>
        <w:spacing w:before="240" w:after="240"/>
        <w:rPr>
          <w:lang w:val="el" w:eastAsia="el"/>
        </w:rPr>
      </w:pPr>
      <w:r>
        <w:rPr>
          <w:lang w:val="el" w:eastAsia="el"/>
        </w:rPr>
        <w:t>Εφόσον κατά τον έλεγχο το ως άνω υλικό αλλοιωθεί ή καταστραφεί ουδεμία αποζημίωση καταβάλλεται στον ιδιοκτήτη του, έστω και αν τελικώς αποδειχθεί ότι είναι σύμφωνο με τις διατάξεις του άρθ. 3 της παρούσας.</w:t>
      </w:r>
    </w:p>
    <w:p>
      <w:pPr>
        <w:pStyle w:val="MainText"/>
        <w:spacing w:before="120" w:after="0"/>
        <w:rPr>
          <w:lang w:val="el" w:eastAsia="el"/>
        </w:rPr>
      </w:pPr>
      <w:r>
        <w:rPr>
          <w:b/>
          <w:bCs/>
          <w:lang w:val="el" w:eastAsia="el"/>
        </w:rPr>
        <w:t>4.</w:t>
      </w:r>
      <w:r>
        <w:rPr>
          <w:lang w:val="el" w:eastAsia="el"/>
        </w:rPr>
        <w:t xml:space="preserve"> Η 4η Δ/νση Κλαδικής Βιομ. Πολιτικής της Γενικής Γραμματείας Βιομηχανίας του Υπουργείου Ανάπτυξης είναι αρμόδια για τον έλεγχο της διάθεσης στην αγορά των ηλεκτρολογικών προϊόντων σύυφωνα με τις διατάξεις της παρούσας. Το αρμόδιο για τον έλεγχο ΐί;ς αγοράς όργανο, παρουσία του ενδιαφερομένου, δεσμεύει έως τριάντα (30} όε.γματα του προς εξέταση τύπου ηλεκτρολογικού υλικού , τα οποία παραμένουν στον ενδιαφερόμενο προκειμένου να ελεγχθούν σύμφωνα με την ακόλουθη διαδικασία.</w:t>
      </w:r>
    </w:p>
    <w:p>
      <w:pPr>
        <w:spacing w:before="240" w:after="240"/>
        <w:rPr>
          <w:lang w:val="el" w:eastAsia="el"/>
        </w:rPr>
      </w:pPr>
      <w:r>
        <w:rPr>
          <w:lang w:val="el" w:eastAsia="el"/>
        </w:rPr>
        <w:t>α. Εάν μετά τον ελεγχο από τα εργαστήρια, τα δείγματα βρεθούν ασφαλή και ότι ανταποκρίνον'α, στις προδιαγραφές των προτύπων ΕΛΟΤ, τότε τα δείγματα αποδεσμεύονται και τα ηλεγμένα δείγματα επιστρέφονται στον ενδιαφερόμενο.</w:t>
      </w:r>
    </w:p>
    <w:p>
      <w:pPr>
        <w:spacing w:before="240" w:after="240"/>
        <w:rPr>
          <w:lang w:val="el" w:eastAsia="el"/>
        </w:rPr>
      </w:pPr>
      <w:r>
        <w:rPr>
          <w:lang w:val="el" w:eastAsia="el"/>
        </w:rPr>
        <w:t>β. Εάν κατά τον έλεγχο τα δείγματα βρεθούν μη ανταποκρινόμενα στις προδιαγραφές το;ν προτύπων ΕΛΟΤ τότε εκδίδεται από την αρμόδια 4η Δ/νση Κλαδικής Βιομηχ Πολιι. ιΟυ Υπουργείου Ανάπτυξης απόφαση προσωρινής απαγόρευσπς της κυκλοφορίας του από την αγορά.</w:t>
      </w:r>
    </w:p>
    <w:p>
      <w:pPr>
        <w:spacing w:before="240" w:after="240"/>
        <w:rPr>
          <w:lang w:val="el" w:eastAsia="el"/>
        </w:rPr>
      </w:pPr>
      <w:r>
        <w:rPr>
          <w:lang w:val="el" w:eastAsia="el"/>
        </w:rPr>
        <w:t>Ο ενδιαφερόμενός δικαιούται να υποβάλει προς την αρμόδια ως άνω Δ/νση του Υπουργείου Ανάπτυξης αιτιολογημένη ένσταση κατά της απόφασης αυτής, με την οποία ζητάει να επανεΛεγχθεί, με έξοδα του, το προϊόν, από διαπιστευμένο εργαστήριο της Ε. Ε της επ.λογής του.</w:t>
      </w:r>
    </w:p>
    <w:p>
      <w:pPr>
        <w:spacing w:before="240" w:after="240"/>
        <w:rPr>
          <w:lang w:val="el" w:eastAsia="el"/>
        </w:rPr>
      </w:pPr>
      <w:r>
        <w:rPr>
          <w:lang w:val="el" w:eastAsia="el"/>
        </w:rPr>
        <w:t>γ. Στο ως άνω εργαστηρίΟ αποστέλλεται ο απαιτούμενος αριθμός δεσμευμένων δειγμάτων αρος ελεγχο. Γάγ κατά το δεύτερο εργαστηριακό έλεγχο τα δείγματα ευρεθουν μπ ανιοπακρινόμενα στις προδιαγραφές των προτύπων ΕΛΟΤ, αηαγορευετυ. ομ.οΓκά η κυκλοφορία του συγκεκριμένου τύπου προϊόντος στην αγορά και αποσαυετα αιο την κυκλοφορία.</w:t>
      </w:r>
    </w:p>
    <w:p>
      <w:pPr>
        <w:spacing w:before="240" w:after="240"/>
        <w:rPr>
          <w:lang w:val="el" w:eastAsia="el"/>
        </w:rPr>
      </w:pPr>
      <w:r>
        <w:rPr>
          <w:lang w:val="el" w:eastAsia="el"/>
        </w:rPr>
        <w:t>δ. Εάν κατα τα δεύτερο εργαστηριακό έλεγχο τα δείγματα ευρεθούν ανταποκμιγάμενα στ'ς προδαγραφές του προτύπου ΕΛΟΤ (απαιτήσεις του άρθ. 3), η Υπηρεσία λαμυάνε ■'Ό υπόλοιπα δεσμευμένα δείγματα και τα αποστέλλει σε διαηστευμένο εργαστήριο της E.E. της επιλογής της , τα αποτελέσματα του οποίου θεωρούντο δεσμευτικά, τόσο για τον ενδιαφερόμενο όσο και για την Υπηρεσία. Ανάλογα με τα α^Οίελέαμα’α τοο τελευταίου τούτου εργαστηρίου, εκδίδεται η σχευκΓ αποοαστ είτε αρΟϊϊκής απαγόρευσης της κυκλοφορίας του προϊόντος είτε άρσης της ηροσωρινήσ απαγόρευσης, οπότε επιτρέπεται πλέον η ελεύθερη κυκλοφορία του.</w:t>
      </w:r>
    </w:p>
    <w:p>
      <w:pPr>
        <w:spacing w:before="240" w:after="240"/>
        <w:rPr>
          <w:lang w:val="el" w:eastAsia="el"/>
        </w:rPr>
      </w:pPr>
      <w:r>
        <w:rPr>
          <w:lang w:val="el" w:eastAsia="el"/>
        </w:rPr>
        <w:t>Λ:).'' -ί "ε. Σε περίπτωση μη υποβολής αιτιολογημένης ένστασης από τον ενδιαφερόμενο κατά της απόφασης προσωρινής απαγόρευσης κυκλοφορίας στην αγορά, που προβλέπεται στο εδάφιο β της παραγράφου 4 του άρθρου 7,εντός δέκα πέντε (15) ημερών από της κοινοποίησης σε αυτόν με φαξ ή με συστημένη επ στολή της εν λόγω απόφασης, τότε απαγορεύεται οριστικά η κυκλοφορία ;Όυ συγκεκριμένου τύπου προϊόντος στην αγορά και αποσύρεται από την κυκλοφορία". ■ ο? ANO 1ΛΑΦ'0ν ? 1ΗΝ ΓΆΡΑΙΚ ' 'ΑΡΟΡ. 7 Η1 ή «Ο νη ΑΡίΟΜ οικ 8991/03ίΦΙΚ Η -ίV?1 5</w:t>
      </w:r>
    </w:p>
    <w:p>
      <w:pPr>
        <w:pStyle w:val="MainText"/>
        <w:spacing w:before="120" w:after="0"/>
        <w:rPr>
          <w:lang w:val="el" w:eastAsia="el"/>
        </w:rPr>
      </w:pPr>
      <w:r>
        <w:rPr>
          <w:b/>
          <w:bCs/>
          <w:lang w:val="el" w:eastAsia="el"/>
        </w:rPr>
        <w:t>5.</w:t>
      </w:r>
      <w:r>
        <w:rPr>
          <w:lang w:val="el" w:eastAsia="el"/>
        </w:rPr>
        <w:t xml:space="preserve"> Η απόφαση απόσυρσης επιδίδεται στον ενδιαφερόμενο υπόχρεο με συστημένη επιστολή ή υε FAX.</w:t>
      </w:r>
    </w:p>
    <w:p>
      <w:pPr>
        <w:spacing w:before="240" w:after="240"/>
        <w:rPr>
          <w:lang w:val="el" w:eastAsia="el"/>
        </w:rPr>
      </w:pPr>
      <w:r>
        <w:rPr>
          <w:lang w:val="el" w:eastAsia="el"/>
        </w:rPr>
        <w:t>α. Ο ενδιαψερόυενος ^Γιόχρεος ενημερώνει με σχετική υπεύθυνη δήλωση του την αρμόδια Yr ηρεσα για την εκτέλεση της απόσυρσης εντός δέκα πέντε (15) ημερών από της παραλαβής της συστημένης επιστολής. Στη δήλωση του οφείλει να αναφέρει το πλήθος ίου υλιΚου που απεσύρθη και τον ακριβή χώρο (οδό, αριθμό) της αποθήκευσΓις αυτού.</w:t>
      </w:r>
    </w:p>
    <w:p>
      <w:pPr>
        <w:spacing w:before="240" w:after="240"/>
        <w:rPr>
          <w:lang w:val="el" w:eastAsia="el"/>
        </w:rPr>
      </w:pPr>
      <w:r>
        <w:rPr>
          <w:lang w:val="el" w:eastAsia="el"/>
        </w:rPr>
        <w:t>Η αρμόδια Υπηρεσία μπορεί όποτε κρίνει σκόπιμο να προβεί στον έλεγχο της πραγματοποίησης της απόσυρσης, μετά τον οποίο συντάσσει πρωτόκολλο ελέγχου που προσυιογραφεΓΟι και από τον ενδιαφερόμενο. Το υλικό που αποσύρθηκε δεν μπορεί πλέον να διατεθεί στην αγορά.</w:t>
      </w:r>
    </w:p>
    <w:p>
      <w:pPr>
        <w:spacing w:before="240" w:after="240"/>
        <w:rPr>
          <w:lang w:val="el" w:eastAsia="el"/>
        </w:rPr>
      </w:pPr>
      <w:r>
        <w:rPr>
          <w:lang w:val="el" w:eastAsia="el"/>
        </w:rPr>
        <w:t>β. Εάν παρά την απόφαση απόσυρσης ο υπόχρεος ενδιαφερόμενος δεν ενημερώσει την υπηρεσα για την εκτέλεση της απόσυρσης ή δεν εκτελέσει την απόσυρση τιμωρείται με πρόοτιμο εως και είκοσι εκατομμυρίων (20.000.000) δρχ..</w:t>
      </w:r>
    </w:p>
    <w:p>
      <w:pPr>
        <w:spacing w:before="240" w:after="240"/>
        <w:rPr>
          <w:lang w:val="el" w:eastAsia="el"/>
        </w:rPr>
      </w:pPr>
      <w:r>
        <w:rPr>
          <w:lang w:val="el" w:eastAsia="el"/>
        </w:rPr>
        <w:t>γ. Οποιοσδήιιοτε θέτει σε κυκλοφορία εισάγει ή μεταπωλεί ηλεκτρολογικά υλικό που δεν καλύπτει τις απαιτήσεις του άρθ. 3 της παρούσης τιμωρείται με πρόστιμο έως και πέντε εκ-ατορρυρων (5.000.000) δρχ..</w:t>
      </w:r>
    </w:p>
    <w:p>
      <w:pPr>
        <w:spacing w:before="240" w:after="240"/>
        <w:rPr>
          <w:lang w:val="el" w:eastAsia="el"/>
        </w:rPr>
      </w:pPr>
      <w:r>
        <w:rPr>
          <w:lang w:val="el" w:eastAsia="el"/>
        </w:rPr>
        <w:t>Επίσης με ημουτ .,ο μέχρι και πεντε εκατομμυρίων (5.000.000) δρχ. τιμωρείται και οηοιθσδήποιε ο οποίος , με την ιδιότητα του παραγωγού, του εμπόρου, του εισαγωγέα ή ιου εγκααστάτη ηλεκτρολόγου, πωλεί, διανέμει ή εγκαθιστά ηλεκτρολογικϋ υλικό, ΐο οποιΟ δεν είναι καταχωρημένο σύμφωνα με το άρθ. 6 της παρούσας.</w:t>
      </w:r>
    </w:p>
    <w:p>
      <w:pPr>
        <w:spacing w:before="240" w:after="240"/>
        <w:rPr>
          <w:lang w:val="el" w:eastAsia="el"/>
        </w:rPr>
      </w:pPr>
      <w:r>
        <w:rPr>
          <w:lang w:val="el" w:eastAsia="el"/>
        </w:rPr>
        <w:t>Σε περίπτωση υ^οτοοπης οι παοαβάτες τιμωρούνται με πρόστιμο διπλάσιο του αρχικού.</w:t>
      </w:r>
    </w:p>
    <w:p>
      <w:pPr>
        <w:spacing w:before="240" w:after="240"/>
        <w:rPr>
          <w:lang w:val="el" w:eastAsia="el"/>
        </w:rPr>
      </w:pPr>
      <w:r>
        <w:rPr>
          <w:lang w:val="el" w:eastAsia="el"/>
        </w:rPr>
        <w:t>Τα ανωτέρω πρόστιμα επιβάλλονται με δεόντως αιτιολογημένη απόφαση της 4ης Δ/νσης Κλαδ κής Βιομηχανικής Πολιτικής του Υπουργείου Ανάπτυξης.</w:t>
      </w:r>
    </w:p>
    <w:p>
      <w:pPr>
        <w:spacing w:before="240" w:after="240"/>
        <w:rPr>
          <w:lang w:val="el" w:eastAsia="el"/>
        </w:rPr>
      </w:pPr>
      <w:r>
        <w:rPr>
          <w:lang w:val="el" w:eastAsia="el"/>
        </w:rPr>
        <w:t>Τα επιβληθεντα πρόστιμα σύμφωνα με τις διατάξεις του παρόντος άρθ. κατατίθενται στον 5 δ κό λογαριασμό υπ' αριθμό 234218/6 της Τράπεζας της Ελλάδος, κΊι ο ενύιαφεοόμενος προσκομίζει το αποδεικτικό κατάθεσης εντός τριάντα (30) ημεοών από της κοινοποίησης με συστημένη επιστολή σ' αυτόν της απόφασης .ipocrr μου, στην 4ηΔ/νση Κλαδικής Βιομ. Πολιτικής. Σε περίπτωση μη προσκόμισι ς του αποόεικτκού κατάθεσης εντός της ταχθείσης προθεσμίας το επιβληθέν πρόσημο, βεβαιώνεται από το Δημόσιο ταμείο εντός τριάντα (30) ημερών απο "ηο λήξησ της παραπάνω προθεσμίας.</w:t>
      </w:r>
    </w:p>
    <w:p>
      <w:pPr>
        <w:spacing w:before="240" w:after="240"/>
        <w:rPr>
          <w:lang w:val="el" w:eastAsia="el"/>
        </w:rPr>
      </w:pPr>
      <w:r>
        <w:rPr>
          <w:lang w:val="el" w:eastAsia="el"/>
        </w:rPr>
        <w:t>Κατά των αποφάσεων των προστίμων αυτών, μπορεί να υποβληθεί απά τον ενδιαφεράμενο προς την Υφυπουργά Ανάπτυξης προσφυγή εντάς 30 ημερών απά της κοινοποιήσεως της.</w:t>
      </w:r>
    </w:p>
    <w:p>
      <w:pPr>
        <w:pStyle w:val="Heading6"/>
        <w:spacing w:before="240" w:after="240"/>
        <w:rPr>
          <w:lang w:val="el" w:eastAsia="el"/>
        </w:rPr>
      </w:pPr>
      <w:r>
        <w:rPr>
          <w:rStyle w:val="article-num"/>
          <w:lang w:val="el" w:eastAsia="el"/>
        </w:rPr>
        <w:t>Άρθρο 8 :</w:t>
      </w:r>
    </w:p>
    <w:p>
      <w:pPr>
        <w:spacing w:before="240" w:after="240"/>
        <w:rPr>
          <w:lang w:val="el" w:eastAsia="el"/>
        </w:rPr>
      </w:pPr>
      <w:r>
        <w:rPr>
          <w:lang w:val="el" w:eastAsia="el"/>
        </w:rPr>
        <w:t>Απά τις διατάξεις της παρούσας δεν προκαλείται δαπάνη στον κρατικά προϋπολογισμό.</w:t>
      </w:r>
    </w:p>
    <w:p>
      <w:pPr>
        <w:pStyle w:val="Heading6"/>
        <w:spacing w:before="240" w:after="240"/>
        <w:rPr>
          <w:lang w:val="el" w:eastAsia="el"/>
        </w:rPr>
      </w:pPr>
      <w:r>
        <w:rPr>
          <w:rStyle w:val="article-num"/>
          <w:lang w:val="el" w:eastAsia="el"/>
        </w:rPr>
        <w:t>Άρθρο 9 :</w:t>
      </w:r>
    </w:p>
    <w:p>
      <w:pPr>
        <w:spacing w:before="240" w:after="240"/>
        <w:rPr>
          <w:lang w:val="el" w:eastAsia="el"/>
        </w:rPr>
      </w:pPr>
      <w:r>
        <w:rPr>
          <w:lang w:val="el" w:eastAsia="el"/>
        </w:rPr>
        <w:t>Η ισχύς της παρούσας πλην των διατάξεων του άρθ. 5 αρχίζει από τη δημοσίευσης της, στην Εφημερίδα της Κυβερνήσεως.</w:t>
      </w:r>
    </w:p>
    <w:p>
      <w:pPr>
        <w:spacing w:before="240" w:after="240"/>
        <w:rPr>
          <w:lang w:val="el" w:eastAsia="el"/>
        </w:rPr>
      </w:pPr>
      <w:r>
        <w:rPr>
          <w:lang w:val="el" w:eastAsia="el"/>
        </w:rPr>
        <w:t>Η παρούσα απόφαση να δημοσιευθεί στην Εφημερίδα της Κυβερνήσεως.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