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ρ Τα α η φ 2106987495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X 2106987477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mail r ta tz @2001.s x s.g v.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, 6 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Πρωτ. ΔΘ Α 5000974 ΕΞ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ΡΟΣ: </w:t>
      </w:r>
      <w:r>
        <w:rPr>
          <w:lang w:val="el" w:eastAsia="el"/>
        </w:rPr>
        <w:t xml:space="preserve">ελ ια ς Περιφ ρειες γ α τη ε ρωσ τω ελ ίω μ διότη ά το </w:t>
      </w:r>
      <w:r>
        <w:rPr>
          <w:b/>
          <w:bCs/>
          <w:lang w:val="el" w:eastAsia="el"/>
        </w:rPr>
        <w:t xml:space="preserve">ΟΙΝ. </w:t>
      </w:r>
      <w:r>
        <w:rPr>
          <w:lang w:val="el" w:eastAsia="el"/>
        </w:rPr>
        <w:t>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>Παρέ αι ρ ί ς τι ά ο όσθε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μή η σ ρ ρ ε ώ σ φ σ ο όσθε ι ω ό u i έσ ο Δ , ί ε ) αι ί τυ α χ ι ο υ η θή ί α σ ώ πι ρ ω ς ί ο α κ α: ε ι ωρ ά οϊό α αι ί τ οφ ς πι αι ετ σ ο αι σ η ρ κ ι ό ητά • ρ ς ς κτ • ωτ ΐ ς κτ • Γ η • αχ ρ η Ι ρ άχ ρ Ι η α μπ ε τα υ ά ί ι π ρ ί ητη ρ ο ετο ω εσ ς u i η έσ 3 ο Δ . ω ό χ ι η φή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>α οσδ ί ε αι η θε ο κα ο ρ τή τ α 658/ 7 ο υ η σ ή αι ατισ ι ή ο αι ο σ ι ρ τί εται π σ π ρ ρ η κ ε σ ι α ρ . 101/ 014 ης πι ρο ς π οκύ ει ι 04 ι ο ί α 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ς ς κτ &lt;1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ωτ ΐς κτ &lt;2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 η &lt;5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 ρ η Ι ρ άχ ρ Ι η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Πίνακας J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Πρόσθετος κωδικός (κωδικός σύνθεσης)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"/>
        <w:gridCol w:w="1344"/>
        <w:gridCol w:w="1620"/>
        <w:gridCol w:w="839"/>
        <w:gridCol w:w="839"/>
        <w:gridCol w:w="844"/>
        <w:gridCol w:w="839"/>
        <w:gridCol w:w="839"/>
        <w:gridCol w:w="839"/>
        <w:gridCol w:w="839"/>
        <w:gridCol w:w="2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^Βίαρόζ ύλες γάλικτιχ 1% κατά βοράς)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ΤΙρίιΛϊϊνζς νολίτκτοί; Γ% ΗΓΜ βάρος) ο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Άμυλϋ^Γλυωίη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^,·*''"“ΐβςςορόζη /1μβCρτοτ.οημwο ζα^αρο)]Οογλιτκ όίη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Ο&lt;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2S &lt; J0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30 &lt;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50 &lt; 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-^ 20 &lt;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 &lt; 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&lt; 1,5 )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 &lt; 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 &lt; 1S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1S &lt; 30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 &lt; όΟ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 &lt;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&lt; 2.5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2,5 &lt; ό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 &lt; 18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&gt;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1S &lt; 30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30 &lt; 60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7180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71S2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7183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7185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7186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ϊ&lt;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Ο &lt; 2.5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&gt;2,5 &lt; 12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 &lt;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0 &lt; 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4 &lt; 15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 &lt; 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0 &lt; 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6 &lt; 18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 1S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ι ά, ται τό η α ύ ε ς ο ω u σ ο π ήμ τ ι χ ί ι ς ασ I ) κ ας δ ο π α ρ ». άθε ω u αι η α ατα ς ι ο ί ε ρ ς πι ρ ι ό u i αθ ί ε ο ωρ ο ί όσ ετο σ χ ρ ) ι ο όσ ετο σ ύ ω / η ι ται ι όσθε σ αχ ρ ) αι όσθε σ ύ ω /M ρ αι φό οβ πετ ι ο σ ρ π ρ ρ ημ ι ί ο ς ί ι Z» αι A / . ρ τί εται κό ο ρ ι α ερ ατα σ: ωδ 704909 99, ώρα α α ς S u i 109, ται 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8, 4 UR/ κ τό ι Z 8, 9 UR/ κ τό ι /M , 6 UR/ κ τό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 ε ι ί ι , 0%+ A 8, %+ Z. ω ι χ 0 ι θ. ρ ι ξ ς 000 υ ώ, ό ε ο ο σ α ί ι % 000 8, 4/ κ τ ι 0+ 8, 4 3 , 4 υ ώ ί ι ρ ερ π 25, 9 , 0% 000 8, /ε ατό ι αι πο φαρ ε αι σ 38, 4 υ ώ τη ρ υ ή φ ρ ε αι όσθε σ ύ ω / τί ρ ι ο ρ η ή Συ τι ασ ο ασ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πι ο ί ο έ ι εί ί ερ ρ ητα ί ι </w:t>
      </w:r>
      <w:r>
        <w:rPr>
          <w:b/>
          <w:bCs/>
          <w:lang w:val="el" w:eastAsia="el"/>
        </w:rPr>
        <w:t xml:space="preserve">ρ μ ί υ π ρ φ υ ι υ ρ το </w:t>
      </w:r>
      <w:r>
        <w:rPr>
          <w:lang w:val="el" w:eastAsia="el"/>
        </w:rPr>
        <w:t>ξυ κ ται ι α οϊ α αι ο 70 909999 ρ κ ι ό ητα αχ όζη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τά τασ κα , ται 00 , 064 084, 104, 12 , 1 4, 8 4, 204 404 50 , 5 4, 84 04 , 69, 2 9, 8 9, 309 409, 949, 509, 96 609, 013, ί ι τό ο τί ι ο ρ κ ι ό ητα αχ ρ η ρ ερ π 0%.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ίΊ^&gt;άο&amp;Ετος κόόΐκέκ; (κωδικός σύνθΐοης^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1210"/>
        <w:gridCol w:w="753"/>
        <w:gridCol w:w="770"/>
        <w:gridCol w:w="783"/>
        <w:gridCol w:w="799"/>
        <w:gridCol w:w="204"/>
        <w:gridCol w:w="783"/>
        <w:gridCol w:w="204"/>
        <w:gridCol w:w="723"/>
        <w:gridCol w:w="1565"/>
        <w:gridCol w:w="20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ΜρΛη,'Γλιικάζη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Amciper όλτς ναλιΐίΓΤίκ;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[ΊριΛζτ,ζί γάϊιικΊΟΓ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Ξσ■: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·|Κ κατή βαροό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IX τατά ΡάροςΊ (')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Ζακχαρόζη1*1)1βίρπΗχιτημτίο Cαχα))o,Ίι3C'b 'l.'JKDζη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iD&lt;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* 5 &lt;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 ·3σ ■: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ϊW &lt; 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 7D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■ Ο -: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 5 -: 3D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iΟ C 1,5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* Ο &lt; 1.5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&amp; 2,5 &lt; ΐι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ά &lt; 18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iΙΈ &lt; 30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30 άΟ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ϋΟ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70S1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70-13.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7063.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70Έ3.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70S5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7Έσ6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 1,5 &lt;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id &lt; 2,5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i2,5 ά i&lt; 1S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i: ΙΈ C 3-0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i30 f iO ito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ζιοα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71-40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7Ι«Ο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7ΐΈα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7IS]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732]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7H2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7Έ.22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71 23.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71-13.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7163.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7IS5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 3 «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iD&lt; 2,5 i 2,5 c 12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 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73-10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7S4I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720]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7Έ.42 7202 7262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7S43.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7203.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7344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7Έ46 7206 7266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±ά &lt; 9·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 xml:space="preserve">G&lt; A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i-I &lt; 15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7Έίι1 7301 7361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7S62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73.02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73.62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73.63.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7S64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7Έ65 7305 7365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Ϊ9· C 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ΐ«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ά &lt; 18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=Ξ ΙΈ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7^00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7-160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7-101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7403.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 12 &lt; IS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ΐύ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ϋΐ1S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79-10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75ΐΟ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7942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79-43.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7944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 IS &lt; 2fc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ζ: οΐύ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Ξ&amp;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79ΐΟ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7άΟΟ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760]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=:2t. &lt; ^0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iD&lt; ΐ Ξ&amp;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79Έ0 7700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79S]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770]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7932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7931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79Έ.4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79S5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7986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=:40 &lt; 55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=:5^ &lt; 70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=:70 &lt; S5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=:S5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77-10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77Έ0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772]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77S5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(κί}&amp;τκύ&lt; ;ΐίύν&amp;τυης)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"/>
        <w:gridCol w:w="713"/>
        <w:gridCol w:w="825"/>
        <w:gridCol w:w="210"/>
        <w:gridCol w:w="725"/>
        <w:gridCol w:w="208"/>
        <w:gridCol w:w="1"/>
        <w:gridCol w:w="702"/>
        <w:gridCol w:w="699"/>
        <w:gridCol w:w="699"/>
        <w:gridCol w:w="699"/>
        <w:gridCol w:w="704"/>
        <w:gridCol w:w="760"/>
        <w:gridCol w:w="699"/>
        <w:gridCol w:w="787"/>
        <w:gridCol w:w="703"/>
      </w:tblGrid>
      <w:tr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iX κα~ΰ βαροιΟ (^|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=!Ο&lt; ?!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</w:t>
            </w:r>
          </w:p>
        </w:tc>
      </w:tr>
      <w:tr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 ΧkLj ILL βαρ&lt;κ;1 (-|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3D -;ΪΟ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50 ·^ 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del w:id="0">
              <w:r>
                <w:rPr>
                  <w:b/>
                  <w:bCs/>
                  <w:i w:val="0"/>
                  <w:iCs w:val="0"/>
                  <w:smallCaps w:val="0"/>
                  <w:color w:val="000000"/>
                  <w:lang w:val="el" w:eastAsia="el"/>
                </w:rPr>
                <w:delText>।</w:delText>
              </w:r>
            </w:del>
            <w:del w:id="1">
              <w:r>
                <w:rPr>
                  <w:b/>
                  <w:bCs/>
                  <w:i w:val="0"/>
                  <w:iCs w:val="0"/>
                  <w:smallCaps w:val="0"/>
                  <w:color w:val="000000"/>
                  <w:lang w:val="el" w:eastAsia="el"/>
                </w:rPr>
                <w:delText>i</w:delText>
              </w:r>
            </w:del>
            <w:del w:id="2">
              <w:r>
                <w:rPr>
                  <w:b/>
                  <w:bCs/>
                  <w:i w:val="0"/>
                  <w:iCs w:val="0"/>
                  <w:smallCaps w:val="0"/>
                  <w:color w:val="000000"/>
                  <w:lang w:val="el" w:eastAsia="el"/>
                </w:rPr>
                <w:delText>70 ।</w:delText>
              </w:r>
            </w:del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'D-; ϊ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5 &lt; 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30 ■;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I </w:t>
            </w:r>
            <w:del w:id="3">
              <w:r>
                <w:rPr>
                  <w:b/>
                  <w:bCs/>
                  <w:i w:val="0"/>
                  <w:iCs w:val="0"/>
                  <w:smallCaps w:val="0"/>
                  <w:color w:val="000000"/>
                  <w:lang w:val="el" w:eastAsia="el"/>
                </w:rPr>
                <w:delText>igP</w:delText>
              </w:r>
            </w:del>
            <w:del w:id="4">
              <w:r>
                <w:rPr>
                  <w:b/>
                  <w:bCs/>
                  <w:i w:val="0"/>
                  <w:iCs w:val="0"/>
                  <w:smallCaps w:val="0"/>
                  <w:color w:val="000000"/>
                  <w:lang w:val="el" w:eastAsia="el"/>
                </w:rPr>
                <w:delText>,</w:delText>
              </w:r>
            </w:del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ίD·: Ϊ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 5 * 3D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ίD-: ϊ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 3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7013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’03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705 5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7 779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7072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’075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7783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77S9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7OSB-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78]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7ΐαΈ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712B.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7SOS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7S1S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71 70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71 75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71 76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7Έ2Έ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7829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71-B7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7B49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7S5S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72αΈ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7 209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721 3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721 7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7’7’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7S7S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71ΐ7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7372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737β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79ΟΈ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79]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7A07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7-4Ο£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741 1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741 1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74’0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7-467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7-4 6C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7478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79-17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79 57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751 2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·τ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76 1 2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76I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77CIB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771 1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77]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7728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σ ι ης ρ α ς ο χ ρ κ ι ό η α αχ ρ η ερ π 0 ί ι 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704 0 9 1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806 0 0 0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806 0 5 0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806 0 0 9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806 0 0 9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901 0 9 6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101 2 8 2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101 0 8 5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106 0 8 6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106 0 8 3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106 0 8 4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106 0 8 8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106 0 8 5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πώ α ετ ω u i ης ή ς τί η ή υ ή ι ο ί ρ κ ι ό ητα αχ ρ η &lt;5 πι α εί ε 053, ί ε αι η ή ρ κ ι ό ητα αχ ρ η ί ι 0 τί υ ό ι ο α 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ς ς κτο ≤ , ωτ ΐ ς κτ ≤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/Γ η 5≤ κ ω τ ο 1% ης α ς α ά α ρ ατικ , α κ ο ο ρ κ ό ητα αχ ρ η ί ι ε ρ ερ π 0% πί ς ω ό 10690 826 ρ 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ο θε ο ω u i 9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Π^&gt;άο&amp;Ετος κόόΐκέκ; (κωδικός σύνθΐοης^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1369"/>
        <w:gridCol w:w="827"/>
        <w:gridCol w:w="845"/>
        <w:gridCol w:w="860"/>
        <w:gridCol w:w="878"/>
        <w:gridCol w:w="224"/>
        <w:gridCol w:w="224"/>
        <w:gridCol w:w="838"/>
        <w:gridCol w:w="794"/>
        <w:gridCol w:w="794"/>
        <w:gridCol w:w="22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jiitncipcc; υλτς '&gt;Ίΐλιικ'κ·ΐ ·|Κ κατή βαροό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[ΊριΛζΚζί γάλιικΊΟΓ 1% τατά ΡάροςΊ (')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=α&lt; 5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Ζα κχ3(&gt;όζηιΊ)ΐΡΐρπηχιτη μτίο ζα ^Ώρο,'Ιιπ^'λϊϊκόζη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ϊD&lt;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 5 &lt;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 ·3σ ■: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ϊW &lt; 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” ϊ7D "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 α5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■ϊ-: 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aΟC1,5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 1,5 &lt; 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 «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±ά &lt; 9·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ϊ9· C 12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 12 &lt; IS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 IS &lt; 2fc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£26· &lt; ^0 J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=:40 &lt; 55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=:5^ &lt; 70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=:70 &lt; 35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=:S5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iΟ &lt; 2,5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i2,5 ίι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ά &lt; 13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iΙΈ &lt; 30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30 άΟ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ϋΟ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70S1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70-12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70ά2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7003'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70-13.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7063.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70Έ3.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700-1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704-1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706-1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708-1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7 7005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70S5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7036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7Έσ-6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iΟ &lt; 2,5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&amp; 2,5 &lt; ΐι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£ϋ1S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ζ: ΙΈ C 3-0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 30 C ίΟ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ΞbO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71-10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7Ι«Ο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7ΙΈ0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7181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71-12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71ά2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7Έ.22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71 23.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71-11 7163.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710-1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712-1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7IS5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710-6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7136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iD&lt; 2,5 i 2,5 c 12 i 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73-10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7Έ.-Ι2 7202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7S-I3. 7203. 7263.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73-44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7265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7Έ46 7206 7266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 xml:space="preserve">G&lt; A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i-I &lt; 15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7Έίι1 7301 7361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78ά2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73.02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73.62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7363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73.63.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7364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7Έ65 7305 7365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7S66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ΐ«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i&lt; 13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 ΙΈ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7-100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7-160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7-101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7-461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7903.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ι7404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(7464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7-105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7-465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7406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ΐύ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ϋΐ1S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75-10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75ΐΟ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75-12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79-41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75-44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750-6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iΟ &lt; ά Ξ&amp;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75ΐΟ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7άΟΟ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7961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756-1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|760-1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7566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760-6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Ξ&amp;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7701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β—75K-I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7585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7586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77-10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77Έ0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772]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7721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77S5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7726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7746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7766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7736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εί αι ί ερ οσο η ρ ης έσ ς 3, τί ι ο ς μ σ ι ρ α ς ω μ ε τω πι ω u χ σ ασ ί α ω πι ρ ω π υ ε αι ι χ π α ί τι έ ς η ή ο π ήμ τ ασ I η ρ . 17 042666 12 13 ΥΟ αι χ ρ ηθεί η τυ κή o a ης ι κή π ρ σ ς αθ αι ο μα ύ π ήμ ο I δ ρ ερ ς ρ ί ς ύ σ Ρ Σ ΑΜΕ /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Υ Δ ΝΑΚ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ΙΝΑΚ Δ ΑΝ ΜΗ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ΓΙ ΕΝΗΜ Σ</w:t>
      </w:r>
      <w:r>
        <w:rPr>
          <w:b/>
          <w:bCs/>
          <w:lang w:val="el" w:eastAsia="el"/>
        </w:rPr>
        <w:t>. π γείο Οικ μι .1 Ε γκ ι ς Υπ εσί Τελ ίω ( Λ Τ Α τ κ εσσα κ .2 Δ η Η ρο κ Δ α έρ ση Τμήμ ’ Τελ ια φαρμ γώ . Γ κ Γραμμ εία λ οφ ριακ η ω ραφείο κ. Γε Γ α 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.4 Γ κ Γραμμ εία λ οφ ριακ η ω ε κ η Κ Υ 1 η κ τά ης Σ τη ω Η Υ λ γιστώ .5 Δ η Ε ω ερικ Ελ γχ .6 Δ η Ε ω ερικ π θέσε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1.7 Δ Ε ( . . &amp; ε ιφ ρειακ ς Δ εις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1.8 ε κ Δ η Γε Χη ίο το Κρά ο ( Τσόχ 16, 11521 Α ή . λ κ Σ α ιστικ Αρ ( ειρα ώ 46 Επ ώ 18510 Π ιραιά . ε ρικ ση Επ μ λ η ίω Ελλά ος ( α 7, 10671 Αθή . μπορικ κ ομ Επ μ λ ιο Αθη ( κ η α 7, 10671 Α ή . μπορικ κ ομ Επ μ λ ιο Θεσσα κ ( σιμ σκή 29, 5 624 Θεσ/ κ . μπορικ ομ π μ λ ιο ειρα ώ Λο οβ κ λ δη σο 8531 </w:t>
      </w:r>
      <w:r>
        <w:rPr>
          <w:b/>
          <w:bCs/>
          <w:u w:val="single"/>
          <w:lang w:val="el" w:eastAsia="el"/>
        </w:rPr>
        <w:t>ειρα ά . θ κ Σ μοσ α λ</w:t>
      </w:r>
      <w:r>
        <w:rPr>
          <w:b/>
          <w:bCs/>
          <w:lang w:val="el" w:eastAsia="el"/>
        </w:rPr>
        <w:t xml:space="preserve"> κ Εμπορίο ( ητ οπ λ ως 42, 10563 Α ή </w:t>
      </w:r>
      <w:r>
        <w:rPr>
          <w:b/>
          <w:bCs/>
          <w:u w:val="single"/>
          <w:lang w:val="el" w:eastAsia="el"/>
        </w:rPr>
        <w:t>. οτεχ Επ μ λ ή ιο Α</w:t>
      </w:r>
      <w:r>
        <w:rPr>
          <w:b/>
          <w:bCs/>
          <w:lang w:val="el" w:eastAsia="el"/>
        </w:rPr>
        <w:t xml:space="preserve">θη ( η α 18, 10671 Αθή </w:t>
      </w:r>
      <w:r>
        <w:rPr>
          <w:b/>
          <w:bCs/>
          <w:u w:val="single"/>
          <w:lang w:val="el" w:eastAsia="el"/>
        </w:rPr>
        <w:t>. οτεχ Επ μ λ ή ιο Θ</w:t>
      </w:r>
      <w:r>
        <w:rPr>
          <w:b/>
          <w:bCs/>
          <w:lang w:val="el" w:eastAsia="el"/>
        </w:rPr>
        <w:t xml:space="preserve">εσσα κ ( ριστοτ λ 27, 54624 Θεσσα κ </w:t>
      </w:r>
      <w:r>
        <w:rPr>
          <w:b/>
          <w:bCs/>
          <w:u w:val="single"/>
          <w:lang w:val="el" w:eastAsia="el"/>
        </w:rPr>
        <w:t>0. οτεχ Επ μ λ ή ιο Π</w:t>
      </w:r>
      <w:r>
        <w:rPr>
          <w:b/>
          <w:bCs/>
          <w:lang w:val="el" w:eastAsia="el"/>
        </w:rPr>
        <w:t xml:space="preserve">ειρα ώ ( α α σκο 1 1, 18532 Πειρα ά </w:t>
      </w:r>
      <w:r>
        <w:rPr>
          <w:b/>
          <w:bCs/>
          <w:u w:val="single"/>
          <w:lang w:val="el" w:eastAsia="el"/>
        </w:rPr>
        <w:t>1. μοσ α Εκ ελ στ</w:t>
      </w:r>
      <w:r>
        <w:rPr>
          <w:b/>
          <w:bCs/>
          <w:lang w:val="el" w:eastAsia="el"/>
        </w:rPr>
        <w:t xml:space="preserve"> Ελ ος ( α α σ 82, 18532 Πειρα ά </w:t>
      </w:r>
      <w:r>
        <w:rPr>
          <w:b/>
          <w:bCs/>
          <w:u w:val="single"/>
          <w:lang w:val="el" w:eastAsia="el"/>
        </w:rPr>
        <w:t>2. λ γος Εκτ στώ Α</w:t>
      </w:r>
      <w:r>
        <w:rPr>
          <w:b/>
          <w:bCs/>
          <w:lang w:val="el" w:eastAsia="el"/>
        </w:rPr>
        <w:t xml:space="preserve">θη ειρα ώ ( σα ο 38, 18531 Πειρα ά </w:t>
      </w:r>
      <w:r>
        <w:rPr>
          <w:b/>
          <w:bCs/>
          <w:u w:val="single"/>
          <w:lang w:val="el" w:eastAsia="el"/>
        </w:rPr>
        <w:t>3. λ γος Εκτ στώ Θ</w:t>
      </w:r>
      <w:r>
        <w:rPr>
          <w:b/>
          <w:bCs/>
          <w:lang w:val="el" w:eastAsia="el"/>
        </w:rPr>
        <w:t xml:space="preserve">εσ/ κ ( ο ιώ ο 1 , 54625 Θεσ/ κ </w:t>
      </w:r>
      <w:r>
        <w:rPr>
          <w:b/>
          <w:bCs/>
          <w:u w:val="single"/>
          <w:lang w:val="el" w:eastAsia="el"/>
        </w:rPr>
        <w:t>4. εσμ ς Επ χε ρήσεω κ</w:t>
      </w:r>
      <w:r>
        <w:rPr>
          <w:b/>
          <w:bCs/>
          <w:lang w:val="el" w:eastAsia="el"/>
        </w:rPr>
        <w:t xml:space="preserve"> ομ ώ .Ε Β ( φ ος 5, 10557 Αθή </w:t>
      </w:r>
      <w:r>
        <w:rPr>
          <w:b/>
          <w:bCs/>
          <w:u w:val="single"/>
          <w:lang w:val="el" w:eastAsia="el"/>
        </w:rPr>
        <w:t xml:space="preserve">5. εσμ ς Β ομ ώ </w:t>
      </w:r>
      <w:r>
        <w:rPr>
          <w:b/>
          <w:bCs/>
          <w:lang w:val="el" w:eastAsia="el"/>
        </w:rPr>
        <w:t xml:space="preserve">τ ικ Πειρα ά Α ρική 10, 10671 Αθή </w:t>
      </w:r>
      <w:r>
        <w:rPr>
          <w:b/>
          <w:bCs/>
          <w:u w:val="single"/>
          <w:lang w:val="el" w:eastAsia="el"/>
        </w:rPr>
        <w:t>6. εσμ ς Β ομ ώ</w:t>
      </w:r>
      <w:r>
        <w:rPr>
          <w:b/>
          <w:bCs/>
          <w:lang w:val="el" w:eastAsia="el"/>
        </w:rPr>
        <w:t xml:space="preserve"> ρείο Ελ ος ( λ ορι βο 1, 54625 Θεσ/ κ </w:t>
      </w:r>
      <w:r>
        <w:rPr>
          <w:b/>
          <w:bCs/>
          <w:u w:val="single"/>
          <w:lang w:val="el" w:eastAsia="el"/>
        </w:rPr>
        <w:t xml:space="preserve">ΕΣΩΤΕ Κ Δ ΑΝ ΜΗ </w:t>
      </w:r>
      <w:r>
        <w:rPr>
          <w:b/>
          <w:bCs/>
          <w:lang w:val="el" w:eastAsia="el"/>
        </w:rPr>
        <w:t>Γ αφείο Γ ραμμ έα Δ σίω Εσόδ Γ αφείο Γ κ Δ ε ή Τελ ίω κ Ε Δ εις Θ.Τ. .Κ Τ Α’ Τελ ια α ικ ιώ Φ Φ Α λ ρο κ ελ ίο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