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«Συντελεστές τέλους ταξινόμησης οχημάτων με την εφαρμογή επικαιροποιημένων προτύπων εκπομπών ρύπων (EURO), σύμφωνα με τους Κανονισμούς 715/2007 και 692/2008, όπως ισχύουν»</w:t>
      </w:r>
    </w:p>
    <w:p>
      <w:pPr>
        <w:pStyle w:val="PreambelText"/>
        <w:spacing w:before="240" w:after="240"/>
        <w:rPr>
          <w:lang w:val="el" w:eastAsia="el"/>
        </w:rPr>
      </w:pPr>
      <w:r>
        <w:rPr>
          <w:b/>
          <w:bCs/>
          <w:lang w:val="el" w:eastAsia="el"/>
        </w:rPr>
        <w:t>ΣΧΕΤ.: (α) Η αρ. πρωτ. ΔΕΦΚΦ Δ 1127532/ΕΞ 2018/28-8-2018 εγκύκλιος Διοικητή ΑΑΔΕ</w:t>
      </w:r>
    </w:p>
    <w:p>
      <w:pPr>
        <w:pStyle w:val="PreambelText"/>
        <w:spacing w:before="240" w:after="240"/>
        <w:rPr>
          <w:lang w:val="el" w:eastAsia="el"/>
        </w:rPr>
      </w:pPr>
      <w:r>
        <w:rPr>
          <w:b/>
          <w:bCs/>
          <w:lang w:val="el" w:eastAsia="el"/>
        </w:rPr>
        <w:t>(β) Η αρ. πρωτ. ΔΕΦΚΦ Γ 1109424 ΕΞ 2016/18-07-2016 ΕΔΥΟ</w:t>
      </w:r>
    </w:p>
    <w:p>
      <w:pPr>
        <w:pStyle w:val="PreambelText"/>
        <w:spacing w:before="240" w:after="240"/>
        <w:rPr>
          <w:lang w:val="el" w:eastAsia="el"/>
        </w:rPr>
      </w:pPr>
      <w:r>
        <w:rPr>
          <w:b/>
          <w:bCs/>
          <w:lang w:val="el" w:eastAsia="el"/>
        </w:rPr>
        <w:t>(γ) Η αρ. πρωτ. ΔΕΦΚΦ Γ 1127845 ΕΞ 2016/31-08-2016 ΕΔΥΟ</w:t>
      </w:r>
    </w:p>
    <w:p>
      <w:pPr>
        <w:pStyle w:val="PreambelText"/>
        <w:spacing w:before="240" w:after="240"/>
        <w:rPr>
          <w:lang w:val="el" w:eastAsia="el"/>
        </w:rPr>
      </w:pPr>
      <w:r>
        <w:rPr>
          <w:b/>
          <w:bCs/>
          <w:lang w:val="el" w:eastAsia="el"/>
        </w:rPr>
        <w:t>(δ) Το αρ. πρωτ. οικ. 35778/1967/7-5-2019 έγγραφο του Υπουργείου Υποδομών και Μεταφορών</w:t>
      </w:r>
    </w:p>
    <w:p>
      <w:pPr>
        <w:pStyle w:val="PreambelText"/>
        <w:spacing w:before="240" w:after="240"/>
        <w:rPr>
          <w:lang w:val="el" w:eastAsia="el"/>
        </w:rPr>
      </w:pPr>
      <w:r>
        <w:rPr>
          <w:lang w:val="el" w:eastAsia="el"/>
        </w:rPr>
        <w:t xml:space="preserve">Σε συνέχεια των (α), (β), (γ) σχετικών εγκυκλίων και κατόπιν του (δ) σχετικού εγγράφου του Υπουργείου Υποδομών και Μεταφορών, αναφορικά με τις επικείμενες αλλαγές στα απαιτούμενα πρότυπα εκπομπών καυσαερίων (Euro) από </w:t>
      </w:r>
      <w:r>
        <w:rPr>
          <w:b/>
          <w:bCs/>
          <w:lang w:val="el" w:eastAsia="el"/>
        </w:rPr>
        <w:t>1-9-2019</w:t>
      </w:r>
      <w:r>
        <w:rPr>
          <w:lang w:val="el" w:eastAsia="el"/>
        </w:rPr>
        <w:t xml:space="preserve">, για την 1η ταξινόμηση, των οχημάτων </w:t>
      </w:r>
      <w:r>
        <w:rPr>
          <w:b/>
          <w:bCs/>
          <w:lang w:val="el" w:eastAsia="el"/>
        </w:rPr>
        <w:t>κατηγορίας Μ1 και Ν1 (κλάση Ι, ΙΙ, ΙΙΙ), Ν2</w:t>
      </w:r>
      <w:r>
        <w:rPr>
          <w:lang w:val="el" w:eastAsia="el"/>
        </w:rPr>
        <w:t xml:space="preserve">, </w:t>
      </w:r>
      <w:r>
        <w:rPr>
          <w:b/>
          <w:bCs/>
          <w:lang w:val="el" w:eastAsia="el"/>
        </w:rPr>
        <w:t>N3</w:t>
      </w:r>
      <w:r>
        <w:rPr>
          <w:lang w:val="el" w:eastAsia="el"/>
        </w:rPr>
        <w:t>, καθώς και των ηλεκτρικών οχημάτων, όπως προκύπτει από την έκδοση του Κανονισμού (ΕΕ) 2018/1832, ο πίνακας του οποίου τροποποιεί το σχετικό προσάρτημα του παραρτήματος του κανονισμού 692/2008, σε συνδυασμό με τους ακριβώς προηγούμενους πίνακες του κανονισμού 2017/1347, σας γνωρίζουμε τα εξής:</w:t>
      </w:r>
    </w:p>
    <w:p>
      <w:pPr>
        <w:pStyle w:val="PreambelText"/>
        <w:spacing w:before="240" w:after="240"/>
        <w:rPr>
          <w:lang w:val="el" w:eastAsia="el"/>
        </w:rPr>
      </w:pPr>
      <w:r>
        <w:rPr>
          <w:lang w:val="el" w:eastAsia="el"/>
        </w:rPr>
        <w:t xml:space="preserve">1. </w:t>
      </w:r>
      <w:r>
        <w:rPr>
          <w:b/>
          <w:bCs/>
          <w:u w:val="single"/>
          <w:lang w:val="el" w:eastAsia="el"/>
        </w:rPr>
        <w:t>ΤΑΞΙΝΟΜΗΣΗ ΝΕΩΝ ΟΧΗΜΑΤΩΝ ΑΠΟ 1/9/2019</w:t>
      </w:r>
    </w:p>
    <w:p>
      <w:pPr>
        <w:pStyle w:val="PreambelText"/>
        <w:spacing w:before="240" w:after="240"/>
        <w:rPr>
          <w:lang w:val="el" w:eastAsia="el"/>
        </w:rPr>
      </w:pPr>
      <w:r>
        <w:rPr>
          <w:lang w:val="el" w:eastAsia="el"/>
        </w:rPr>
        <w:t xml:space="preserve">❖ </w:t>
      </w:r>
      <w:r>
        <w:rPr>
          <w:b/>
          <w:bCs/>
          <w:u w:val="single"/>
          <w:lang w:val="el" w:eastAsia="el"/>
        </w:rPr>
        <w:t>ΟΧΗΜΑΤΑ ΚΑΤΗΓΟΡΙΑΣ Μ1 και Ν1 Κλάση Ι</w:t>
      </w:r>
    </w:p>
    <w:p>
      <w:pPr>
        <w:pStyle w:val="PreambelText"/>
        <w:spacing w:before="240" w:after="240"/>
        <w:rPr>
          <w:lang w:val="el" w:eastAsia="el"/>
        </w:rPr>
      </w:pPr>
      <w:r>
        <w:rPr>
          <w:lang w:val="el" w:eastAsia="el"/>
        </w:rPr>
        <w:t xml:space="preserve">Σύμφωνα με τα διαλαμβανόμενα στο (δ) σχετικό έγγραφο και σε συνδυασμό με τους συνημμένους Πίνακες, </w:t>
      </w:r>
      <w:r>
        <w:rPr>
          <w:b/>
          <w:bCs/>
          <w:lang w:val="el" w:eastAsia="el"/>
        </w:rPr>
        <w:t xml:space="preserve">από 1-9-2019 και μέχρι 31-12-2020 </w:t>
      </w:r>
      <w:r>
        <w:rPr>
          <w:lang w:val="el" w:eastAsia="el"/>
        </w:rPr>
        <w:t xml:space="preserve">, </w:t>
      </w:r>
      <w:r>
        <w:rPr>
          <w:b/>
          <w:bCs/>
          <w:u w:val="single"/>
          <w:lang w:val="el" w:eastAsia="el"/>
        </w:rPr>
        <w:t>τα ισχύοντα πρότυπα εκπομπών καυσαερίων</w:t>
      </w:r>
      <w:r>
        <w:rPr>
          <w:b/>
          <w:bCs/>
          <w:lang w:val="el" w:eastAsia="el"/>
        </w:rPr>
        <w:t xml:space="preserve">που πρέπει να πληρούν τα επιβατικά οχήματα </w:t>
      </w:r>
      <w:r>
        <w:rPr>
          <w:b/>
          <w:bCs/>
          <w:lang w:val="el" w:eastAsia="el"/>
        </w:rPr>
        <w:t xml:space="preserve">κατηγορίας Μ1 </w:t>
      </w:r>
      <w:r>
        <w:rPr>
          <w:b/>
          <w:bCs/>
          <w:lang w:val="el" w:eastAsia="el"/>
        </w:rPr>
        <w:t xml:space="preserve">και φορτηγά οχήματα </w:t>
      </w:r>
      <w:r>
        <w:rPr>
          <w:b/>
          <w:bCs/>
          <w:lang w:val="el" w:eastAsia="el"/>
        </w:rPr>
        <w:t>κατηγορίας N1 κλάση Ι</w:t>
      </w:r>
      <w:r>
        <w:rPr>
          <w:b/>
          <w:bCs/>
          <w:lang w:val="el" w:eastAsia="el"/>
        </w:rPr>
        <w:t>, για την 1</w:t>
      </w:r>
      <w:r>
        <w:rPr>
          <w:b/>
          <w:bCs/>
          <w:sz w:val="30"/>
          <w:szCs w:val="30"/>
          <w:vertAlign w:val="superscript"/>
          <w:lang w:val="el" w:eastAsia="el"/>
        </w:rPr>
        <w:t>η</w:t>
      </w:r>
      <w:r>
        <w:rPr>
          <w:b/>
          <w:bCs/>
          <w:lang w:val="el" w:eastAsia="el"/>
        </w:rPr>
        <w:t xml:space="preserve"> ταξινόμηση ως καινούργια, είναι το </w:t>
      </w:r>
      <w:r>
        <w:rPr>
          <w:b/>
          <w:bCs/>
          <w:lang w:val="el" w:eastAsia="el"/>
        </w:rPr>
        <w:t xml:space="preserve">Euro 6d-TEMP-EVAP-ISC (Euro 6-2) </w:t>
      </w:r>
      <w:r>
        <w:rPr>
          <w:b/>
          <w:bCs/>
          <w:lang w:val="el" w:eastAsia="el"/>
        </w:rPr>
        <w:t xml:space="preserve">και το </w:t>
      </w:r>
      <w:r>
        <w:rPr>
          <w:b/>
          <w:bCs/>
          <w:lang w:val="el" w:eastAsia="el"/>
        </w:rPr>
        <w:t xml:space="preserve">Euro 6d-ISC (Euro 6-2) με χαρακτήρες DG και AM </w:t>
      </w:r>
      <w:r>
        <w:rPr>
          <w:b/>
          <w:bCs/>
          <w:lang w:val="el" w:eastAsia="el"/>
        </w:rPr>
        <w:t>αντίστοιχα.</w:t>
      </w:r>
    </w:p>
    <w:p>
      <w:pPr>
        <w:pStyle w:val="PreambelText"/>
        <w:spacing w:before="240" w:after="240"/>
        <w:rPr>
          <w:lang w:val="el" w:eastAsia="el"/>
        </w:rPr>
      </w:pPr>
      <w:r>
        <w:rPr>
          <w:b/>
          <w:bCs/>
          <w:u w:val="single"/>
          <w:lang w:val="el" w:eastAsia="el"/>
        </w:rPr>
        <w:t>Επόμενα ισχύοντα πρότυπα εκπομπών καυσαερίων</w:t>
      </w:r>
      <w:r>
        <w:rPr>
          <w:b/>
          <w:bCs/>
          <w:lang w:val="el" w:eastAsia="el"/>
        </w:rPr>
        <w:t xml:space="preserve">, </w:t>
      </w:r>
      <w:r>
        <w:rPr>
          <w:b/>
          <w:bCs/>
          <w:lang w:val="el" w:eastAsia="el"/>
        </w:rPr>
        <w:t xml:space="preserve">από 1-1-2021, </w:t>
      </w:r>
      <w:r>
        <w:rPr>
          <w:b/>
          <w:bCs/>
          <w:lang w:val="el" w:eastAsia="el"/>
        </w:rPr>
        <w:t xml:space="preserve">τα οποία επίσης γίνονται δεκτά είναι το </w:t>
      </w:r>
      <w:r>
        <w:rPr>
          <w:b/>
          <w:bCs/>
          <w:lang w:val="el" w:eastAsia="el"/>
        </w:rPr>
        <w:t>Euro 6d-ISC-FCM (Euro 6-2) με χαρακτήρα AP</w:t>
      </w:r>
      <w:r>
        <w:rPr>
          <w:b/>
          <w:bCs/>
          <w:lang w:val="el" w:eastAsia="el"/>
        </w:rPr>
        <w:t>.</w:t>
      </w:r>
    </w:p>
    <w:p>
      <w:pPr>
        <w:pStyle w:val="PreambelText"/>
        <w:spacing w:before="240" w:after="240"/>
        <w:rPr>
          <w:lang w:val="el" w:eastAsia="el"/>
        </w:rPr>
      </w:pPr>
      <w:r>
        <w:rPr>
          <w:b/>
          <w:bCs/>
          <w:lang w:val="el" w:eastAsia="el"/>
        </w:rPr>
        <w:t xml:space="preserve">Τα </w:t>
      </w:r>
      <w:r>
        <w:rPr>
          <w:b/>
          <w:bCs/>
          <w:u w:val="single"/>
          <w:lang w:val="el" w:eastAsia="el"/>
        </w:rPr>
        <w:t>αμέσως προηγούμενα πρότυπα εκπομπών καυσαερίων</w:t>
      </w:r>
      <w:r>
        <w:rPr>
          <w:b/>
          <w:bCs/>
          <w:lang w:val="el" w:eastAsia="el"/>
        </w:rPr>
        <w:t xml:space="preserve"> από 1-9-2019, </w:t>
      </w:r>
      <w:r>
        <w:rPr>
          <w:b/>
          <w:bCs/>
          <w:lang w:val="el" w:eastAsia="el"/>
        </w:rPr>
        <w:t xml:space="preserve">για όλες τις ως άνω κατηγορίες οχημάτων είναι : </w:t>
      </w:r>
      <w:r>
        <w:rPr>
          <w:b/>
          <w:bCs/>
          <w:lang w:val="el" w:eastAsia="el"/>
        </w:rPr>
        <w:t xml:space="preserve">Euro 6c (Euro 6-2) με χαρακτήρα AD </w:t>
      </w:r>
      <w:r>
        <w:rPr>
          <w:b/>
          <w:bCs/>
          <w:lang w:val="el" w:eastAsia="el"/>
        </w:rPr>
        <w:t xml:space="preserve">και το </w:t>
      </w:r>
      <w:r>
        <w:rPr>
          <w:b/>
          <w:bCs/>
          <w:lang w:val="el" w:eastAsia="el"/>
        </w:rPr>
        <w:t xml:space="preserve">Euro 6d-TEMP (Euro 6-2) με χαρακτήρα AG, </w:t>
      </w:r>
      <w:r>
        <w:rPr>
          <w:b/>
          <w:bCs/>
          <w:lang w:val="el" w:eastAsia="el"/>
        </w:rPr>
        <w:t xml:space="preserve">το </w:t>
      </w:r>
      <w:r>
        <w:rPr>
          <w:b/>
          <w:bCs/>
          <w:lang w:val="el" w:eastAsia="el"/>
        </w:rPr>
        <w:t xml:space="preserve">Euro 6d-TEMP-EVAP (Euro 6-2) με χαρακτήρα BG, </w:t>
      </w:r>
      <w:r>
        <w:rPr>
          <w:b/>
          <w:bCs/>
          <w:lang w:val="el" w:eastAsia="el"/>
        </w:rPr>
        <w:t xml:space="preserve">το </w:t>
      </w:r>
      <w:r>
        <w:rPr>
          <w:b/>
          <w:bCs/>
          <w:lang w:val="el" w:eastAsia="el"/>
        </w:rPr>
        <w:t xml:space="preserve">Euro 6d-TEMP-ISC (Euro 6-2) με χαρακτήρα CG </w:t>
      </w:r>
      <w:r>
        <w:rPr>
          <w:b/>
          <w:bCs/>
          <w:lang w:val="el" w:eastAsia="el"/>
        </w:rPr>
        <w:t xml:space="preserve">και το </w:t>
      </w:r>
      <w:r>
        <w:rPr>
          <w:b/>
          <w:bCs/>
          <w:lang w:val="el" w:eastAsia="el"/>
        </w:rPr>
        <w:t>Euro 6d (Euro 6-2) με χαρακτήρα AJ.</w:t>
      </w:r>
    </w:p>
    <w:p>
      <w:pPr>
        <w:pStyle w:val="PreambelText"/>
        <w:spacing w:before="240" w:after="240"/>
        <w:rPr>
          <w:lang w:val="el" w:eastAsia="el"/>
        </w:rPr>
      </w:pPr>
      <w:r>
        <w:rPr>
          <w:b/>
          <w:bCs/>
          <w:lang w:val="el" w:eastAsia="el"/>
        </w:rPr>
        <w:t xml:space="preserve">❖ </w:t>
      </w:r>
      <w:r>
        <w:rPr>
          <w:b/>
          <w:bCs/>
          <w:lang w:val="el" w:eastAsia="el"/>
        </w:rPr>
        <w:t>ΦΟΡΤΗΓΑ ΟΧΗΜΑΤΑ: Ν1 κλάση ΙΙ</w:t>
      </w:r>
    </w:p>
    <w:p>
      <w:pPr>
        <w:pStyle w:val="PreambelText"/>
        <w:spacing w:before="240" w:after="240"/>
        <w:rPr>
          <w:lang w:val="el" w:eastAsia="el"/>
        </w:rPr>
      </w:pPr>
      <w:r>
        <w:rPr>
          <w:b/>
          <w:bCs/>
          <w:lang w:val="el" w:eastAsia="el"/>
        </w:rPr>
        <w:t xml:space="preserve">Σύμφωνα με το (δ) σχετικό έγγραφο και σε συνδυασμό με τους συνημμένους Πίνακες, </w:t>
      </w:r>
      <w:r>
        <w:rPr>
          <w:b/>
          <w:bCs/>
          <w:lang w:val="el" w:eastAsia="el"/>
        </w:rPr>
        <w:t>από 1-9-2019 και μέχρι 31-8-2020</w:t>
      </w:r>
      <w:r>
        <w:rPr>
          <w:b/>
          <w:bCs/>
          <w:lang w:val="el" w:eastAsia="el"/>
        </w:rPr>
        <w:t xml:space="preserve">, </w:t>
      </w:r>
      <w:r>
        <w:rPr>
          <w:b/>
          <w:bCs/>
          <w:u w:val="single"/>
          <w:lang w:val="el" w:eastAsia="el"/>
        </w:rPr>
        <w:t>τα ισχύοντα πρότυπα εκπομπών καυσαερίων</w:t>
      </w:r>
      <w:r>
        <w:rPr>
          <w:b/>
          <w:bCs/>
          <w:lang w:val="el" w:eastAsia="el"/>
        </w:rPr>
        <w:t xml:space="preserve">που πρέπει να πληρούν τα οχήματα </w:t>
      </w:r>
      <w:r>
        <w:rPr>
          <w:b/>
          <w:bCs/>
          <w:lang w:val="el" w:eastAsia="el"/>
        </w:rPr>
        <w:t xml:space="preserve">κατηγορίας Ν1 κλάση ΙΙ </w:t>
      </w:r>
      <w:r>
        <w:rPr>
          <w:b/>
          <w:bCs/>
          <w:lang w:val="el" w:eastAsia="el"/>
        </w:rPr>
        <w:t xml:space="preserve">είναι: </w:t>
      </w:r>
      <w:r>
        <w:rPr>
          <w:b/>
          <w:bCs/>
          <w:lang w:val="el" w:eastAsia="el"/>
        </w:rPr>
        <w:t xml:space="preserve">Euro 6c- EVAP (Euro 6-2) με χαρακτήρα ΑΕ </w:t>
      </w:r>
      <w:r>
        <w:rPr>
          <w:b/>
          <w:bCs/>
          <w:lang w:val="el" w:eastAsia="el"/>
        </w:rPr>
        <w:t xml:space="preserve">και </w:t>
      </w:r>
      <w:r>
        <w:rPr>
          <w:b/>
          <w:bCs/>
          <w:lang w:val="el" w:eastAsia="el"/>
        </w:rPr>
        <w:t>Euro 6d (Euro 6-2) με χαρακτήρα ΑΚ</w:t>
      </w:r>
      <w:r>
        <w:rPr>
          <w:b/>
          <w:bCs/>
          <w:lang w:val="el" w:eastAsia="el"/>
        </w:rPr>
        <w:t>.</w:t>
      </w:r>
    </w:p>
    <w:p>
      <w:pPr>
        <w:pStyle w:val="PreambelText"/>
        <w:spacing w:before="240" w:after="240"/>
        <w:rPr>
          <w:lang w:val="el" w:eastAsia="el"/>
        </w:rPr>
      </w:pPr>
      <w:r>
        <w:rPr>
          <w:b/>
          <w:bCs/>
          <w:u w:val="single"/>
          <w:lang w:val="el" w:eastAsia="el"/>
        </w:rPr>
        <w:t>Επόμενα ισχύοντα πρότυπα εκπομπών καυσαερίων</w:t>
      </w:r>
      <w:r>
        <w:rPr>
          <w:b/>
          <w:bCs/>
          <w:lang w:val="el" w:eastAsia="el"/>
        </w:rPr>
        <w:t xml:space="preserve">, </w:t>
      </w:r>
      <w:r>
        <w:rPr>
          <w:b/>
          <w:bCs/>
          <w:lang w:val="el" w:eastAsia="el"/>
        </w:rPr>
        <w:t xml:space="preserve">(έως 31-12-2021), </w:t>
      </w:r>
      <w:r>
        <w:rPr>
          <w:b/>
          <w:bCs/>
          <w:lang w:val="el" w:eastAsia="el"/>
        </w:rPr>
        <w:t xml:space="preserve">τα οποία επίσης γίνονται δεκτά είναι, το </w:t>
      </w:r>
      <w:r>
        <w:rPr>
          <w:b/>
          <w:bCs/>
          <w:lang w:val="el" w:eastAsia="el"/>
        </w:rPr>
        <w:t xml:space="preserve">Euro 6d-TEMP-EVAP-ISC (Euro 6-2) με χαρακτήρα CH και Euro 6d-ISC (Euro 6-2) με χαρακτήρα AN </w:t>
      </w:r>
      <w:r>
        <w:rPr>
          <w:b/>
          <w:bCs/>
          <w:lang w:val="el" w:eastAsia="el"/>
        </w:rPr>
        <w:t xml:space="preserve">και </w:t>
      </w:r>
      <w:r>
        <w:rPr>
          <w:b/>
          <w:bCs/>
          <w:lang w:val="el" w:eastAsia="el"/>
        </w:rPr>
        <w:t xml:space="preserve">επόμενα ισχύοντα (από 1-1-2022) </w:t>
      </w:r>
      <w:r>
        <w:rPr>
          <w:b/>
          <w:bCs/>
          <w:lang w:val="el" w:eastAsia="el"/>
        </w:rPr>
        <w:t xml:space="preserve">που γίνονται επίσης δεκτά είναι το </w:t>
      </w:r>
      <w:r>
        <w:rPr>
          <w:b/>
          <w:bCs/>
          <w:lang w:val="el" w:eastAsia="el"/>
        </w:rPr>
        <w:t>Euro 6d-ISC- FCM (Euro 6-2) με χαρακτήρα AQ</w:t>
      </w:r>
      <w:r>
        <w:rPr>
          <w:b/>
          <w:bCs/>
          <w:lang w:val="el" w:eastAsia="el"/>
        </w:rPr>
        <w:t>.</w:t>
      </w:r>
    </w:p>
    <w:p>
      <w:pPr>
        <w:pStyle w:val="PreambelText"/>
        <w:spacing w:before="240" w:after="240"/>
        <w:rPr>
          <w:lang w:val="el" w:eastAsia="el"/>
        </w:rPr>
      </w:pPr>
      <w:r>
        <w:rPr>
          <w:b/>
          <w:bCs/>
          <w:lang w:val="el" w:eastAsia="el"/>
        </w:rPr>
        <w:t xml:space="preserve">Τα </w:t>
      </w:r>
      <w:r>
        <w:rPr>
          <w:b/>
          <w:bCs/>
          <w:u w:val="single"/>
          <w:lang w:val="el" w:eastAsia="el"/>
        </w:rPr>
        <w:t>αμέσως προηγούμενα πρότυπα εκπομπών καυσαερίων</w:t>
      </w:r>
      <w:r>
        <w:rPr>
          <w:b/>
          <w:bCs/>
          <w:lang w:val="el" w:eastAsia="el"/>
        </w:rPr>
        <w:t xml:space="preserve"> από 1-9-2019, </w:t>
      </w:r>
      <w:r>
        <w:rPr>
          <w:b/>
          <w:bCs/>
          <w:lang w:val="el" w:eastAsia="el"/>
        </w:rPr>
        <w:t xml:space="preserve">είναι: </w:t>
      </w:r>
      <w:r>
        <w:rPr>
          <w:b/>
          <w:bCs/>
          <w:lang w:val="el" w:eastAsia="el"/>
        </w:rPr>
        <w:t xml:space="preserve">Euro 6b-1 με χαρακτήρα Χ, </w:t>
      </w:r>
      <w:r>
        <w:rPr>
          <w:b/>
          <w:bCs/>
          <w:lang w:val="el" w:eastAsia="el"/>
        </w:rPr>
        <w:t xml:space="preserve">το </w:t>
      </w:r>
      <w:r>
        <w:rPr>
          <w:b/>
          <w:bCs/>
          <w:lang w:val="el" w:eastAsia="el"/>
        </w:rPr>
        <w:t xml:space="preserve">Euro 6c-1 με χαρακτήρα ΖΒ, </w:t>
      </w:r>
      <w:r>
        <w:rPr>
          <w:b/>
          <w:bCs/>
          <w:lang w:val="el" w:eastAsia="el"/>
        </w:rPr>
        <w:t xml:space="preserve">το </w:t>
      </w:r>
      <w:r>
        <w:rPr>
          <w:b/>
          <w:bCs/>
          <w:lang w:val="el" w:eastAsia="el"/>
        </w:rPr>
        <w:t xml:space="preserve">Euro 6c-2 με χαρακτήρα ΖΕ, </w:t>
      </w:r>
      <w:r>
        <w:rPr>
          <w:b/>
          <w:bCs/>
          <w:lang w:val="el" w:eastAsia="el"/>
        </w:rPr>
        <w:t xml:space="preserve">το </w:t>
      </w:r>
      <w:r>
        <w:rPr>
          <w:b/>
          <w:bCs/>
          <w:lang w:val="el" w:eastAsia="el"/>
        </w:rPr>
        <w:t xml:space="preserve">Euro 6d-TEMP-2 με χαρακτήρα ΖΗ, </w:t>
      </w:r>
      <w:r>
        <w:rPr>
          <w:b/>
          <w:bCs/>
          <w:lang w:val="el" w:eastAsia="el"/>
        </w:rPr>
        <w:t xml:space="preserve">το </w:t>
      </w:r>
      <w:r>
        <w:rPr>
          <w:b/>
          <w:bCs/>
          <w:lang w:val="el" w:eastAsia="el"/>
        </w:rPr>
        <w:t xml:space="preserve">Euro 6d-2 με χαρακτήρα ΖΚ, </w:t>
      </w:r>
      <w:r>
        <w:rPr>
          <w:b/>
          <w:bCs/>
          <w:lang w:val="el" w:eastAsia="el"/>
        </w:rPr>
        <w:t xml:space="preserve">το </w:t>
      </w:r>
      <w:r>
        <w:rPr>
          <w:b/>
          <w:bCs/>
          <w:lang w:val="el" w:eastAsia="el"/>
        </w:rPr>
        <w:t xml:space="preserve">Euro 6c (Euro 6-1) με χαρακτήρα AB, </w:t>
      </w:r>
      <w:r>
        <w:rPr>
          <w:b/>
          <w:bCs/>
          <w:lang w:val="el" w:eastAsia="el"/>
        </w:rPr>
        <w:t xml:space="preserve">το </w:t>
      </w:r>
      <w:r>
        <w:rPr>
          <w:b/>
          <w:bCs/>
          <w:lang w:val="el" w:eastAsia="el"/>
        </w:rPr>
        <w:t xml:space="preserve">Euro 6b (Euro 6-1) με χαρακτήρα BB, </w:t>
      </w:r>
      <w:r>
        <w:rPr>
          <w:b/>
          <w:bCs/>
          <w:lang w:val="el" w:eastAsia="el"/>
        </w:rPr>
        <w:t xml:space="preserve">το </w:t>
      </w:r>
      <w:r>
        <w:rPr>
          <w:b/>
          <w:bCs/>
          <w:lang w:val="el" w:eastAsia="el"/>
        </w:rPr>
        <w:t xml:space="preserve">Euro 6d-TEMP (Euro 6-2) με χαρακτήρα AH, </w:t>
      </w:r>
      <w:r>
        <w:rPr>
          <w:b/>
          <w:bCs/>
          <w:lang w:val="el" w:eastAsia="el"/>
        </w:rPr>
        <w:t xml:space="preserve">το </w:t>
      </w:r>
      <w:r>
        <w:rPr>
          <w:b/>
          <w:bCs/>
          <w:lang w:val="el" w:eastAsia="el"/>
        </w:rPr>
        <w:t>Euro 6d-TEMP-EVAP (Euro 6-2) με χαρακτήρα BH.</w:t>
      </w:r>
    </w:p>
    <w:p>
      <w:pPr>
        <w:pStyle w:val="PreambelText"/>
        <w:spacing w:before="240" w:after="240"/>
        <w:rPr>
          <w:lang w:val="el" w:eastAsia="el"/>
        </w:rPr>
      </w:pPr>
      <w:r>
        <w:rPr>
          <w:b/>
          <w:bCs/>
          <w:lang w:val="el" w:eastAsia="el"/>
        </w:rPr>
        <w:t xml:space="preserve">❖ </w:t>
      </w:r>
      <w:r>
        <w:rPr>
          <w:b/>
          <w:bCs/>
          <w:lang w:val="el" w:eastAsia="el"/>
        </w:rPr>
        <w:t>ΦΟΡΤΗΓΑ ΟΧΗΜΑΤΑ: Ν1 κλάση ΙΙΙ και Ν2</w:t>
      </w:r>
    </w:p>
    <w:p>
      <w:pPr>
        <w:pStyle w:val="PreambelText"/>
        <w:spacing w:before="240" w:after="240"/>
        <w:rPr>
          <w:lang w:val="el" w:eastAsia="el"/>
        </w:rPr>
      </w:pPr>
      <w:r>
        <w:rPr>
          <w:b/>
          <w:bCs/>
          <w:lang w:val="el" w:eastAsia="el"/>
        </w:rPr>
        <w:t xml:space="preserve">Τα ισχύοντα </w:t>
      </w:r>
      <w:r>
        <w:rPr>
          <w:b/>
          <w:bCs/>
          <w:u w:val="single"/>
          <w:lang w:val="el" w:eastAsia="el"/>
        </w:rPr>
        <w:t>πρότυπα εκπομπών καυσαερίων</w:t>
      </w:r>
      <w:r>
        <w:rPr>
          <w:b/>
          <w:bCs/>
          <w:lang w:val="el" w:eastAsia="el"/>
        </w:rPr>
        <w:t xml:space="preserve">που πρέπει να πληρούν τα οχήματα </w:t>
      </w:r>
      <w:r>
        <w:rPr>
          <w:b/>
          <w:bCs/>
          <w:lang w:val="el" w:eastAsia="el"/>
        </w:rPr>
        <w:t>κατηγορίας Ν1 κλάση ΙΙΙ και Ν2 είναι: το Euro 6c-EVAP (Euro 6-2) με χαρακτήρα AF και το Euro 6d (Euro 6-2) με χαρακτήρα AL.</w:t>
      </w:r>
    </w:p>
    <w:p>
      <w:pPr>
        <w:pStyle w:val="PreambelText"/>
        <w:spacing w:before="240" w:after="240"/>
        <w:rPr>
          <w:lang w:val="el" w:eastAsia="el"/>
        </w:rPr>
      </w:pPr>
      <w:r>
        <w:rPr>
          <w:b/>
          <w:bCs/>
          <w:lang w:val="el" w:eastAsia="el"/>
        </w:rPr>
        <w:t xml:space="preserve">Τα </w:t>
      </w:r>
      <w:r>
        <w:rPr>
          <w:b/>
          <w:bCs/>
          <w:u w:val="single"/>
          <w:lang w:val="el" w:eastAsia="el"/>
        </w:rPr>
        <w:t>επόμενα ισχύοντα που γίνονται δεκτά</w:t>
      </w:r>
      <w:r>
        <w:rPr>
          <w:b/>
          <w:bCs/>
          <w:lang w:val="el" w:eastAsia="el"/>
        </w:rPr>
        <w:t xml:space="preserve"> (έως 31-12-2021) </w:t>
      </w:r>
      <w:r>
        <w:rPr>
          <w:b/>
          <w:bCs/>
          <w:lang w:val="el" w:eastAsia="el"/>
        </w:rPr>
        <w:t xml:space="preserve">είναι: το </w:t>
      </w:r>
      <w:r>
        <w:rPr>
          <w:b/>
          <w:bCs/>
          <w:lang w:val="el" w:eastAsia="el"/>
        </w:rPr>
        <w:t xml:space="preserve">Euro 6d-TEMP-EVAP-ISC (Euro 6-2) με χαρακτήρα CΙ </w:t>
      </w:r>
      <w:r>
        <w:rPr>
          <w:b/>
          <w:bCs/>
          <w:lang w:val="el" w:eastAsia="el"/>
        </w:rPr>
        <w:t xml:space="preserve">και το </w:t>
      </w:r>
      <w:r>
        <w:rPr>
          <w:b/>
          <w:bCs/>
          <w:lang w:val="el" w:eastAsia="el"/>
        </w:rPr>
        <w:t xml:space="preserve">Euro 6d-ISC (Euro 6-2) με χαρακτήρα ΑΟ. Επόμενα ισχύοντα </w:t>
      </w:r>
      <w:r>
        <w:rPr>
          <w:b/>
          <w:bCs/>
          <w:lang w:val="el" w:eastAsia="el"/>
        </w:rPr>
        <w:t xml:space="preserve">που επίσης γίνονται δεκτά </w:t>
      </w:r>
      <w:r>
        <w:rPr>
          <w:b/>
          <w:bCs/>
          <w:lang w:val="el" w:eastAsia="el"/>
        </w:rPr>
        <w:t>(από 1-1-2022), είναι το Euro 6d-ISC-FCM (Euro 6-2) με χαρακτήρα AR.</w:t>
      </w:r>
    </w:p>
    <w:p>
      <w:pPr>
        <w:pStyle w:val="PreambelText"/>
        <w:spacing w:before="240" w:after="240"/>
        <w:rPr>
          <w:lang w:val="el" w:eastAsia="el"/>
        </w:rPr>
      </w:pPr>
      <w:r>
        <w:rPr>
          <w:b/>
          <w:bCs/>
          <w:lang w:val="el" w:eastAsia="el"/>
        </w:rPr>
        <w:t xml:space="preserve">Τα </w:t>
      </w:r>
      <w:r>
        <w:rPr>
          <w:b/>
          <w:bCs/>
          <w:u w:val="single"/>
          <w:lang w:val="el" w:eastAsia="el"/>
        </w:rPr>
        <w:t>αμέσως προηγούμενα πρότυπα εκπομπών καυσαερίων</w:t>
      </w:r>
      <w:r>
        <w:rPr>
          <w:b/>
          <w:bCs/>
          <w:lang w:val="el" w:eastAsia="el"/>
        </w:rPr>
        <w:t xml:space="preserve">από </w:t>
      </w:r>
      <w:r>
        <w:rPr>
          <w:b/>
          <w:bCs/>
          <w:lang w:val="el" w:eastAsia="el"/>
        </w:rPr>
        <w:t>1-9-2019</w:t>
      </w:r>
      <w:r>
        <w:rPr>
          <w:b/>
          <w:bCs/>
          <w:lang w:val="el" w:eastAsia="el"/>
        </w:rPr>
        <w:t xml:space="preserve">, είναι τα: </w:t>
      </w:r>
      <w:r>
        <w:rPr>
          <w:b/>
          <w:bCs/>
          <w:lang w:val="el" w:eastAsia="el"/>
        </w:rPr>
        <w:t>Euro 6b-1 με χαρακτήρα Υ, Euro 6c-1 με χαρακτήρα ZC, Euro 6c-2 με χαρακτήρα ZF, Euro 6d-TEMP-2 με χαρακτήρα ZI, Euro 6d-2 με χαρακτήρα PLN, Euro 6d (Euro 6-2) με χαρακτήρα ZL, Euro 6c (Euro 6-1) με χαρακτήρα AC, Euro 6b (Euro 6-1) με χαρακτήρα BC, Euro 6d-TEMP (Euro 6-2) με χαρακτήρα ΑΙ, Euro 6d-TEMP-EVAP (Euro 6-2) με χαρακτήρα ΒΙ.</w:t>
      </w:r>
    </w:p>
    <w:p>
      <w:pPr>
        <w:pStyle w:val="PreambelText"/>
        <w:spacing w:before="240" w:after="240"/>
        <w:rPr>
          <w:lang w:val="el" w:eastAsia="el"/>
        </w:rPr>
      </w:pPr>
      <w:r>
        <w:rPr>
          <w:b/>
          <w:bCs/>
          <w:lang w:val="el" w:eastAsia="el"/>
        </w:rPr>
        <w:t>Όλα τα παραπάνω αφορούν ελαφρά οχήματα (ομάδα κανονισμού 715/2007) με κινητήρες εσωτερικής καύσης (βενζινοκίνητα, πετρελαιοκίνητα, με υγραέριο, κ.λπ.)</w:t>
      </w:r>
    </w:p>
    <w:p>
      <w:pPr>
        <w:pStyle w:val="PreambelText"/>
        <w:spacing w:before="240" w:after="240"/>
        <w:rPr>
          <w:lang w:val="el" w:eastAsia="el"/>
        </w:rPr>
      </w:pPr>
      <w:r>
        <w:rPr>
          <w:b/>
          <w:bCs/>
          <w:lang w:val="el" w:eastAsia="el"/>
        </w:rPr>
        <w:t xml:space="preserve">❖ </w:t>
      </w:r>
      <w:r>
        <w:rPr>
          <w:b/>
          <w:bCs/>
          <w:lang w:val="el" w:eastAsia="el"/>
        </w:rPr>
        <w:t>ΗΛΕΚΤΡΙΚΑ ΟΧΗΜΑΤΑ</w:t>
      </w:r>
    </w:p>
    <w:p>
      <w:pPr>
        <w:pStyle w:val="PreambelText"/>
        <w:spacing w:before="240" w:after="240"/>
        <w:rPr>
          <w:lang w:val="el" w:eastAsia="el"/>
        </w:rPr>
      </w:pPr>
      <w:r>
        <w:rPr>
          <w:b/>
          <w:bCs/>
          <w:lang w:val="el" w:eastAsia="el"/>
        </w:rPr>
        <w:t xml:space="preserve">Τα </w:t>
      </w:r>
      <w:r>
        <w:rPr>
          <w:b/>
          <w:bCs/>
          <w:u w:val="single"/>
          <w:lang w:val="el" w:eastAsia="el"/>
        </w:rPr>
        <w:t>ισχύοντα πρότυπα εκπομπών ρύπων για τα ηλεκτρικά οχήματα</w:t>
      </w:r>
      <w:r>
        <w:rPr>
          <w:b/>
          <w:bCs/>
          <w:lang w:val="el" w:eastAsia="el"/>
        </w:rPr>
        <w:t xml:space="preserve">(ελαφρά ηλεκτρικά οχήματα των κατηγοριών Μ και Ν, ως ανωτέρω) από 1-9-2019 είναι αυτά που φέρουν </w:t>
      </w:r>
      <w:r>
        <w:rPr>
          <w:b/>
          <w:bCs/>
          <w:lang w:val="el" w:eastAsia="el"/>
        </w:rPr>
        <w:t>τους χαρακτήρες ΑΧ, ΑΥ</w:t>
      </w:r>
      <w:r>
        <w:rPr>
          <w:b/>
          <w:bCs/>
          <w:lang w:val="el" w:eastAsia="el"/>
        </w:rPr>
        <w:t xml:space="preserve">, χωρίς καθορισμένη ονομασία προτύπου (Άνευ Αντικειμένου) και </w:t>
      </w:r>
      <w:r>
        <w:rPr>
          <w:b/>
          <w:bCs/>
          <w:u w:val="single"/>
          <w:lang w:val="el" w:eastAsia="el"/>
        </w:rPr>
        <w:t>αμέσως προηγούμενα πρότυπα εκπομπών ρύπων</w:t>
      </w:r>
      <w:r>
        <w:rPr>
          <w:b/>
          <w:bCs/>
          <w:lang w:val="el" w:eastAsia="el"/>
        </w:rPr>
        <w:t xml:space="preserve">είναι αυτά που φέρουν </w:t>
      </w:r>
      <w:r>
        <w:rPr>
          <w:b/>
          <w:bCs/>
          <w:lang w:val="el" w:eastAsia="el"/>
        </w:rPr>
        <w:t>τους χαρακτήρες ΖΧ και ΖΥ</w:t>
      </w:r>
      <w:r>
        <w:rPr>
          <w:b/>
          <w:bCs/>
          <w:lang w:val="el" w:eastAsia="el"/>
        </w:rPr>
        <w:t>, χωρίς καθορισμένη ονομασία προτύπου (Άνευ Αντικειμένου).</w:t>
      </w:r>
    </w:p>
    <w:p>
      <w:pPr>
        <w:pStyle w:val="PreambelText"/>
        <w:spacing w:before="240" w:after="240"/>
        <w:rPr>
          <w:lang w:val="el" w:eastAsia="el"/>
        </w:rPr>
      </w:pPr>
      <w:r>
        <w:rPr>
          <w:b/>
          <w:bCs/>
          <w:lang w:val="el" w:eastAsia="el"/>
        </w:rPr>
        <w:t xml:space="preserve">Διευκρινίζεται ότι </w:t>
      </w:r>
      <w:r>
        <w:rPr>
          <w:b/>
          <w:bCs/>
          <w:lang w:val="el" w:eastAsia="el"/>
        </w:rPr>
        <w:t>οι χαρακτήρες ΑΧ και ΖΧ</w:t>
      </w:r>
      <w:r>
        <w:rPr>
          <w:b/>
          <w:bCs/>
          <w:lang w:val="el" w:eastAsia="el"/>
        </w:rPr>
        <w:t xml:space="preserve">, αφορούν </w:t>
      </w:r>
      <w:r>
        <w:rPr>
          <w:b/>
          <w:bCs/>
          <w:lang w:val="el" w:eastAsia="el"/>
        </w:rPr>
        <w:t>σε οχήματα πλήρως ηλεκτρικά (συσσωρευτής)</w:t>
      </w:r>
      <w:r>
        <w:rPr>
          <w:b/>
          <w:bCs/>
          <w:lang w:val="el" w:eastAsia="el"/>
        </w:rPr>
        <w:t xml:space="preserve">, ενώ </w:t>
      </w:r>
      <w:r>
        <w:rPr>
          <w:b/>
          <w:bCs/>
          <w:lang w:val="el" w:eastAsia="el"/>
        </w:rPr>
        <w:t xml:space="preserve">οι χαρακτήρες ΑΥ και ΖΥ </w:t>
      </w:r>
      <w:r>
        <w:rPr>
          <w:b/>
          <w:bCs/>
          <w:lang w:val="el" w:eastAsia="el"/>
        </w:rPr>
        <w:t xml:space="preserve">αφορούν σε οχήματα </w:t>
      </w:r>
      <w:r>
        <w:rPr>
          <w:b/>
          <w:bCs/>
          <w:lang w:val="el" w:eastAsia="el"/>
        </w:rPr>
        <w:t>πλήρως ηλεκτρικά (κυψελών καυσίμου)</w:t>
      </w:r>
      <w:r>
        <w:rPr>
          <w:b/>
          <w:bCs/>
          <w:lang w:val="el" w:eastAsia="el"/>
        </w:rPr>
        <w:t>, όπως μνημονεύτηκε και στην αρ. ΔΕΦΚΦ Δ 1127532 ΕΞ 2018/28-8-2018 εγκύκλιο Διοικητή ΑΑΔΕ.</w:t>
      </w:r>
    </w:p>
    <w:p>
      <w:pPr>
        <w:pStyle w:val="PreambelText"/>
        <w:spacing w:before="240" w:after="240"/>
        <w:rPr>
          <w:lang w:val="el" w:eastAsia="el"/>
        </w:rPr>
      </w:pPr>
      <w:r>
        <w:rPr>
          <w:b/>
          <w:bCs/>
          <w:lang w:val="el" w:eastAsia="el"/>
        </w:rPr>
        <w:t xml:space="preserve">❖ </w:t>
      </w:r>
      <w:r>
        <w:rPr>
          <w:b/>
          <w:bCs/>
          <w:lang w:val="el" w:eastAsia="el"/>
        </w:rPr>
        <w:t xml:space="preserve">ΒΑΡΕΑ ΦΟΡΤΗΓΑ </w:t>
      </w:r>
      <w:r>
        <w:rPr>
          <w:b/>
          <w:bCs/>
          <w:lang w:val="el" w:eastAsia="el"/>
        </w:rPr>
        <w:t>της ομάδας κανονισμού 595/2009</w:t>
      </w:r>
    </w:p>
    <w:p>
      <w:pPr>
        <w:pStyle w:val="PreambelText"/>
        <w:spacing w:before="240" w:after="240"/>
        <w:rPr>
          <w:lang w:val="el" w:eastAsia="el"/>
        </w:rPr>
      </w:pPr>
      <w:r>
        <w:rPr>
          <w:b/>
          <w:bCs/>
          <w:lang w:val="el" w:eastAsia="el"/>
        </w:rPr>
        <w:t xml:space="preserve">Από 1-9-2019, </w:t>
      </w:r>
      <w:r>
        <w:rPr>
          <w:b/>
          <w:bCs/>
          <w:lang w:val="el" w:eastAsia="el"/>
        </w:rPr>
        <w:t xml:space="preserve">για τα βαρέα φορτηγά της ομάδας κανονισμού 595/2009, ήτοι για τα φορτηγά Ν3 (άνω των 12 τόνων), αλλά και για τα επιβατικά οχήματα Μ1 και φορτηγά Ν1 και Ν2 με μάζα αναφοράς άνω των 2.840 κιλών, </w:t>
      </w:r>
      <w:r>
        <w:rPr>
          <w:b/>
          <w:bCs/>
          <w:u w:val="single"/>
          <w:lang w:val="el" w:eastAsia="el"/>
        </w:rPr>
        <w:t>τα ισχύοντα πρότυπα εκπομπών ρύπων</w:t>
      </w:r>
      <w:r>
        <w:rPr>
          <w:b/>
          <w:bCs/>
          <w:lang w:val="el" w:eastAsia="el"/>
        </w:rPr>
        <w:t xml:space="preserve">, είναι αυτά που φέρουν </w:t>
      </w:r>
      <w:r>
        <w:rPr>
          <w:b/>
          <w:bCs/>
          <w:lang w:val="el" w:eastAsia="el"/>
        </w:rPr>
        <w:t xml:space="preserve">το χαρακτήρα D </w:t>
      </w:r>
      <w:r>
        <w:rPr>
          <w:b/>
          <w:bCs/>
          <w:lang w:val="el" w:eastAsia="el"/>
        </w:rPr>
        <w:t xml:space="preserve">και </w:t>
      </w:r>
      <w:r>
        <w:rPr>
          <w:b/>
          <w:bCs/>
          <w:u w:val="single"/>
          <w:lang w:val="el" w:eastAsia="el"/>
        </w:rPr>
        <w:t>τα αμέσως προηγούμενα</w:t>
      </w:r>
      <w:r>
        <w:rPr>
          <w:b/>
          <w:bCs/>
          <w:lang w:val="el" w:eastAsia="el"/>
        </w:rPr>
        <w:t xml:space="preserve">είναι αυτά που φέρουν </w:t>
      </w:r>
      <w:r>
        <w:rPr>
          <w:b/>
          <w:bCs/>
          <w:lang w:val="el" w:eastAsia="el"/>
        </w:rPr>
        <w:t>το χαρακτήρα C</w:t>
      </w:r>
      <w:r>
        <w:rPr>
          <w:b/>
          <w:bCs/>
          <w:lang w:val="el" w:eastAsia="el"/>
        </w:rPr>
        <w:t>.</w:t>
      </w:r>
    </w:p>
    <w:p>
      <w:pPr>
        <w:pStyle w:val="PreambelText"/>
        <w:spacing w:before="240" w:after="240"/>
        <w:rPr>
          <w:lang w:val="el" w:eastAsia="el"/>
        </w:rPr>
      </w:pPr>
      <w:r>
        <w:rPr>
          <w:b/>
          <w:bCs/>
          <w:lang w:val="el" w:eastAsia="el"/>
        </w:rPr>
        <w:t xml:space="preserve">2. </w:t>
      </w:r>
      <w:r>
        <w:rPr>
          <w:b/>
          <w:bCs/>
          <w:u w:val="single"/>
          <w:lang w:val="el" w:eastAsia="el"/>
        </w:rPr>
        <w:t>ΣΥΝΤΕΛΕΣΤΕΣ ΤΕΛΟΥΣ ΤΑΞΙΝΟΜΗΣΗΣ</w:t>
      </w:r>
    </w:p>
    <w:p>
      <w:pPr>
        <w:pStyle w:val="PreambelText"/>
        <w:spacing w:before="240" w:after="240"/>
        <w:rPr>
          <w:lang w:val="el" w:eastAsia="el"/>
        </w:rPr>
      </w:pPr>
      <w:r>
        <w:rPr>
          <w:b/>
          <w:bCs/>
          <w:lang w:val="el" w:eastAsia="el"/>
        </w:rPr>
        <w:t>Κατόπιν των ανωτέρω</w:t>
      </w:r>
      <w:r>
        <w:rPr>
          <w:b/>
          <w:bCs/>
          <w:lang w:val="el" w:eastAsia="el"/>
        </w:rPr>
        <w:t xml:space="preserve">, </w:t>
      </w:r>
      <w:r>
        <w:rPr>
          <w:b/>
          <w:bCs/>
          <w:lang w:val="el" w:eastAsia="el"/>
        </w:rPr>
        <w:t xml:space="preserve">οι συντελεστές για την επιβολή τέλους ταξινόμησης των </w:t>
      </w:r>
      <w:r>
        <w:rPr>
          <w:b/>
          <w:bCs/>
          <w:lang w:val="el" w:eastAsia="el"/>
        </w:rPr>
        <w:t xml:space="preserve">επιβατικών αυτοκινήτων, </w:t>
      </w:r>
      <w:r>
        <w:rPr>
          <w:b/>
          <w:bCs/>
          <w:lang w:val="el" w:eastAsia="el"/>
        </w:rPr>
        <w:t xml:space="preserve">των </w:t>
      </w:r>
      <w:r>
        <w:rPr>
          <w:b/>
          <w:bCs/>
          <w:lang w:val="el" w:eastAsia="el"/>
        </w:rPr>
        <w:t xml:space="preserve">φορτηγών αυτοκινήτων </w:t>
      </w:r>
      <w:r>
        <w:rPr>
          <w:b/>
          <w:bCs/>
          <w:lang w:val="el" w:eastAsia="el"/>
        </w:rPr>
        <w:t xml:space="preserve">των περιπτώσεων (α), (β), (γ) και </w:t>
      </w:r>
      <w:r>
        <w:rPr>
          <w:b/>
          <w:bCs/>
          <w:lang w:val="el" w:eastAsia="el"/>
        </w:rPr>
        <w:t xml:space="preserve">των βάσεων </w:t>
      </w:r>
      <w:r>
        <w:rPr>
          <w:b/>
          <w:bCs/>
          <w:lang w:val="el" w:eastAsia="el"/>
        </w:rPr>
        <w:t xml:space="preserve">αυτών της περίπτωσης (δ), καθώς και των </w:t>
      </w:r>
      <w:r>
        <w:rPr>
          <w:b/>
          <w:bCs/>
          <w:lang w:val="el" w:eastAsia="el"/>
        </w:rPr>
        <w:t xml:space="preserve">αυτοκινήτων οχημάτων </w:t>
      </w:r>
      <w:r>
        <w:rPr>
          <w:b/>
          <w:bCs/>
          <w:lang w:val="el" w:eastAsia="el"/>
        </w:rPr>
        <w:t>της περίπτωσης (ε) της παραγράφου 1 του άρθρου 123, υπάγονται στα ειδικότερα οριζόμενα των διατάξεων της παραγράφου 4 του άρθρου 121 και της παραγράφου 1 του άρθρου 123 του ν.2960/01, όπως ισχύει.</w:t>
      </w:r>
    </w:p>
    <w:p>
      <w:pPr>
        <w:pStyle w:val="PreambelText"/>
        <w:spacing w:before="240" w:after="240"/>
        <w:rPr>
          <w:lang w:val="el" w:eastAsia="el"/>
        </w:rPr>
      </w:pPr>
      <w:r>
        <w:rPr>
          <w:b/>
          <w:bCs/>
          <w:lang w:val="el" w:eastAsia="el"/>
        </w:rPr>
        <w:t>Ειδικότερα :</w:t>
      </w:r>
    </w:p>
    <w:p>
      <w:pPr>
        <w:pStyle w:val="PreambelText"/>
        <w:spacing w:before="240" w:after="240"/>
        <w:rPr>
          <w:lang w:val="el" w:eastAsia="el"/>
        </w:rPr>
      </w:pPr>
      <w:r>
        <w:rPr>
          <w:b/>
          <w:bCs/>
          <w:lang w:val="el" w:eastAsia="el"/>
        </w:rPr>
        <w:t xml:space="preserve">❖ </w:t>
      </w:r>
      <w:r>
        <w:rPr>
          <w:b/>
          <w:bCs/>
          <w:u w:val="single"/>
          <w:lang w:val="el" w:eastAsia="el"/>
        </w:rPr>
        <w:t>ΕΠΙΒΑΤΙΚΑ ΑΥΤΟΚΙΝΗΤΑ</w:t>
      </w:r>
    </w:p>
    <w:p>
      <w:pPr>
        <w:pStyle w:val="PreambelText"/>
        <w:spacing w:before="240" w:after="240"/>
        <w:rPr>
          <w:lang w:val="el" w:eastAsia="el"/>
        </w:rPr>
      </w:pPr>
      <w:r>
        <w:rPr>
          <w:b/>
          <w:bCs/>
          <w:lang w:val="el" w:eastAsia="el"/>
        </w:rPr>
        <w:t xml:space="preserve">Τα </w:t>
      </w:r>
      <w:r>
        <w:rPr>
          <w:b/>
          <w:bCs/>
          <w:lang w:val="el" w:eastAsia="el"/>
        </w:rPr>
        <w:t xml:space="preserve">επιβατικά αυτοκίνητα </w:t>
      </w:r>
      <w:r>
        <w:rPr>
          <w:b/>
          <w:bCs/>
          <w:lang w:val="el" w:eastAsia="el"/>
        </w:rPr>
        <w:t xml:space="preserve">της δασμολογικής κλάσης 87.03 της Σ.Ο., </w:t>
      </w:r>
      <w:r>
        <w:rPr>
          <w:b/>
          <w:bCs/>
          <w:u w:val="single"/>
          <w:lang w:val="el" w:eastAsia="el"/>
        </w:rPr>
        <w:t>που πληρούν εκ κατασκευής</w:t>
      </w:r>
      <w:r>
        <w:rPr>
          <w:b/>
          <w:bCs/>
          <w:lang w:val="el" w:eastAsia="el"/>
        </w:rPr>
        <w:t xml:space="preserve">, τις προδιαγραφές </w:t>
      </w:r>
      <w:r>
        <w:rPr>
          <w:b/>
          <w:bCs/>
          <w:u w:val="single"/>
          <w:lang w:val="el" w:eastAsia="el"/>
        </w:rPr>
        <w:t>του ισχύοντος και του επόμενου</w:t>
      </w:r>
      <w:r>
        <w:rPr>
          <w:b/>
          <w:bCs/>
          <w:lang w:val="el" w:eastAsia="el"/>
        </w:rPr>
        <w:t>, ως προς την ταξινόμηση, ευρωπαϊκού προτύπου εκπομπών ρύπων (Euro), υποβάλλονται στους συντελεστές των περ. (α) έως και (ε) της παρ. 2 του άρθρου 121 του ν.2960/01.</w:t>
      </w:r>
    </w:p>
    <w:p>
      <w:pPr>
        <w:pStyle w:val="PreambelText"/>
        <w:spacing w:before="240" w:after="240"/>
        <w:rPr>
          <w:lang w:val="el" w:eastAsia="el"/>
        </w:rPr>
      </w:pPr>
      <w:r>
        <w:rPr>
          <w:b/>
          <w:bCs/>
          <w:lang w:val="el" w:eastAsia="el"/>
        </w:rPr>
        <w:t xml:space="preserve">Για τα επιβατικά αυτοκίνητα που </w:t>
      </w:r>
      <w:r>
        <w:rPr>
          <w:b/>
          <w:bCs/>
          <w:u w:val="single"/>
          <w:lang w:val="el" w:eastAsia="el"/>
        </w:rPr>
        <w:t>πληρούν εκ κατασκευής τις προδιαγραφές του αμέσως προηγούμενου από το ισχύον</w:t>
      </w:r>
      <w:r>
        <w:rPr>
          <w:b/>
          <w:bCs/>
          <w:lang w:val="el" w:eastAsia="el"/>
        </w:rPr>
        <w:t xml:space="preserve">, ως προς την ταξινόμηση, ευρωπαϊκού προτύπου εκπομπών ρύπων (Euro), οι συντελεστές των περιπτώσεων (α) έως και (ε) της παρ. 2 του άρθρου 121 του ν.2960/01, αυξάνονται κατά </w:t>
      </w:r>
      <w:r>
        <w:rPr>
          <w:b/>
          <w:bCs/>
          <w:lang w:val="el" w:eastAsia="el"/>
        </w:rPr>
        <w:t>50%</w:t>
      </w:r>
      <w:r>
        <w:rPr>
          <w:b/>
          <w:bCs/>
          <w:lang w:val="el" w:eastAsia="el"/>
        </w:rPr>
        <w:t xml:space="preserve">, ενώ για όσα επιβατικά αυτοκίνητα </w:t>
      </w:r>
      <w:r>
        <w:rPr>
          <w:b/>
          <w:bCs/>
          <w:u w:val="single"/>
          <w:lang w:val="el" w:eastAsia="el"/>
        </w:rPr>
        <w:t>δεν πληρούν εκ κατασκευής τις προδιαγραφές του ισχύοντος</w:t>
      </w:r>
      <w:r>
        <w:rPr>
          <w:b/>
          <w:bCs/>
          <w:lang w:val="el" w:eastAsia="el"/>
        </w:rPr>
        <w:t xml:space="preserve">, ως προς την ταξινόμηση </w:t>
      </w:r>
      <w:r>
        <w:rPr>
          <w:b/>
          <w:bCs/>
          <w:u w:val="single"/>
          <w:lang w:val="el" w:eastAsia="el"/>
        </w:rPr>
        <w:t>και του αμέσως προηγούμενου ευρωπαϊκού προτύπου εκπομπών ρύπων</w:t>
      </w:r>
      <w:r>
        <w:rPr>
          <w:b/>
          <w:bCs/>
          <w:lang w:val="el" w:eastAsia="el"/>
        </w:rPr>
        <w:t xml:space="preserve"> (Euro), </w:t>
      </w:r>
      <w:r>
        <w:rPr>
          <w:b/>
          <w:bCs/>
          <w:u w:val="single"/>
          <w:lang w:val="el" w:eastAsia="el"/>
        </w:rPr>
        <w:t>και δεν είναι συμβατικής τεχνολογίας</w:t>
      </w:r>
      <w:r>
        <w:rPr>
          <w:b/>
          <w:bCs/>
          <w:lang w:val="el" w:eastAsia="el"/>
        </w:rPr>
        <w:t xml:space="preserve">, οι συντελεστές των ως άνω περιπτώσεων αυξάνονται κατά </w:t>
      </w:r>
      <w:r>
        <w:rPr>
          <w:b/>
          <w:bCs/>
          <w:lang w:val="el" w:eastAsia="el"/>
        </w:rPr>
        <w:t>200%</w:t>
      </w:r>
      <w:r>
        <w:rPr>
          <w:b/>
          <w:bCs/>
          <w:lang w:val="el" w:eastAsia="el"/>
        </w:rPr>
        <w:t xml:space="preserve">. Τέλος, για τις περιπτώσεις επιβατικών αυτοκινήτων </w:t>
      </w:r>
      <w:r>
        <w:rPr>
          <w:b/>
          <w:bCs/>
          <w:u w:val="single"/>
          <w:lang w:val="el" w:eastAsia="el"/>
        </w:rPr>
        <w:t>που δεν πληρούν προδιαγραφές ευρωπαϊκού προτύπου εκπομπών ρύπων (Euro), συμβατικής τεχνολογίας</w:t>
      </w:r>
      <w:r>
        <w:rPr>
          <w:b/>
          <w:bCs/>
          <w:lang w:val="el" w:eastAsia="el"/>
        </w:rPr>
        <w:t xml:space="preserve"> οι συντελεστές των ως άνω περιπτώσεων, αυξάνονται κατά </w:t>
      </w:r>
      <w:r>
        <w:rPr>
          <w:b/>
          <w:bCs/>
          <w:lang w:val="el" w:eastAsia="el"/>
        </w:rPr>
        <w:t>500%</w:t>
      </w:r>
      <w:r>
        <w:rPr>
          <w:b/>
          <w:bCs/>
          <w:lang w:val="el" w:eastAsia="el"/>
        </w:rPr>
        <w:t>, σε συνδυασμό με την περίπτωση (ζ) της παραγράφου 3, του άρθρου 121, του ιδίου ως άνω νόμου.</w:t>
      </w:r>
    </w:p>
    <w:p>
      <w:pPr>
        <w:pStyle w:val="PreambelText"/>
        <w:spacing w:before="240" w:after="240"/>
        <w:rPr>
          <w:lang w:val="el" w:eastAsia="el"/>
        </w:rPr>
      </w:pPr>
      <w:r>
        <w:rPr>
          <w:b/>
          <w:bCs/>
          <w:lang w:val="el" w:eastAsia="el"/>
        </w:rPr>
        <w:t xml:space="preserve">❖ </w:t>
      </w:r>
      <w:r>
        <w:rPr>
          <w:b/>
          <w:bCs/>
          <w:u w:val="single"/>
          <w:lang w:val="el" w:eastAsia="el"/>
        </w:rPr>
        <w:t>ΦΟΡΤΗΓΑ ΑΥΤΟΚΙΝΗΤΑ</w:t>
      </w:r>
    </w:p>
    <w:p>
      <w:pPr>
        <w:pStyle w:val="PreambelText"/>
        <w:spacing w:before="240" w:after="240"/>
        <w:rPr>
          <w:lang w:val="el" w:eastAsia="el"/>
        </w:rPr>
      </w:pPr>
      <w:r>
        <w:rPr>
          <w:b/>
          <w:bCs/>
          <w:lang w:val="el" w:eastAsia="el"/>
        </w:rPr>
        <w:t xml:space="preserve">Ι. </w:t>
      </w:r>
      <w:r>
        <w:rPr>
          <w:b/>
          <w:bCs/>
          <w:lang w:val="el" w:eastAsia="el"/>
        </w:rPr>
        <w:t>Για τα φορτηγά αυτοκίνητα των περιπτώσεων (β), (γ) και των βάσεων αυτών, της περίπτωσης (δ), καθώς και τα αυτοκίνητα οχήματα της περίπτωσης (ε), της παραγράφου 1 του άρθρου 123 του ν.2960/01, με μικτό βάρος μέχρι 3,5 τόνους, των κατηγοριών: κλάση Ν1 κλάση Ι, με μάζα αναφοράς μέχρι 1.305 κιλά και Ν1 κλάση ΙΙ (1.305&lt;m≤1.760 κιλά), κλάση Ν1 κλάση ΙΙΙ (1.760&lt;m≤2.610 κιλά) και Ν1 κλάση ΙΙΙ (2.610&lt;m≤2.840 κιλά), Ν1 κλάση ΙΙΙ (m&gt;2.840 κιλά), τα ισχύοντα και τα αμέσως προηγούμενα ευρωπαϊκά πρότυπα εκπομπών ρύπων (Euro) που πρέπει να πληρούν εκ κατασκευής</w:t>
      </w:r>
      <w:r>
        <w:rPr>
          <w:b/>
          <w:bCs/>
          <w:lang w:val="el" w:eastAsia="el"/>
        </w:rPr>
        <w:t xml:space="preserve">, </w:t>
      </w:r>
      <w:r>
        <w:rPr>
          <w:b/>
          <w:bCs/>
          <w:lang w:val="el" w:eastAsia="el"/>
        </w:rPr>
        <w:t xml:space="preserve">παρατίθενται στους συνημμένους </w:t>
      </w:r>
      <w:r>
        <w:rPr>
          <w:b/>
          <w:bCs/>
          <w:lang w:val="el" w:eastAsia="el"/>
        </w:rPr>
        <w:t>ΠΙΝΑΚΕΣ 1 και 2.</w:t>
      </w:r>
    </w:p>
    <w:p>
      <w:pPr>
        <w:pStyle w:val="PreambelText"/>
        <w:spacing w:before="240" w:after="240"/>
        <w:rPr>
          <w:lang w:val="el" w:eastAsia="el"/>
        </w:rPr>
      </w:pPr>
      <w:r>
        <w:rPr>
          <w:b/>
          <w:bCs/>
          <w:lang w:val="el" w:eastAsia="el"/>
        </w:rPr>
        <w:t xml:space="preserve">Τα ως άνω φορτηγά αυτοκίνητα, τα οποία </w:t>
      </w:r>
      <w:r>
        <w:rPr>
          <w:b/>
          <w:bCs/>
          <w:u w:val="single"/>
          <w:lang w:val="el" w:eastAsia="el"/>
        </w:rPr>
        <w:t>πληρούν εκ κατασκευής τις προδιαγραφές του ισχύοντος</w:t>
      </w:r>
      <w:r>
        <w:rPr>
          <w:b/>
          <w:bCs/>
          <w:lang w:val="el" w:eastAsia="el"/>
        </w:rPr>
        <w:t xml:space="preserve">, ως προς την ταξινόμηση, ευρωπαϊκού προτύπου εκπομπών ρύπων (Euro) </w:t>
      </w:r>
      <w:r>
        <w:rPr>
          <w:b/>
          <w:bCs/>
          <w:u w:val="single"/>
          <w:lang w:val="el" w:eastAsia="el"/>
        </w:rPr>
        <w:t>και του αμέσως προηγούμενου</w:t>
      </w:r>
      <w:r>
        <w:rPr>
          <w:b/>
          <w:bCs/>
          <w:lang w:val="el" w:eastAsia="el"/>
        </w:rPr>
        <w:t xml:space="preserve">, όπως αναγράφονται στους συνημμένους </w:t>
      </w:r>
      <w:r>
        <w:rPr>
          <w:b/>
          <w:bCs/>
          <w:lang w:val="el" w:eastAsia="el"/>
        </w:rPr>
        <w:t xml:space="preserve">ΠΙΝΑΚΕΣ 1 και 2, </w:t>
      </w:r>
      <w:r>
        <w:rPr>
          <w:b/>
          <w:bCs/>
          <w:lang w:val="el" w:eastAsia="el"/>
        </w:rPr>
        <w:t>υποβάλλονται στους, κατά τα οριζόμενα, στις προαναφερόμενες περιπτώσεις, της παρ. 1 του άρθρου 123, συντελεστές τέλους ταξινόμησης.</w:t>
      </w:r>
    </w:p>
    <w:p>
      <w:pPr>
        <w:pStyle w:val="PreambelText"/>
        <w:spacing w:before="240" w:after="240"/>
        <w:rPr>
          <w:lang w:val="el" w:eastAsia="el"/>
        </w:rPr>
      </w:pPr>
      <w:r>
        <w:rPr>
          <w:b/>
          <w:bCs/>
          <w:lang w:val="el" w:eastAsia="el"/>
        </w:rPr>
        <w:t xml:space="preserve">Οι συντελεστές των περιπτώσεων (β), (γ), (δ) και (ε) της παρ. 1 του άρθρου 123, προσαυξάνονται κατά ποσοστό τριάντα τοις εκατό </w:t>
      </w:r>
      <w:r>
        <w:rPr>
          <w:b/>
          <w:bCs/>
          <w:lang w:val="el" w:eastAsia="el"/>
        </w:rPr>
        <w:t xml:space="preserve">(30%), </w:t>
      </w:r>
      <w:r>
        <w:rPr>
          <w:b/>
          <w:bCs/>
          <w:lang w:val="el" w:eastAsia="el"/>
        </w:rPr>
        <w:t xml:space="preserve">προκειμένου για αυτοκίνητα που </w:t>
      </w:r>
      <w:r>
        <w:rPr>
          <w:b/>
          <w:bCs/>
          <w:u w:val="single"/>
          <w:lang w:val="el" w:eastAsia="el"/>
        </w:rPr>
        <w:t>δεν πληρούν</w:t>
      </w:r>
      <w:r>
        <w:rPr>
          <w:b/>
          <w:bCs/>
          <w:lang w:val="el" w:eastAsia="el"/>
        </w:rPr>
        <w:t xml:space="preserve"> εκ κατασκευής τις προδιαγραφές </w:t>
      </w:r>
      <w:r>
        <w:rPr>
          <w:b/>
          <w:bCs/>
          <w:u w:val="single"/>
          <w:lang w:val="el" w:eastAsia="el"/>
        </w:rPr>
        <w:t>του ισχύοντος, ως προς την ταξινόμηση, ευρωπαϊκού προτύπου εκπομπών ρύπων (Euro) και του αμέσως προηγούμενου.</w:t>
      </w:r>
    </w:p>
    <w:p>
      <w:pPr>
        <w:pStyle w:val="PreambelText"/>
        <w:spacing w:before="240" w:after="240"/>
        <w:rPr>
          <w:lang w:val="el" w:eastAsia="el"/>
        </w:rPr>
      </w:pPr>
      <w:r>
        <w:rPr>
          <w:b/>
          <w:bCs/>
          <w:lang w:val="el" w:eastAsia="el"/>
        </w:rPr>
        <w:t xml:space="preserve">ΙΙ. </w:t>
      </w:r>
      <w:r>
        <w:rPr>
          <w:b/>
          <w:bCs/>
          <w:lang w:val="el" w:eastAsia="el"/>
        </w:rPr>
        <w:t>Για τα φορτηγά αυτοκίνητα των περιπτώσεων (α) και των βάσεων αυτών, της περίπτωσης (δ), της παραγράφου 1 του άρθρου 123 του ν.2960/01, με μικτό βάρος άνω των 3,5 τόνων των κατηγοριών Ν2, με μάζα αναφοράς (m≤2.610 κιλά), Ν2 με μάζα αναφοράς (2.610&lt;m≤2.840 κιλά) και Ν2 (m&gt;2.840 κιλά) και Ν3, τα ισχύοντα και τα αμέσως προηγούμενα ευρωπαϊκά πρότυπα εκπομπών ρύπων (Euro) που πρέπει να πληρούν εκ κατασκευής</w:t>
      </w:r>
      <w:r>
        <w:rPr>
          <w:b/>
          <w:bCs/>
          <w:lang w:val="el" w:eastAsia="el"/>
        </w:rPr>
        <w:t xml:space="preserve">, </w:t>
      </w:r>
      <w:r>
        <w:rPr>
          <w:b/>
          <w:bCs/>
          <w:lang w:val="el" w:eastAsia="el"/>
        </w:rPr>
        <w:t xml:space="preserve">παρατίθενται στους συνημμένους </w:t>
      </w:r>
      <w:r>
        <w:rPr>
          <w:b/>
          <w:bCs/>
          <w:lang w:val="el" w:eastAsia="el"/>
        </w:rPr>
        <w:t>ΠΙΝΑΚΕΣ 3 και 4.</w:t>
      </w:r>
    </w:p>
    <w:p>
      <w:pPr>
        <w:pStyle w:val="PreambelText"/>
        <w:spacing w:before="240" w:after="240"/>
        <w:rPr>
          <w:lang w:val="el" w:eastAsia="el"/>
        </w:rPr>
      </w:pPr>
      <w:r>
        <w:rPr>
          <w:b/>
          <w:bCs/>
          <w:lang w:val="el" w:eastAsia="el"/>
        </w:rPr>
        <w:t xml:space="preserve">Τα ως άνω φορτηγά αυτοκίνητα, τα οποία πληρούν εκ κατασκευής </w:t>
      </w:r>
      <w:r>
        <w:rPr>
          <w:b/>
          <w:bCs/>
          <w:u w:val="single"/>
          <w:lang w:val="el" w:eastAsia="el"/>
        </w:rPr>
        <w:t>τις προδιαγραφές του ισχύοντος</w:t>
      </w:r>
      <w:r>
        <w:rPr>
          <w:b/>
          <w:bCs/>
          <w:lang w:val="el" w:eastAsia="el"/>
        </w:rPr>
        <w:t xml:space="preserve">, ως προς την ταξινόμηση, ευρωπαϊκού προτύπου εκπομπών ρύπων (Euro) </w:t>
      </w:r>
      <w:r>
        <w:rPr>
          <w:b/>
          <w:bCs/>
          <w:u w:val="single"/>
          <w:lang w:val="el" w:eastAsia="el"/>
        </w:rPr>
        <w:t>και του αμέσως προηγούμενου</w:t>
      </w:r>
      <w:r>
        <w:rPr>
          <w:b/>
          <w:bCs/>
          <w:lang w:val="el" w:eastAsia="el"/>
        </w:rPr>
        <w:t xml:space="preserve">, όπως αναγράφονται στους συνημμένους </w:t>
      </w:r>
      <w:r>
        <w:rPr>
          <w:b/>
          <w:bCs/>
          <w:lang w:val="el" w:eastAsia="el"/>
        </w:rPr>
        <w:t xml:space="preserve">ΠΙΝΑΚΕΣ 3 και 4, </w:t>
      </w:r>
      <w:r>
        <w:rPr>
          <w:b/>
          <w:bCs/>
          <w:lang w:val="el" w:eastAsia="el"/>
        </w:rPr>
        <w:t>υποβάλλονται στους συντελεστές τέλους ταξινόμησης των προαναφερόμενων περιπτώσεων της παραγράφου 1 του άρθρου 123 του ν.2960/01.</w:t>
      </w:r>
    </w:p>
    <w:p>
      <w:pPr>
        <w:pStyle w:val="PreambelText"/>
        <w:spacing w:before="240" w:after="240"/>
        <w:rPr>
          <w:lang w:val="el" w:eastAsia="el"/>
        </w:rPr>
      </w:pPr>
      <w:r>
        <w:rPr>
          <w:b/>
          <w:bCs/>
          <w:lang w:val="el" w:eastAsia="el"/>
        </w:rPr>
        <w:t xml:space="preserve">Οι συντελεστές των περιπτώσεων (α) και (δ) της παρ. 1 του άρθρου 123, προσαυξάνονται κατά ποσοστό τριάντα τοις εκατό </w:t>
      </w:r>
      <w:r>
        <w:rPr>
          <w:b/>
          <w:bCs/>
          <w:lang w:val="el" w:eastAsia="el"/>
        </w:rPr>
        <w:t xml:space="preserve">(30%), </w:t>
      </w:r>
      <w:r>
        <w:rPr>
          <w:b/>
          <w:bCs/>
          <w:lang w:val="el" w:eastAsia="el"/>
        </w:rPr>
        <w:t xml:space="preserve">προκειμένου για αυτοκίνητα που </w:t>
      </w:r>
      <w:r>
        <w:rPr>
          <w:b/>
          <w:bCs/>
          <w:u w:val="single"/>
          <w:lang w:val="el" w:eastAsia="el"/>
        </w:rPr>
        <w:t>δεν πληρούν</w:t>
      </w:r>
      <w:r>
        <w:rPr>
          <w:b/>
          <w:bCs/>
          <w:lang w:val="el" w:eastAsia="el"/>
        </w:rPr>
        <w:t xml:space="preserve"> εκ κατασκευής τις προδιαγραφές </w:t>
      </w:r>
      <w:r>
        <w:rPr>
          <w:b/>
          <w:bCs/>
          <w:u w:val="single"/>
          <w:lang w:val="el" w:eastAsia="el"/>
        </w:rPr>
        <w:t>του ισχύοντος, ως προς την ταξινόμηση, ευρωπαϊκού προτύπου εκπομπών ρύπων (Euro) και του αμέσως προηγούμενου.</w:t>
      </w:r>
    </w:p>
    <w:p>
      <w:pPr>
        <w:pStyle w:val="PreambelText"/>
        <w:spacing w:before="240" w:after="240"/>
        <w:rPr>
          <w:lang w:val="el" w:eastAsia="el"/>
        </w:rPr>
      </w:pPr>
      <w:r>
        <w:rPr>
          <w:b/>
          <w:bCs/>
          <w:lang w:val="el" w:eastAsia="el"/>
        </w:rPr>
        <w:t>Επισημαίνεται ότι σύμφωνα με το άρθρο 3 του Κανονισμού (ΕΚ) αρ. 715/2007 της Επιτροπής, ως μάζα αναφοράς (m), νοείται «</w:t>
      </w:r>
      <w:r>
        <w:rPr>
          <w:b/>
          <w:bCs/>
          <w:i/>
          <w:iCs/>
          <w:lang w:val="el" w:eastAsia="el"/>
        </w:rPr>
        <w:t>η μάζα του οχήματος σε τάξη πορείας χωρίς την ενιαία μάζα των 75 kg του οδηγού και προσαυξημένη κατά μία ενιαία μάζα 100 kg».</w:t>
      </w:r>
    </w:p>
    <w:p>
      <w:pPr>
        <w:pStyle w:val="PreambelText"/>
        <w:spacing w:before="240" w:after="240"/>
        <w:rPr>
          <w:lang w:val="el" w:eastAsia="el"/>
        </w:rPr>
      </w:pPr>
      <w:r>
        <w:rPr>
          <w:b/>
          <w:bCs/>
          <w:lang w:val="el" w:eastAsia="el"/>
        </w:rPr>
        <w:t>Επίσης, σύμφωνα με το άρθρο 2 του Κανονισμού (ΕΕ) αρ. 1230/2012, ως μέγιστη τεχνικώς αποδεκτή μάζα έμφορτου οχήματος («μικτό βάρος»), νοείται η μέγιστη μάζα οχήματος που καθορίζεται με βάση τα κατασκευαστικά χαρακτηριστικά του και τις επιδόσεις, σύμφωνα με το σχεδιασμό του.</w:t>
      </w:r>
    </w:p>
    <w:p>
      <w:pPr>
        <w:pStyle w:val="PreambelText"/>
        <w:spacing w:before="240" w:after="240"/>
        <w:rPr>
          <w:lang w:val="el" w:eastAsia="el"/>
        </w:rPr>
      </w:pPr>
      <w:r>
        <w:rPr>
          <w:b/>
          <w:bCs/>
          <w:lang w:val="el" w:eastAsia="el"/>
        </w:rPr>
        <w:t xml:space="preserve">3. </w:t>
      </w:r>
      <w:r>
        <w:rPr>
          <w:b/>
          <w:bCs/>
          <w:u w:val="single"/>
          <w:lang w:val="el" w:eastAsia="el"/>
        </w:rPr>
        <w:t xml:space="preserve">ΚΩΔΙΚΟΙ </w:t>
      </w:r>
      <w:r>
        <w:rPr>
          <w:b/>
          <w:bCs/>
          <w:u w:val="single"/>
          <w:lang w:val="el" w:eastAsia="el"/>
        </w:rPr>
        <w:t xml:space="preserve">- </w:t>
      </w:r>
      <w:r>
        <w:rPr>
          <w:b/>
          <w:bCs/>
          <w:u w:val="single"/>
          <w:lang w:val="el" w:eastAsia="el"/>
        </w:rPr>
        <w:t>ΠΑΡΑΡΤΗΜΑΤΑ</w:t>
      </w:r>
    </w:p>
    <w:p>
      <w:pPr>
        <w:pStyle w:val="PreambelText"/>
        <w:spacing w:before="240" w:after="240"/>
        <w:rPr>
          <w:lang w:val="el" w:eastAsia="el"/>
        </w:rPr>
      </w:pPr>
      <w:r>
        <w:rPr>
          <w:b/>
          <w:bCs/>
          <w:lang w:val="el" w:eastAsia="el"/>
        </w:rPr>
        <w:t>Σύμφωνα με τα παραπάνω, το Παράρτημα 3 «Κατηγορίες εκπομπών ρύπων (Euro)» της αρ. πρωτ. ΔΕΦΚ 5041345 ΕΞ2013/28-11-2013 ΕΔΥΟ και το παράρτημα 8 της αρ. πρωτ. Δ19Α 5041357 ΕΞ2013/28-11-2013 ΕΔΥΟ, τροποποιούνται από 1/9/2019, ως προς τους κωδικούς 1001, 1002, 1003 και 1006,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Ισχύον πρότυπο εκπομπών ρύπων (Euro): </w:t>
            </w:r>
            <w:r>
              <w:rPr>
                <w:b/>
                <w:bCs/>
                <w:i w:val="0"/>
                <w:iCs w:val="0"/>
                <w:smallCaps w:val="0"/>
                <w:color w:val="000000"/>
                <w:lang w:val="el" w:eastAsia="el"/>
              </w:rPr>
              <w:t xml:space="preserve">Euro 6d-TEMP-EVAP-ISC (Euro 6-2) με χαρακτήρα DG </w:t>
            </w:r>
            <w:r>
              <w:rPr>
                <w:b w:val="0"/>
                <w:bCs w:val="0"/>
                <w:i w:val="0"/>
                <w:iCs w:val="0"/>
                <w:smallCaps w:val="0"/>
                <w:color w:val="000000"/>
                <w:lang w:val="el" w:eastAsia="el"/>
              </w:rPr>
              <w:t xml:space="preserve">και </w:t>
            </w:r>
            <w:r>
              <w:rPr>
                <w:b/>
                <w:bCs/>
                <w:i w:val="0"/>
                <w:iCs w:val="0"/>
                <w:smallCaps w:val="0"/>
                <w:color w:val="000000"/>
                <w:lang w:val="el" w:eastAsia="el"/>
              </w:rPr>
              <w:t>Euro 6d-ISC (Euro 6-2) με χαρακτήρα AM και επόμενα: Euro 6d-ISC-FCM (Euro 6-2) με χαρακτήρα AP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Αμέσως προηγούμενο πρότυπο εκπομπών ρύπων (Euro): </w:t>
            </w:r>
            <w:r>
              <w:rPr>
                <w:b/>
                <w:bCs/>
                <w:i w:val="0"/>
                <w:iCs w:val="0"/>
                <w:smallCaps w:val="0"/>
                <w:color w:val="000000"/>
                <w:lang w:val="el" w:eastAsia="el"/>
              </w:rPr>
              <w:t xml:space="preserve">Euro 6c (Euro 6-2) με χαρακτήρα AD, Euro 6d-TEMP (Euro 6-2) με χαρακτήρα AG, Euro 6d- TEMP-EVAP (Euro 6-2) με χαρακτήρα BG, Euro 6d-TEMP-ISC (Euro 6-2) με χαρακτήρα CG </w:t>
            </w:r>
            <w:r>
              <w:rPr>
                <w:b w:val="0"/>
                <w:bCs w:val="0"/>
                <w:i w:val="0"/>
                <w:iCs w:val="0"/>
                <w:smallCaps w:val="0"/>
                <w:color w:val="000000"/>
                <w:lang w:val="el" w:eastAsia="el"/>
              </w:rPr>
              <w:t xml:space="preserve">και </w:t>
            </w:r>
            <w:r>
              <w:rPr>
                <w:b/>
                <w:bCs/>
                <w:i w:val="0"/>
                <w:iCs w:val="0"/>
                <w:smallCaps w:val="0"/>
                <w:color w:val="000000"/>
                <w:lang w:val="el" w:eastAsia="el"/>
              </w:rPr>
              <w:t>Euro 6d (Euro 6-2) με χαρακτήρα AJ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πρότυπα εκπομπών ρύπων, άλλα από αυτά που εμπίπτουν στους κωδικούς 1001 και 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Φορτηγά και βάσεις τους που πληρούν το ισχύον πρότυπο εκπομπών ρύπων (euro) και το αμέσως προηγούμενο, κατά περίπτωση</w:t>
            </w:r>
          </w:p>
        </w:tc>
      </w:tr>
    </w:tbl>
    <w:p>
      <w:pPr>
        <w:pStyle w:val="PreambelText"/>
        <w:spacing w:before="240" w:after="240"/>
        <w:rPr>
          <w:lang w:val="el" w:eastAsia="el"/>
        </w:rPr>
      </w:pPr>
      <w:r>
        <w:rPr>
          <w:b/>
          <w:bCs/>
          <w:lang w:val="el" w:eastAsia="el"/>
        </w:rPr>
        <w:t>Επισημαίνεται ότι ειδικά για τις περιπτώσεις των φορτηγών αυτοκινήτων που πληρούν έως 31-8-2019 εκ κατασκευής τις προδιαγραφές των ΄αμέσως προηγούμενων΄ προτύπων και από 1-9-2019, παύουν να πληρούν τα ΄αμέσως προηγούμενα΄ πρότυπα, ο συντελεστής του τέλους ταξινόμησης,</w:t>
      </w:r>
    </w:p>
    <w:p>
      <w:pPr>
        <w:pStyle w:val="PreambelText"/>
        <w:spacing w:before="240" w:after="240"/>
        <w:rPr>
          <w:lang w:val="el" w:eastAsia="el"/>
        </w:rPr>
      </w:pPr>
      <w:r>
        <w:rPr>
          <w:b/>
          <w:bCs/>
          <w:lang w:val="el" w:eastAsia="el"/>
        </w:rPr>
        <w:t>4 | Σελίδα</w:t>
      </w:r>
    </w:p>
    <w:p>
      <w:pPr>
        <w:pStyle w:val="PreambelText"/>
        <w:spacing w:before="240" w:after="240"/>
        <w:rPr>
          <w:lang w:val="el" w:eastAsia="el"/>
        </w:rPr>
      </w:pPr>
      <w:r>
        <w:rPr>
          <w:b/>
          <w:bCs/>
          <w:lang w:val="el" w:eastAsia="el"/>
        </w:rPr>
        <w:t>προσαυξάνεται κατά 30%, σύμφωνα με την περ. (στ) της παρ. 1 του άρθρου 123 του ν.2960/01 και στα παραστατικά για τα υπό κρίση οχήματα, δεν θα συμπληρώνεται ο κωδικός 1006.</w:t>
      </w:r>
    </w:p>
    <w:p>
      <w:pPr>
        <w:pStyle w:val="PreambelText"/>
        <w:spacing w:before="240" w:after="240"/>
        <w:rPr>
          <w:lang w:val="el" w:eastAsia="el"/>
        </w:rPr>
      </w:pPr>
      <w:r>
        <w:rPr>
          <w:b/>
          <w:bCs/>
          <w:lang w:val="el" w:eastAsia="el"/>
        </w:rPr>
        <w:t>Τέλος και κατόπιν των επερχόμενων αλλαγών από 1/9/2019, λόγω έναρξης εφαρμογής επικαιροποιημένων εκπομπών καυσαερίων, βάσει των οποίων καθορίζονται οι συντελεστές τέλους ταξινόμησης, εφιστούμε την προσοχή για την ορθή, ως άνω, συμπλήρωση και επαλήθευση των κωδικών στα σχετικά παραστατικά, προκειμένου να αποφευχθούν ενδεχόμενα λάθη στη βεβαίωση και είσπραξη του τέλους ταξινόμησης και επισημαίνονται τα οριζόμενα στο άρθρο 42 του ν.2960/01, όπως ισχύει, για τις περιπτώσεις, όπου κατά τον έλεγχο διαπιστωθούν τυχόν διαφορές.</w:t>
      </w:r>
    </w:p>
    <w:p>
      <w:pPr>
        <w:pStyle w:val="PreambelText"/>
        <w:spacing w:before="240" w:after="240"/>
        <w:rPr>
          <w:lang w:val="el" w:eastAsia="el"/>
        </w:rPr>
      </w:pPr>
      <w:r>
        <w:rPr>
          <w:b/>
          <w:bCs/>
          <w:lang w:val="el" w:eastAsia="el"/>
        </w:rPr>
        <w:t>Συνημμένα</w:t>
      </w:r>
      <w:r>
        <w:rPr>
          <w:b/>
          <w:bCs/>
          <w:lang w:val="el" w:eastAsia="el"/>
        </w:rPr>
        <w:t>: Το αρ. πρωτ. οικ. 35778/1967/7-5-2019 έγγραφο του Υπουργείου Υποδομών και Μεταφορών</w:t>
      </w:r>
    </w:p>
    <w:p>
      <w:pPr>
        <w:pStyle w:val="PreambelText"/>
        <w:spacing w:before="240" w:after="240"/>
        <w:rPr>
          <w:lang w:val="el" w:eastAsia="el"/>
        </w:rPr>
      </w:pPr>
      <w:r>
        <w:rPr>
          <w:b/>
          <w:bCs/>
          <w:lang w:val="el" w:eastAsia="el"/>
        </w:rPr>
        <w:t>Ο ΔΙΟΙΚΗΤΗΣ ΑΑΔΕ</w:t>
      </w:r>
    </w:p>
    <w:p>
      <w:pPr>
        <w:pStyle w:val="PreambelText"/>
        <w:spacing w:before="240" w:after="240"/>
        <w:rPr>
          <w:lang w:val="el" w:eastAsia="el"/>
        </w:rPr>
      </w:pPr>
      <w:r>
        <w:rPr>
          <w:b/>
          <w:bCs/>
          <w:lang w:val="el" w:eastAsia="el"/>
        </w:rPr>
        <w:t>Γ. ΠΙΤΣΙΛΗΣ</w:t>
      </w:r>
    </w:p>
    <w:p>
      <w:pPr>
        <w:pStyle w:val="PreambelText"/>
        <w:spacing w:before="240" w:after="240"/>
        <w:rPr>
          <w:lang w:val="el" w:eastAsia="el"/>
        </w:rPr>
      </w:pPr>
      <w:r>
        <w:rPr>
          <w:b/>
          <w:bCs/>
          <w:lang w:val="el" w:eastAsia="el"/>
        </w:rPr>
        <w:t xml:space="preserve">ΠΙΝΑΚΑΣ 1. Φορτηγά αυτοκίνητα και βάσεις αυτών </w:t>
      </w:r>
      <w:r>
        <w:rPr>
          <w:b/>
          <w:bCs/>
          <w:u w:val="single"/>
          <w:lang w:val="el" w:eastAsia="el"/>
        </w:rPr>
        <w:t xml:space="preserve">μέχρι </w:t>
      </w:r>
      <w:r>
        <w:rPr>
          <w:b/>
          <w:bCs/>
          <w:u w:val="single"/>
          <w:lang w:val="el" w:eastAsia="el"/>
        </w:rPr>
        <w:t xml:space="preserve">3,5 </w:t>
      </w:r>
      <w:r>
        <w:rPr>
          <w:b/>
          <w:bCs/>
          <w:u w:val="single"/>
          <w:lang w:val="el" w:eastAsia="el"/>
        </w:rPr>
        <w:t>τόνους</w:t>
      </w:r>
      <w:r>
        <w:rPr>
          <w:b/>
          <w:bCs/>
          <w:lang w:val="el" w:eastAsia="el"/>
        </w:rPr>
        <w:t xml:space="preserve"> – Ν1 (κλάση Ι,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9"/>
        <w:gridCol w:w="2177"/>
        <w:gridCol w:w="1780"/>
        <w:gridCol w:w="1780"/>
        <w:gridCol w:w="17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Δασμολογική κατάταξη / συντελεστής Τ.Τ. /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Χαρακτηρισμός Υπουργείου Υποδομών και Μεταφορών (Είδος Οχήματος / Κλάση)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Πρότυπα εκπομπών ρύπων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(γ), (δ) και (ε) της παρ. 1 του άρθρου 123</w:t>
            </w:r>
          </w:p>
          <w:p>
            <w:pPr>
              <w:spacing w:before="240" w:after="240"/>
              <w:rPr>
                <w:b w:val="0"/>
                <w:bCs w:val="0"/>
                <w:i w:val="0"/>
                <w:iCs w:val="0"/>
                <w:smallCaps w:val="0"/>
                <w:color w:val="000000"/>
                <w:lang w:val="el" w:eastAsia="el"/>
              </w:rPr>
            </w:pPr>
            <w:r>
              <w:rPr>
                <w:b w:val="0"/>
                <w:bCs w:val="0"/>
                <w:i w:val="0"/>
                <w:iCs w:val="0"/>
                <w:smallCaps w:val="0"/>
                <w:color w:val="000000"/>
                <w:lang w:val="el" w:eastAsia="el"/>
              </w:rPr>
              <w:t>87.04 ≤ 3,5 τόνους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ανοιχτά (8%) (1006)</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κλειστά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(1006)</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επιβατικά διπλοκάμπινα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( 8%) (1001 – 1002)</w:t>
            </w:r>
          </w:p>
          <w:p>
            <w:pPr>
              <w:spacing w:before="240"/>
              <w:rPr>
                <w:b w:val="0"/>
                <w:bCs w:val="0"/>
                <w:i w:val="0"/>
                <w:iCs w:val="0"/>
                <w:smallCaps w:val="0"/>
                <w:color w:val="000000"/>
                <w:lang w:val="el" w:eastAsia="el"/>
              </w:rPr>
            </w:pPr>
            <w:r>
              <w:rPr>
                <w:b w:val="0"/>
                <w:bCs w:val="0"/>
                <w:i w:val="0"/>
                <w:iCs w:val="0"/>
                <w:smallCaps w:val="0"/>
                <w:color w:val="000000"/>
                <w:lang w:val="el" w:eastAsia="el"/>
              </w:rPr>
              <w:t>Βάσεις 5% (1006)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Ν1 (κλάση Ι)</w:t>
            </w:r>
          </w:p>
          <w:p>
            <w:pPr>
              <w:spacing w:before="240"/>
              <w:rPr>
                <w:b w:val="0"/>
                <w:bCs w:val="0"/>
                <w:i w:val="0"/>
                <w:iCs w:val="0"/>
                <w:smallCaps w:val="0"/>
                <w:color w:val="000000"/>
                <w:lang w:val="el" w:eastAsia="el"/>
              </w:rPr>
            </w:pPr>
            <w:r>
              <w:rPr>
                <w:b/>
                <w:bCs/>
                <w:i w:val="0"/>
                <w:iCs w:val="0"/>
                <w:smallCaps w:val="0"/>
                <w:color w:val="000000"/>
                <w:lang w:val="el" w:eastAsia="el"/>
              </w:rPr>
              <w:t>(m * ≤1.305 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Euro 6d-TEMP-EVAP-ISC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DG)</w:t>
            </w:r>
          </w:p>
          <w:p>
            <w:pPr>
              <w:spacing w:before="240" w:after="240"/>
              <w:rPr>
                <w:b w:val="0"/>
                <w:bCs w:val="0"/>
                <w:i w:val="0"/>
                <w:iCs w:val="0"/>
                <w:smallCaps w:val="0"/>
                <w:color w:val="000000"/>
                <w:lang w:val="el" w:eastAsia="el"/>
              </w:rPr>
            </w:pPr>
            <w:r>
              <w:rPr>
                <w:b/>
                <w:bCs/>
                <w:i w:val="0"/>
                <w:iCs w:val="0"/>
                <w:smallCaps w:val="0"/>
                <w:color w:val="000000"/>
                <w:lang w:val="el" w:eastAsia="el"/>
              </w:rPr>
              <w:t>και Euro 6d-ISC (Euro 6-2)</w:t>
            </w:r>
          </w:p>
          <w:p>
            <w:pPr>
              <w:spacing w:before="240"/>
              <w:rPr>
                <w:b w:val="0"/>
                <w:bCs w:val="0"/>
                <w:i w:val="0"/>
                <w:iCs w:val="0"/>
                <w:smallCaps w:val="0"/>
                <w:color w:val="000000"/>
                <w:lang w:val="el" w:eastAsia="el"/>
              </w:rPr>
            </w:pPr>
            <w:r>
              <w:rPr>
                <w:b/>
                <w:bCs/>
                <w:i w:val="0"/>
                <w:iCs w:val="0"/>
                <w:smallCaps w:val="0"/>
                <w:color w:val="000000"/>
                <w:lang w:val="el" w:eastAsia="el"/>
              </w:rPr>
              <w:t>(χαρακτήρας 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Επόμενα δεκτά</w:t>
            </w:r>
          </w:p>
          <w:p>
            <w:pPr>
              <w:spacing w:before="240"/>
              <w:rPr>
                <w:b w:val="0"/>
                <w:bCs w:val="0"/>
                <w:i w:val="0"/>
                <w:iCs w:val="0"/>
                <w:smallCaps w:val="0"/>
                <w:color w:val="000000"/>
                <w:lang w:val="el" w:eastAsia="el"/>
              </w:rPr>
            </w:pPr>
            <w:r>
              <w:rPr>
                <w:b/>
                <w:bCs/>
                <w:i w:val="0"/>
                <w:iCs w:val="0"/>
                <w:smallCaps w:val="0"/>
                <w:color w:val="000000"/>
                <w:lang w:val="el" w:eastAsia="el"/>
              </w:rPr>
              <w:t>Euro 6d-ISC-FCM (Euro 6-2) (χαρακτήρας AP)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Αμέσως προηγούμενα</w:t>
            </w:r>
          </w:p>
          <w:p>
            <w:pPr>
              <w:spacing w:before="240" w:after="240"/>
              <w:rPr>
                <w:b w:val="0"/>
                <w:bCs w:val="0"/>
                <w:i w:val="0"/>
                <w:iCs w:val="0"/>
                <w:smallCaps w:val="0"/>
                <w:color w:val="000000"/>
                <w:lang w:val="el" w:eastAsia="el"/>
              </w:rPr>
            </w:pPr>
            <w:r>
              <w:rPr>
                <w:b/>
                <w:bCs/>
                <w:i w:val="0"/>
                <w:iCs w:val="0"/>
                <w:smallCaps w:val="0"/>
                <w:color w:val="000000"/>
                <w:lang w:val="el" w:eastAsia="el"/>
              </w:rPr>
              <w:t>Euro 6c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AD),</w:t>
            </w:r>
          </w:p>
          <w:p>
            <w:pPr>
              <w:spacing w:before="240" w:after="240"/>
              <w:rPr>
                <w:b w:val="0"/>
                <w:bCs w:val="0"/>
                <w:i w:val="0"/>
                <w:iCs w:val="0"/>
                <w:smallCaps w:val="0"/>
                <w:color w:val="000000"/>
                <w:lang w:val="el" w:eastAsia="el"/>
              </w:rPr>
            </w:pPr>
            <w:r>
              <w:rPr>
                <w:b/>
                <w:bCs/>
                <w:i w:val="0"/>
                <w:iCs w:val="0"/>
                <w:smallCaps w:val="0"/>
                <w:color w:val="000000"/>
                <w:lang w:val="el" w:eastAsia="el"/>
              </w:rPr>
              <w:t>Euro 6d-TEMP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AG),</w:t>
            </w:r>
          </w:p>
          <w:p>
            <w:pPr>
              <w:spacing w:before="240" w:after="240"/>
              <w:rPr>
                <w:b w:val="0"/>
                <w:bCs w:val="0"/>
                <w:i w:val="0"/>
                <w:iCs w:val="0"/>
                <w:smallCaps w:val="0"/>
                <w:color w:val="000000"/>
                <w:lang w:val="el" w:eastAsia="el"/>
              </w:rPr>
            </w:pPr>
            <w:r>
              <w:rPr>
                <w:b/>
                <w:bCs/>
                <w:i w:val="0"/>
                <w:iCs w:val="0"/>
                <w:smallCaps w:val="0"/>
                <w:color w:val="000000"/>
                <w:lang w:val="el" w:eastAsia="el"/>
              </w:rPr>
              <w:t>Euro 6d-TEMP-EVAP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BG),</w:t>
            </w:r>
          </w:p>
          <w:p>
            <w:pPr>
              <w:spacing w:before="240" w:after="240"/>
              <w:rPr>
                <w:b w:val="0"/>
                <w:bCs w:val="0"/>
                <w:i w:val="0"/>
                <w:iCs w:val="0"/>
                <w:smallCaps w:val="0"/>
                <w:color w:val="000000"/>
                <w:lang w:val="el" w:eastAsia="el"/>
              </w:rPr>
            </w:pPr>
            <w:r>
              <w:rPr>
                <w:b/>
                <w:bCs/>
                <w:i w:val="0"/>
                <w:iCs w:val="0"/>
                <w:smallCaps w:val="0"/>
                <w:color w:val="000000"/>
                <w:lang w:val="el" w:eastAsia="el"/>
              </w:rPr>
              <w:t>Euro 6d-TEMP-ISC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CG),</w:t>
            </w:r>
          </w:p>
          <w:p>
            <w:pPr>
              <w:spacing w:before="240" w:after="240"/>
              <w:rPr>
                <w:b w:val="0"/>
                <w:bCs w:val="0"/>
                <w:i w:val="0"/>
                <w:iCs w:val="0"/>
                <w:smallCaps w:val="0"/>
                <w:color w:val="000000"/>
                <w:lang w:val="el" w:eastAsia="el"/>
              </w:rPr>
            </w:pPr>
            <w:r>
              <w:rPr>
                <w:b/>
                <w:bCs/>
                <w:i w:val="0"/>
                <w:iCs w:val="0"/>
                <w:smallCaps w:val="0"/>
                <w:color w:val="000000"/>
                <w:lang w:val="el" w:eastAsia="el"/>
              </w:rPr>
              <w:t>Euro 6d (Euro 6-2)</w:t>
            </w:r>
          </w:p>
          <w:p>
            <w:pPr>
              <w:spacing w:before="240"/>
              <w:rPr>
                <w:b w:val="0"/>
                <w:bCs w:val="0"/>
                <w:i w:val="0"/>
                <w:iCs w:val="0"/>
                <w:smallCaps w:val="0"/>
                <w:color w:val="000000"/>
                <w:lang w:val="el" w:eastAsia="el"/>
              </w:rPr>
            </w:pPr>
            <w:r>
              <w:rPr>
                <w:b/>
                <w:bCs/>
                <w:i w:val="0"/>
                <w:iCs w:val="0"/>
                <w:smallCaps w:val="0"/>
                <w:color w:val="000000"/>
                <w:lang w:val="el" w:eastAsia="el"/>
              </w:rPr>
              <w:t>(χαρακτήρας AJ)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Ν1 (κλάση ΙΙ) (1.305&lt;m≤1.760 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Euro 6c- EVAP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ΑΕ)</w:t>
            </w:r>
          </w:p>
          <w:p>
            <w:pPr>
              <w:spacing w:before="240"/>
              <w:rPr>
                <w:b w:val="0"/>
                <w:bCs w:val="0"/>
                <w:i w:val="0"/>
                <w:iCs w:val="0"/>
                <w:smallCaps w:val="0"/>
                <w:color w:val="000000"/>
                <w:lang w:val="el" w:eastAsia="el"/>
              </w:rPr>
            </w:pPr>
            <w:r>
              <w:rPr>
                <w:b/>
                <w:bCs/>
                <w:i w:val="0"/>
                <w:iCs w:val="0"/>
                <w:smallCaps w:val="0"/>
                <w:color w:val="000000"/>
                <w:lang w:val="el" w:eastAsia="el"/>
              </w:rPr>
              <w:t>Euro 6d (Euro 6-2) (χαρακτήρας ΑΚ</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Επόμενα 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(έως 31-12-2021)</w:t>
            </w:r>
          </w:p>
          <w:p>
            <w:pPr>
              <w:spacing w:before="240" w:after="240"/>
              <w:rPr>
                <w:b w:val="0"/>
                <w:bCs w:val="0"/>
                <w:i w:val="0"/>
                <w:iCs w:val="0"/>
                <w:smallCaps w:val="0"/>
                <w:color w:val="000000"/>
                <w:lang w:val="el" w:eastAsia="el"/>
              </w:rPr>
            </w:pPr>
            <w:r>
              <w:rPr>
                <w:b/>
                <w:bCs/>
                <w:i w:val="0"/>
                <w:iCs w:val="0"/>
                <w:smallCaps w:val="0"/>
                <w:color w:val="000000"/>
                <w:lang w:val="el" w:eastAsia="el"/>
              </w:rPr>
              <w:t>Euro 6d-TEMP-EVAP-ISC</w:t>
            </w:r>
          </w:p>
          <w:p>
            <w:pPr>
              <w:spacing w:before="240" w:after="240"/>
              <w:rPr>
                <w:b w:val="0"/>
                <w:bCs w:val="0"/>
                <w:i w:val="0"/>
                <w:iCs w:val="0"/>
                <w:smallCaps w:val="0"/>
                <w:color w:val="000000"/>
                <w:lang w:val="el" w:eastAsia="el"/>
              </w:rPr>
            </w:pPr>
            <w:r>
              <w:rPr>
                <w:b/>
                <w:bCs/>
                <w:i w:val="0"/>
                <w:iCs w:val="0"/>
                <w:smallCaps w:val="0"/>
                <w:color w:val="000000"/>
                <w:lang w:val="el" w:eastAsia="el"/>
              </w:rPr>
              <w:t>(Euro 6-2) (χαρακτήρας CH), Euro 6d-ISC (Euro 6-2) (χαρακτήρας AN)</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και </w:t>
            </w:r>
            <w:r>
              <w:rPr>
                <w:b/>
                <w:bCs/>
                <w:i w:val="0"/>
                <w:iCs w:val="0"/>
                <w:smallCaps w:val="0"/>
                <w:color w:val="000000"/>
                <w:lang w:val="el" w:eastAsia="el"/>
              </w:rPr>
              <w:t>επόμενα 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(από 1-1-2022):</w:t>
            </w:r>
          </w:p>
          <w:p>
            <w:pPr>
              <w:spacing w:before="240" w:after="240"/>
              <w:rPr>
                <w:b w:val="0"/>
                <w:bCs w:val="0"/>
                <w:i w:val="0"/>
                <w:iCs w:val="0"/>
                <w:smallCaps w:val="0"/>
                <w:color w:val="000000"/>
                <w:lang w:val="el" w:eastAsia="el"/>
              </w:rPr>
            </w:pPr>
            <w:r>
              <w:rPr>
                <w:b/>
                <w:bCs/>
                <w:i w:val="0"/>
                <w:iCs w:val="0"/>
                <w:smallCaps w:val="0"/>
                <w:color w:val="000000"/>
                <w:lang w:val="el" w:eastAsia="el"/>
              </w:rPr>
              <w:t>Euro 6d-ISC-FCM (Euro 6-2)</w:t>
            </w:r>
          </w:p>
          <w:p>
            <w:pPr>
              <w:spacing w:before="240"/>
              <w:rPr>
                <w:b w:val="0"/>
                <w:bCs w:val="0"/>
                <w:i w:val="0"/>
                <w:iCs w:val="0"/>
                <w:smallCaps w:val="0"/>
                <w:color w:val="000000"/>
                <w:lang w:val="el" w:eastAsia="el"/>
              </w:rPr>
            </w:pPr>
            <w:r>
              <w:rPr>
                <w:b/>
                <w:bCs/>
                <w:i w:val="0"/>
                <w:iCs w:val="0"/>
                <w:smallCaps w:val="0"/>
                <w:color w:val="000000"/>
                <w:lang w:val="el" w:eastAsia="el"/>
              </w:rPr>
              <w:t>(χαρακτήρας AQ)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Αμέσως προηγούμενα</w:t>
            </w:r>
          </w:p>
          <w:p>
            <w:pPr>
              <w:spacing w:before="240" w:after="240"/>
              <w:rPr>
                <w:b w:val="0"/>
                <w:bCs w:val="0"/>
                <w:i w:val="0"/>
                <w:iCs w:val="0"/>
                <w:smallCaps w:val="0"/>
                <w:color w:val="000000"/>
                <w:lang w:val="el" w:eastAsia="el"/>
              </w:rPr>
            </w:pPr>
            <w:r>
              <w:rPr>
                <w:b/>
                <w:bCs/>
                <w:i w:val="0"/>
                <w:iCs w:val="0"/>
                <w:smallCaps w:val="0"/>
                <w:color w:val="000000"/>
                <w:lang w:val="el" w:eastAsia="el"/>
              </w:rPr>
              <w:t>Euro 6b-1 (χαρακτήρας Χ),</w:t>
            </w:r>
          </w:p>
          <w:p>
            <w:pPr>
              <w:spacing w:before="240" w:after="240"/>
              <w:rPr>
                <w:b w:val="0"/>
                <w:bCs w:val="0"/>
                <w:i w:val="0"/>
                <w:iCs w:val="0"/>
                <w:smallCaps w:val="0"/>
                <w:color w:val="000000"/>
                <w:lang w:val="el" w:eastAsia="el"/>
              </w:rPr>
            </w:pPr>
            <w:r>
              <w:rPr>
                <w:b/>
                <w:bCs/>
                <w:i w:val="0"/>
                <w:iCs w:val="0"/>
                <w:smallCaps w:val="0"/>
                <w:color w:val="000000"/>
                <w:lang w:val="el" w:eastAsia="el"/>
              </w:rPr>
              <w:t>Euro 6c-1 (χαρακτήρας ΖΒ),</w:t>
            </w:r>
          </w:p>
          <w:p>
            <w:pPr>
              <w:spacing w:before="240" w:after="240"/>
              <w:rPr>
                <w:b w:val="0"/>
                <w:bCs w:val="0"/>
                <w:i w:val="0"/>
                <w:iCs w:val="0"/>
                <w:smallCaps w:val="0"/>
                <w:color w:val="000000"/>
                <w:lang w:val="el" w:eastAsia="el"/>
              </w:rPr>
            </w:pPr>
            <w:r>
              <w:rPr>
                <w:b/>
                <w:bCs/>
                <w:i w:val="0"/>
                <w:iCs w:val="0"/>
                <w:smallCaps w:val="0"/>
                <w:color w:val="000000"/>
                <w:lang w:val="el" w:eastAsia="el"/>
              </w:rPr>
              <w:t>Euro 6c-2 (χαρακτήρας ΖΕ),</w:t>
            </w:r>
          </w:p>
          <w:p>
            <w:pPr>
              <w:spacing w:before="240" w:after="240"/>
              <w:rPr>
                <w:b w:val="0"/>
                <w:bCs w:val="0"/>
                <w:i w:val="0"/>
                <w:iCs w:val="0"/>
                <w:smallCaps w:val="0"/>
                <w:color w:val="000000"/>
                <w:lang w:val="el" w:eastAsia="el"/>
              </w:rPr>
            </w:pPr>
            <w:r>
              <w:rPr>
                <w:b/>
                <w:bCs/>
                <w:i w:val="0"/>
                <w:iCs w:val="0"/>
                <w:smallCaps w:val="0"/>
                <w:color w:val="000000"/>
                <w:lang w:val="el" w:eastAsia="el"/>
              </w:rPr>
              <w:t>Euro 6d-TEMP-2 (χαρακτήρας ΖΗ),</w:t>
            </w:r>
          </w:p>
          <w:p>
            <w:pPr>
              <w:spacing w:before="240" w:after="240"/>
              <w:rPr>
                <w:b w:val="0"/>
                <w:bCs w:val="0"/>
                <w:i w:val="0"/>
                <w:iCs w:val="0"/>
                <w:smallCaps w:val="0"/>
                <w:color w:val="000000"/>
                <w:lang w:val="el" w:eastAsia="el"/>
              </w:rPr>
            </w:pPr>
            <w:r>
              <w:rPr>
                <w:b/>
                <w:bCs/>
                <w:i w:val="0"/>
                <w:iCs w:val="0"/>
                <w:smallCaps w:val="0"/>
                <w:color w:val="000000"/>
                <w:lang w:val="el" w:eastAsia="el"/>
              </w:rPr>
              <w:t>Euro 6d-2 (χαρακτήρας ΖΚ),</w:t>
            </w:r>
          </w:p>
          <w:p>
            <w:pPr>
              <w:spacing w:before="240" w:after="240"/>
              <w:rPr>
                <w:b w:val="0"/>
                <w:bCs w:val="0"/>
                <w:i w:val="0"/>
                <w:iCs w:val="0"/>
                <w:smallCaps w:val="0"/>
                <w:color w:val="000000"/>
                <w:lang w:val="el" w:eastAsia="el"/>
              </w:rPr>
            </w:pPr>
            <w:r>
              <w:rPr>
                <w:b/>
                <w:bCs/>
                <w:i w:val="0"/>
                <w:iCs w:val="0"/>
                <w:smallCaps w:val="0"/>
                <w:color w:val="000000"/>
                <w:lang w:val="el" w:eastAsia="el"/>
              </w:rPr>
              <w:t>Euro 6c (Euro 6-1) (χαρακτήρας AB),</w:t>
            </w:r>
          </w:p>
          <w:p>
            <w:pPr>
              <w:spacing w:before="240" w:after="240"/>
              <w:rPr>
                <w:b w:val="0"/>
                <w:bCs w:val="0"/>
                <w:i w:val="0"/>
                <w:iCs w:val="0"/>
                <w:smallCaps w:val="0"/>
                <w:color w:val="000000"/>
                <w:lang w:val="el" w:eastAsia="el"/>
              </w:rPr>
            </w:pPr>
            <w:r>
              <w:rPr>
                <w:b/>
                <w:bCs/>
                <w:i w:val="0"/>
                <w:iCs w:val="0"/>
                <w:smallCaps w:val="0"/>
                <w:color w:val="000000"/>
                <w:lang w:val="el" w:eastAsia="el"/>
              </w:rPr>
              <w:t>Euro 6b (Euro 6-1) (χαρακτήρας BB),</w:t>
            </w:r>
          </w:p>
          <w:p>
            <w:pPr>
              <w:spacing w:before="240" w:after="240"/>
              <w:rPr>
                <w:b w:val="0"/>
                <w:bCs w:val="0"/>
                <w:i w:val="0"/>
                <w:iCs w:val="0"/>
                <w:smallCaps w:val="0"/>
                <w:color w:val="000000"/>
                <w:lang w:val="el" w:eastAsia="el"/>
              </w:rPr>
            </w:pPr>
            <w:r>
              <w:rPr>
                <w:b/>
                <w:bCs/>
                <w:i w:val="0"/>
                <w:iCs w:val="0"/>
                <w:smallCaps w:val="0"/>
                <w:color w:val="000000"/>
                <w:lang w:val="el" w:eastAsia="el"/>
              </w:rPr>
              <w:t>Euro 6d-TEMP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AH),</w:t>
            </w:r>
          </w:p>
          <w:p>
            <w:pPr>
              <w:spacing w:before="240" w:after="240"/>
              <w:rPr>
                <w:b w:val="0"/>
                <w:bCs w:val="0"/>
                <w:i w:val="0"/>
                <w:iCs w:val="0"/>
                <w:smallCaps w:val="0"/>
                <w:color w:val="000000"/>
                <w:lang w:val="el" w:eastAsia="el"/>
              </w:rPr>
            </w:pPr>
            <w:r>
              <w:rPr>
                <w:b/>
                <w:bCs/>
                <w:i w:val="0"/>
                <w:iCs w:val="0"/>
                <w:smallCaps w:val="0"/>
                <w:color w:val="000000"/>
                <w:lang w:val="el" w:eastAsia="el"/>
              </w:rPr>
              <w:t>Euro 6d-TEMP-EVAP (Euro 6-2)</w:t>
            </w:r>
          </w:p>
          <w:p>
            <w:pPr>
              <w:spacing w:before="240"/>
              <w:rPr>
                <w:b w:val="0"/>
                <w:bCs w:val="0"/>
                <w:i w:val="0"/>
                <w:iCs w:val="0"/>
                <w:smallCaps w:val="0"/>
                <w:color w:val="000000"/>
                <w:lang w:val="el" w:eastAsia="el"/>
              </w:rPr>
            </w:pPr>
            <w:r>
              <w:rPr>
                <w:b/>
                <w:bCs/>
                <w:i w:val="0"/>
                <w:iCs w:val="0"/>
                <w:smallCaps w:val="0"/>
                <w:color w:val="000000"/>
                <w:lang w:val="el" w:eastAsia="el"/>
              </w:rPr>
              <w:t>(χαρακτήρας BH)</w:t>
            </w:r>
          </w:p>
        </w:tc>
      </w:tr>
    </w:tbl>
    <w:p>
      <w:pPr>
        <w:pStyle w:val="PreambelText"/>
        <w:spacing w:before="240" w:after="240"/>
        <w:rPr>
          <w:lang w:val="el" w:eastAsia="el"/>
        </w:rPr>
      </w:pPr>
      <w:r>
        <w:rPr>
          <w:b/>
          <w:bCs/>
          <w:lang w:val="el" w:eastAsia="el"/>
        </w:rPr>
        <w:t>m = μάζα αναφοράς</w:t>
      </w:r>
    </w:p>
    <w:p>
      <w:pPr>
        <w:pStyle w:val="PreambelText"/>
        <w:spacing w:before="240" w:after="240"/>
        <w:rPr>
          <w:lang w:val="el" w:eastAsia="el"/>
        </w:rPr>
      </w:pPr>
      <w:r>
        <w:rPr>
          <w:b/>
          <w:bCs/>
          <w:lang w:val="el" w:eastAsia="el"/>
        </w:rPr>
        <w:t xml:space="preserve">ΠΙΝΑΚΑΣ 2. Φορτηγά αυτοκίνητα και βάσεις αυτών </w:t>
      </w:r>
      <w:r>
        <w:rPr>
          <w:b/>
          <w:bCs/>
          <w:u w:val="single"/>
          <w:lang w:val="el" w:eastAsia="el"/>
        </w:rPr>
        <w:t xml:space="preserve">μέχρι </w:t>
      </w:r>
      <w:r>
        <w:rPr>
          <w:b/>
          <w:bCs/>
          <w:u w:val="single"/>
          <w:lang w:val="el" w:eastAsia="el"/>
        </w:rPr>
        <w:t xml:space="preserve">3,5 </w:t>
      </w:r>
      <w:r>
        <w:rPr>
          <w:b/>
          <w:bCs/>
          <w:u w:val="single"/>
          <w:lang w:val="el" w:eastAsia="el"/>
        </w:rPr>
        <w:t>τόνους</w:t>
      </w:r>
      <w:r>
        <w:rPr>
          <w:b/>
          <w:bCs/>
          <w:lang w:val="el" w:eastAsia="el"/>
        </w:rPr>
        <w:t xml:space="preserve"> – Ν1 (κλάση ΙΙΙ)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9"/>
        <w:gridCol w:w="2177"/>
        <w:gridCol w:w="1780"/>
        <w:gridCol w:w="1780"/>
        <w:gridCol w:w="17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Δασμολογική κατάταξη / συντελεστής Τ.Τ.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Χαρακτηρισμός Υπουργείου Υποδομών και Μεταφορών (Είδος Οχήματος / Κλάση)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Πρότυπα εκπομπών ρύπων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(γ), (δ) και (ε) της παρ. 1 του άρθρου 123</w:t>
            </w:r>
          </w:p>
          <w:p>
            <w:pPr>
              <w:spacing w:before="240" w:after="240"/>
              <w:rPr>
                <w:b w:val="0"/>
                <w:bCs w:val="0"/>
                <w:i w:val="0"/>
                <w:iCs w:val="0"/>
                <w:smallCaps w:val="0"/>
                <w:color w:val="000000"/>
                <w:lang w:val="el" w:eastAsia="el"/>
              </w:rPr>
            </w:pPr>
            <w:r>
              <w:rPr>
                <w:b w:val="0"/>
                <w:bCs w:val="0"/>
                <w:i w:val="0"/>
                <w:iCs w:val="0"/>
                <w:smallCaps w:val="0"/>
                <w:color w:val="000000"/>
                <w:lang w:val="el" w:eastAsia="el"/>
              </w:rPr>
              <w:t>87.04 ≤ 3,5 τόνους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ανοιχτά (8%)</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(1006)</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κλειστά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(1006)</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επιβατικά διπλοκάμπινα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( 8%)</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(1001 – 1002)</w:t>
            </w:r>
          </w:p>
          <w:p>
            <w:pPr>
              <w:spacing w:before="240"/>
              <w:rPr>
                <w:b w:val="0"/>
                <w:bCs w:val="0"/>
                <w:i w:val="0"/>
                <w:iCs w:val="0"/>
                <w:smallCaps w:val="0"/>
                <w:color w:val="000000"/>
                <w:lang w:val="el" w:eastAsia="el"/>
              </w:rPr>
            </w:pPr>
            <w:r>
              <w:rPr>
                <w:b w:val="0"/>
                <w:bCs w:val="0"/>
                <w:i w:val="0"/>
                <w:iCs w:val="0"/>
                <w:smallCaps w:val="0"/>
                <w:color w:val="000000"/>
                <w:lang w:val="el" w:eastAsia="el"/>
              </w:rPr>
              <w:t>Βάσεις 5% (1006)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Ν1 κλάση ΙΙΙ</w:t>
            </w:r>
          </w:p>
          <w:p>
            <w:pPr>
              <w:spacing w:before="240"/>
              <w:rPr>
                <w:b w:val="0"/>
                <w:bCs w:val="0"/>
                <w:i w:val="0"/>
                <w:iCs w:val="0"/>
                <w:smallCaps w:val="0"/>
                <w:color w:val="000000"/>
                <w:lang w:val="el" w:eastAsia="el"/>
              </w:rPr>
            </w:pPr>
            <w:r>
              <w:rPr>
                <w:b/>
                <w:bCs/>
                <w:i w:val="0"/>
                <w:iCs w:val="0"/>
                <w:smallCaps w:val="0"/>
                <w:color w:val="000000"/>
                <w:lang w:val="el" w:eastAsia="el"/>
              </w:rPr>
              <w:t>(1.760&lt;m≤2.610 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Euro 6c-EVAP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AF)</w:t>
            </w:r>
          </w:p>
          <w:p>
            <w:pPr>
              <w:spacing w:before="240" w:after="240"/>
              <w:rPr>
                <w:b w:val="0"/>
                <w:bCs w:val="0"/>
                <w:i w:val="0"/>
                <w:iCs w:val="0"/>
                <w:smallCaps w:val="0"/>
                <w:color w:val="000000"/>
                <w:lang w:val="el" w:eastAsia="el"/>
              </w:rPr>
            </w:pPr>
            <w:r>
              <w:rPr>
                <w:b/>
                <w:bCs/>
                <w:i w:val="0"/>
                <w:iCs w:val="0"/>
                <w:smallCaps w:val="0"/>
                <w:color w:val="000000"/>
                <w:lang w:val="el" w:eastAsia="el"/>
              </w:rPr>
              <w:t>Euro 6d (Euro 6-2)</w:t>
            </w:r>
          </w:p>
          <w:p>
            <w:pPr>
              <w:spacing w:before="240"/>
              <w:rPr>
                <w:b w:val="0"/>
                <w:bCs w:val="0"/>
                <w:i w:val="0"/>
                <w:iCs w:val="0"/>
                <w:smallCaps w:val="0"/>
                <w:color w:val="000000"/>
                <w:lang w:val="el" w:eastAsia="el"/>
              </w:rPr>
            </w:pPr>
            <w:r>
              <w:rPr>
                <w:b/>
                <w:bCs/>
                <w:i w:val="0"/>
                <w:iCs w:val="0"/>
                <w:smallCaps w:val="0"/>
                <w:color w:val="000000"/>
                <w:lang w:val="el" w:eastAsia="el"/>
              </w:rPr>
              <w:t>(χαρακτήρας 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Επόμενα 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(έως 31-12-2021)</w:t>
            </w:r>
          </w:p>
          <w:p>
            <w:pPr>
              <w:spacing w:before="240" w:after="240"/>
              <w:rPr>
                <w:b w:val="0"/>
                <w:bCs w:val="0"/>
                <w:i w:val="0"/>
                <w:iCs w:val="0"/>
                <w:smallCaps w:val="0"/>
                <w:color w:val="000000"/>
                <w:lang w:val="el" w:eastAsia="el"/>
              </w:rPr>
            </w:pPr>
            <w:r>
              <w:rPr>
                <w:b/>
                <w:bCs/>
                <w:i w:val="0"/>
                <w:iCs w:val="0"/>
                <w:smallCaps w:val="0"/>
                <w:color w:val="000000"/>
                <w:lang w:val="el" w:eastAsia="el"/>
              </w:rPr>
              <w:t>Euro 6d-TEMP-EVAP-ISC (Euro 6</w:t>
            </w:r>
          </w:p>
          <w:p>
            <w:pPr>
              <w:spacing w:before="240" w:after="240"/>
              <w:rPr>
                <w:b w:val="0"/>
                <w:bCs w:val="0"/>
                <w:i w:val="0"/>
                <w:iCs w:val="0"/>
                <w:smallCaps w:val="0"/>
                <w:color w:val="000000"/>
                <w:lang w:val="el" w:eastAsia="el"/>
              </w:rPr>
            </w:pPr>
            <w:r>
              <w:rPr>
                <w:b/>
                <w:bCs/>
                <w:i w:val="0"/>
                <w:iCs w:val="0"/>
                <w:smallCaps w:val="0"/>
                <w:color w:val="000000"/>
                <w:lang w:val="el" w:eastAsia="el"/>
              </w:rPr>
              <w:t>2) (χαρακτήρας CI)</w:t>
            </w:r>
          </w:p>
          <w:p>
            <w:pPr>
              <w:spacing w:before="240" w:after="240"/>
              <w:rPr>
                <w:b w:val="0"/>
                <w:bCs w:val="0"/>
                <w:i w:val="0"/>
                <w:iCs w:val="0"/>
                <w:smallCaps w:val="0"/>
                <w:color w:val="000000"/>
                <w:lang w:val="el" w:eastAsia="el"/>
              </w:rPr>
            </w:pPr>
            <w:r>
              <w:rPr>
                <w:b/>
                <w:bCs/>
                <w:i w:val="0"/>
                <w:iCs w:val="0"/>
                <w:smallCaps w:val="0"/>
                <w:color w:val="000000"/>
                <w:lang w:val="el" w:eastAsia="el"/>
              </w:rPr>
              <w:t>Euro 6d-ISC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ΑΟ)</w:t>
            </w:r>
          </w:p>
          <w:p>
            <w:pPr>
              <w:spacing w:before="240" w:after="240"/>
              <w:rPr>
                <w:b w:val="0"/>
                <w:bCs w:val="0"/>
                <w:i w:val="0"/>
                <w:iCs w:val="0"/>
                <w:smallCaps w:val="0"/>
                <w:color w:val="000000"/>
                <w:lang w:val="el" w:eastAsia="el"/>
              </w:rPr>
            </w:pPr>
            <w:r>
              <w:rPr>
                <w:b/>
                <w:bCs/>
                <w:i w:val="0"/>
                <w:iCs w:val="0"/>
                <w:smallCaps w:val="0"/>
                <w:color w:val="000000"/>
                <w:lang w:val="el" w:eastAsia="el"/>
              </w:rPr>
              <w:t>Επόμενα 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(από 1-1-2022)</w:t>
            </w:r>
          </w:p>
          <w:p>
            <w:pPr>
              <w:spacing w:before="240"/>
              <w:rPr>
                <w:b w:val="0"/>
                <w:bCs w:val="0"/>
                <w:i w:val="0"/>
                <w:iCs w:val="0"/>
                <w:smallCaps w:val="0"/>
                <w:color w:val="000000"/>
                <w:lang w:val="el" w:eastAsia="el"/>
              </w:rPr>
            </w:pPr>
            <w:r>
              <w:rPr>
                <w:b/>
                <w:bCs/>
                <w:i w:val="0"/>
                <w:iCs w:val="0"/>
                <w:smallCaps w:val="0"/>
                <w:color w:val="000000"/>
                <w:lang w:val="el" w:eastAsia="el"/>
              </w:rPr>
              <w:t>Euro 6d-ISC-FCM (Euro 6-2) με χαρακτήρα 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Αμέσως προηγούμενα</w:t>
            </w:r>
          </w:p>
          <w:p>
            <w:pPr>
              <w:spacing w:before="240" w:after="240"/>
              <w:rPr>
                <w:b w:val="0"/>
                <w:bCs w:val="0"/>
                <w:i w:val="0"/>
                <w:iCs w:val="0"/>
                <w:smallCaps w:val="0"/>
                <w:color w:val="000000"/>
                <w:lang w:val="el" w:eastAsia="el"/>
              </w:rPr>
            </w:pPr>
            <w:r>
              <w:rPr>
                <w:b/>
                <w:bCs/>
                <w:i w:val="0"/>
                <w:iCs w:val="0"/>
                <w:smallCaps w:val="0"/>
                <w:color w:val="000000"/>
                <w:lang w:val="el" w:eastAsia="el"/>
              </w:rPr>
              <w:t>Euro 6b-1 (χαρακτήρας Υ),</w:t>
            </w:r>
          </w:p>
          <w:p>
            <w:pPr>
              <w:spacing w:before="240" w:after="240"/>
              <w:rPr>
                <w:b w:val="0"/>
                <w:bCs w:val="0"/>
                <w:i w:val="0"/>
                <w:iCs w:val="0"/>
                <w:smallCaps w:val="0"/>
                <w:color w:val="000000"/>
                <w:lang w:val="el" w:eastAsia="el"/>
              </w:rPr>
            </w:pPr>
            <w:r>
              <w:rPr>
                <w:b/>
                <w:bCs/>
                <w:i w:val="0"/>
                <w:iCs w:val="0"/>
                <w:smallCaps w:val="0"/>
                <w:color w:val="000000"/>
                <w:lang w:val="el" w:eastAsia="el"/>
              </w:rPr>
              <w:t>Euro 6c-1 (χαρακτήρας ZC),</w:t>
            </w:r>
          </w:p>
          <w:p>
            <w:pPr>
              <w:spacing w:before="240" w:after="240"/>
              <w:rPr>
                <w:b w:val="0"/>
                <w:bCs w:val="0"/>
                <w:i w:val="0"/>
                <w:iCs w:val="0"/>
                <w:smallCaps w:val="0"/>
                <w:color w:val="000000"/>
                <w:lang w:val="el" w:eastAsia="el"/>
              </w:rPr>
            </w:pPr>
            <w:r>
              <w:rPr>
                <w:b/>
                <w:bCs/>
                <w:i w:val="0"/>
                <w:iCs w:val="0"/>
                <w:smallCaps w:val="0"/>
                <w:color w:val="000000"/>
                <w:lang w:val="el" w:eastAsia="el"/>
              </w:rPr>
              <w:t>Euro 6c-2 (χαρακτήρας ZF),</w:t>
            </w:r>
          </w:p>
          <w:p>
            <w:pPr>
              <w:spacing w:before="240" w:after="240"/>
              <w:rPr>
                <w:b w:val="0"/>
                <w:bCs w:val="0"/>
                <w:i w:val="0"/>
                <w:iCs w:val="0"/>
                <w:smallCaps w:val="0"/>
                <w:color w:val="000000"/>
                <w:lang w:val="el" w:eastAsia="el"/>
              </w:rPr>
            </w:pPr>
            <w:r>
              <w:rPr>
                <w:b/>
                <w:bCs/>
                <w:i w:val="0"/>
                <w:iCs w:val="0"/>
                <w:smallCaps w:val="0"/>
                <w:color w:val="000000"/>
                <w:lang w:val="el" w:eastAsia="el"/>
              </w:rPr>
              <w:t>Euro 6d-TEMP-2 (χαρακτήρας ZI),</w:t>
            </w:r>
          </w:p>
          <w:p>
            <w:pPr>
              <w:spacing w:before="240" w:after="240"/>
              <w:rPr>
                <w:b w:val="0"/>
                <w:bCs w:val="0"/>
                <w:i w:val="0"/>
                <w:iCs w:val="0"/>
                <w:smallCaps w:val="0"/>
                <w:color w:val="000000"/>
                <w:lang w:val="el" w:eastAsia="el"/>
              </w:rPr>
            </w:pPr>
            <w:r>
              <w:rPr>
                <w:b/>
                <w:bCs/>
                <w:i w:val="0"/>
                <w:iCs w:val="0"/>
                <w:smallCaps w:val="0"/>
                <w:color w:val="000000"/>
                <w:lang w:val="el" w:eastAsia="el"/>
              </w:rPr>
              <w:t>Euro 6d-2 (χαρακτήρας PLN),</w:t>
            </w:r>
          </w:p>
          <w:p>
            <w:pPr>
              <w:spacing w:before="240" w:after="240"/>
              <w:rPr>
                <w:b w:val="0"/>
                <w:bCs w:val="0"/>
                <w:i w:val="0"/>
                <w:iCs w:val="0"/>
                <w:smallCaps w:val="0"/>
                <w:color w:val="000000"/>
                <w:lang w:val="el" w:eastAsia="el"/>
              </w:rPr>
            </w:pPr>
            <w:r>
              <w:rPr>
                <w:b/>
                <w:bCs/>
                <w:i w:val="0"/>
                <w:iCs w:val="0"/>
                <w:smallCaps w:val="0"/>
                <w:color w:val="000000"/>
                <w:lang w:val="el" w:eastAsia="el"/>
              </w:rPr>
              <w:t>Euro 6d (Euro 6-2) (χαρακτήρας ZL),</w:t>
            </w:r>
          </w:p>
          <w:p>
            <w:pPr>
              <w:spacing w:before="240" w:after="240"/>
              <w:rPr>
                <w:b w:val="0"/>
                <w:bCs w:val="0"/>
                <w:i w:val="0"/>
                <w:iCs w:val="0"/>
                <w:smallCaps w:val="0"/>
                <w:color w:val="000000"/>
                <w:lang w:val="el" w:eastAsia="el"/>
              </w:rPr>
            </w:pPr>
            <w:r>
              <w:rPr>
                <w:b/>
                <w:bCs/>
                <w:i w:val="0"/>
                <w:iCs w:val="0"/>
                <w:smallCaps w:val="0"/>
                <w:color w:val="000000"/>
                <w:lang w:val="el" w:eastAsia="el"/>
              </w:rPr>
              <w:t>Euro 6c (Euro 6-1) (χαρακτήρας AC),</w:t>
            </w:r>
          </w:p>
          <w:p>
            <w:pPr>
              <w:spacing w:before="240" w:after="240"/>
              <w:rPr>
                <w:b w:val="0"/>
                <w:bCs w:val="0"/>
                <w:i w:val="0"/>
                <w:iCs w:val="0"/>
                <w:smallCaps w:val="0"/>
                <w:color w:val="000000"/>
                <w:lang w:val="el" w:eastAsia="el"/>
              </w:rPr>
            </w:pPr>
            <w:r>
              <w:rPr>
                <w:b/>
                <w:bCs/>
                <w:i w:val="0"/>
                <w:iCs w:val="0"/>
                <w:smallCaps w:val="0"/>
                <w:color w:val="000000"/>
                <w:lang w:val="el" w:eastAsia="el"/>
              </w:rPr>
              <w:t>Euro 6b (Euro 6-1) (χαρακτήρας BC),</w:t>
            </w:r>
          </w:p>
          <w:p>
            <w:pPr>
              <w:spacing w:before="240" w:after="240"/>
              <w:rPr>
                <w:b w:val="0"/>
                <w:bCs w:val="0"/>
                <w:i w:val="0"/>
                <w:iCs w:val="0"/>
                <w:smallCaps w:val="0"/>
                <w:color w:val="000000"/>
                <w:lang w:val="el" w:eastAsia="el"/>
              </w:rPr>
            </w:pPr>
            <w:r>
              <w:rPr>
                <w:b/>
                <w:bCs/>
                <w:i w:val="0"/>
                <w:iCs w:val="0"/>
                <w:smallCaps w:val="0"/>
                <w:color w:val="000000"/>
                <w:lang w:val="el" w:eastAsia="el"/>
              </w:rPr>
              <w:t>Euro 6d-TEMP (Euro 6-2) (χαρακτήρας ΑΙ),</w:t>
            </w:r>
          </w:p>
          <w:p>
            <w:pPr>
              <w:spacing w:before="240"/>
              <w:rPr>
                <w:b w:val="0"/>
                <w:bCs w:val="0"/>
                <w:i w:val="0"/>
                <w:iCs w:val="0"/>
                <w:smallCaps w:val="0"/>
                <w:color w:val="000000"/>
                <w:lang w:val="el" w:eastAsia="el"/>
              </w:rPr>
            </w:pPr>
            <w:r>
              <w:rPr>
                <w:b/>
                <w:bCs/>
                <w:i w:val="0"/>
                <w:iCs w:val="0"/>
                <w:smallCaps w:val="0"/>
                <w:color w:val="000000"/>
                <w:lang w:val="el" w:eastAsia="el"/>
              </w:rPr>
              <w:t>Euro 6d-TEMP-EVAP (Euro 6-2) (χαρακτήρας ΒΙ)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Ν1 (κλάση III) (2.610&lt;m≤2.840 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Euro 6c-EVAP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AF)</w:t>
            </w:r>
          </w:p>
          <w:p>
            <w:pPr>
              <w:spacing w:before="240" w:after="240"/>
              <w:rPr>
                <w:b w:val="0"/>
                <w:bCs w:val="0"/>
                <w:i w:val="0"/>
                <w:iCs w:val="0"/>
                <w:smallCaps w:val="0"/>
                <w:color w:val="000000"/>
                <w:lang w:val="el" w:eastAsia="el"/>
              </w:rPr>
            </w:pPr>
            <w:r>
              <w:rPr>
                <w:b/>
                <w:bCs/>
                <w:i w:val="0"/>
                <w:iCs w:val="0"/>
                <w:smallCaps w:val="0"/>
                <w:color w:val="000000"/>
                <w:lang w:val="el" w:eastAsia="el"/>
              </w:rPr>
              <w:t>Euro 6d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AL)</w:t>
            </w:r>
          </w:p>
          <w:p>
            <w:pPr>
              <w:spacing w:before="240" w:after="240"/>
              <w:rPr>
                <w:b w:val="0"/>
                <w:bCs w:val="0"/>
                <w:i w:val="0"/>
                <w:iCs w:val="0"/>
                <w:smallCaps w:val="0"/>
                <w:color w:val="000000"/>
                <w:lang w:val="el" w:eastAsia="el"/>
              </w:rPr>
            </w:pPr>
            <w:r>
              <w:rPr>
                <w:b/>
                <w:bCs/>
                <w:i w:val="0"/>
                <w:iCs w:val="0"/>
                <w:smallCaps w:val="0"/>
                <w:color w:val="000000"/>
                <w:lang w:val="el" w:eastAsia="el"/>
              </w:rPr>
              <w:t>ή *</w:t>
            </w:r>
          </w:p>
          <w:p>
            <w:pPr>
              <w:spacing w:before="240" w:after="240"/>
              <w:rPr>
                <w:b w:val="0"/>
                <w:bCs w:val="0"/>
                <w:i w:val="0"/>
                <w:iCs w:val="0"/>
                <w:smallCaps w:val="0"/>
                <w:color w:val="000000"/>
                <w:lang w:val="el" w:eastAsia="el"/>
              </w:rPr>
            </w:pPr>
            <w:r>
              <w:rPr>
                <w:b/>
                <w:bCs/>
                <w:i w:val="0"/>
                <w:iCs w:val="0"/>
                <w:smallCaps w:val="0"/>
                <w:color w:val="000000"/>
                <w:lang w:val="el" w:eastAsia="el"/>
              </w:rPr>
              <w:t>Πρότυπα εκπομπών ρύπων (Euro) που ανήκουν στην κατηγορία Euro VI με χαρακτήρα D</w:t>
            </w:r>
          </w:p>
          <w:p>
            <w:pPr>
              <w:spacing w:before="240"/>
              <w:rPr>
                <w:b w:val="0"/>
                <w:bCs w:val="0"/>
                <w:i w:val="0"/>
                <w:iCs w:val="0"/>
                <w:smallCaps w:val="0"/>
                <w:color w:val="000000"/>
                <w:lang w:val="el" w:eastAsia="el"/>
              </w:rPr>
            </w:pPr>
            <w:r>
              <w:rPr>
                <w:b/>
                <w:bCs/>
                <w:i w:val="0"/>
                <w:iCs w:val="0"/>
                <w:smallCaps w:val="0"/>
                <w:color w:val="000000"/>
                <w:lang w:val="el" w:eastAsia="el"/>
              </w:rPr>
              <w:t>* κατ΄ εφαρμογή των Κανονισμών 595/2009 (άρθρο 2) και 715/2007 (παρ. 2, του άρθρου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Επόμενα 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(έως 31-12-2021)</w:t>
            </w:r>
          </w:p>
          <w:p>
            <w:pPr>
              <w:spacing w:before="240" w:after="240"/>
              <w:rPr>
                <w:b w:val="0"/>
                <w:bCs w:val="0"/>
                <w:i w:val="0"/>
                <w:iCs w:val="0"/>
                <w:smallCaps w:val="0"/>
                <w:color w:val="000000"/>
                <w:lang w:val="el" w:eastAsia="el"/>
              </w:rPr>
            </w:pPr>
            <w:r>
              <w:rPr>
                <w:b/>
                <w:bCs/>
                <w:i w:val="0"/>
                <w:iCs w:val="0"/>
                <w:smallCaps w:val="0"/>
                <w:color w:val="000000"/>
                <w:lang w:val="el" w:eastAsia="el"/>
              </w:rPr>
              <w:t>Euro 6d-TEMP-EVAP-ISC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CI)</w:t>
            </w:r>
          </w:p>
          <w:p>
            <w:pPr>
              <w:spacing w:before="240" w:after="240"/>
              <w:rPr>
                <w:b w:val="0"/>
                <w:bCs w:val="0"/>
                <w:i w:val="0"/>
                <w:iCs w:val="0"/>
                <w:smallCaps w:val="0"/>
                <w:color w:val="000000"/>
                <w:lang w:val="el" w:eastAsia="el"/>
              </w:rPr>
            </w:pPr>
            <w:r>
              <w:rPr>
                <w:b/>
                <w:bCs/>
                <w:i w:val="0"/>
                <w:iCs w:val="0"/>
                <w:smallCaps w:val="0"/>
                <w:color w:val="000000"/>
                <w:lang w:val="el" w:eastAsia="el"/>
              </w:rPr>
              <w:t>Euro 6d-ISC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ΑΟ)</w:t>
            </w:r>
          </w:p>
          <w:p>
            <w:pPr>
              <w:spacing w:before="240" w:after="240"/>
              <w:rPr>
                <w:b w:val="0"/>
                <w:bCs w:val="0"/>
                <w:i w:val="0"/>
                <w:iCs w:val="0"/>
                <w:smallCaps w:val="0"/>
                <w:color w:val="000000"/>
                <w:lang w:val="el" w:eastAsia="el"/>
              </w:rPr>
            </w:pPr>
            <w:r>
              <w:rPr>
                <w:b/>
                <w:bCs/>
                <w:i w:val="0"/>
                <w:iCs w:val="0"/>
                <w:smallCaps w:val="0"/>
                <w:color w:val="000000"/>
                <w:lang w:val="el" w:eastAsia="el"/>
              </w:rPr>
              <w:t>Επόμενα 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(από 1-1-2022)</w:t>
            </w:r>
          </w:p>
          <w:p>
            <w:pPr>
              <w:spacing w:before="240" w:after="240"/>
              <w:rPr>
                <w:b w:val="0"/>
                <w:bCs w:val="0"/>
                <w:i w:val="0"/>
                <w:iCs w:val="0"/>
                <w:smallCaps w:val="0"/>
                <w:color w:val="000000"/>
                <w:lang w:val="el" w:eastAsia="el"/>
              </w:rPr>
            </w:pPr>
            <w:r>
              <w:rPr>
                <w:b/>
                <w:bCs/>
                <w:i w:val="0"/>
                <w:iCs w:val="0"/>
                <w:smallCaps w:val="0"/>
                <w:color w:val="000000"/>
                <w:lang w:val="el" w:eastAsia="el"/>
              </w:rPr>
              <w:t>Euro 6d-ISC-FCM (Euro 6-2) με χαρακτήρα AR</w:t>
            </w:r>
          </w:p>
          <w:p>
            <w:pPr>
              <w:spacing w:before="240" w:after="240"/>
              <w:rPr>
                <w:b w:val="0"/>
                <w:bCs w:val="0"/>
                <w:i w:val="0"/>
                <w:iCs w:val="0"/>
                <w:smallCaps w:val="0"/>
                <w:color w:val="000000"/>
                <w:lang w:val="el" w:eastAsia="el"/>
              </w:rPr>
            </w:pPr>
            <w:r>
              <w:rPr>
                <w:b/>
                <w:bCs/>
                <w:i w:val="0"/>
                <w:iCs w:val="0"/>
                <w:smallCaps w:val="0"/>
                <w:color w:val="000000"/>
                <w:lang w:val="el" w:eastAsia="el"/>
              </w:rPr>
              <w:t>ή * -</w:t>
            </w:r>
          </w:p>
          <w:p>
            <w:pPr>
              <w:spacing w:before="240" w:after="240"/>
              <w:rPr>
                <w:b w:val="0"/>
                <w:bCs w:val="0"/>
                <w:i w:val="0"/>
                <w:iCs w:val="0"/>
                <w:smallCaps w:val="0"/>
                <w:color w:val="000000"/>
                <w:lang w:val="el" w:eastAsia="el"/>
              </w:rPr>
            </w:pPr>
            <w:r>
              <w:rPr>
                <w:b/>
                <w:bCs/>
                <w:i w:val="0"/>
                <w:iCs w:val="0"/>
                <w:smallCaps w:val="0"/>
                <w:color w:val="000000"/>
                <w:lang w:val="el" w:eastAsia="el"/>
              </w:rPr>
              <w:t>* κατ΄ εφαρμογή των Κανονισμών 595/2009 (άρθρο 2) και 715/2007 (παρ.</w:t>
            </w:r>
          </w:p>
          <w:p>
            <w:pPr>
              <w:spacing w:before="240"/>
              <w:rPr>
                <w:b w:val="0"/>
                <w:bCs w:val="0"/>
                <w:i w:val="0"/>
                <w:iCs w:val="0"/>
                <w:smallCaps w:val="0"/>
                <w:color w:val="000000"/>
                <w:lang w:val="el" w:eastAsia="el"/>
              </w:rPr>
            </w:pPr>
            <w:r>
              <w:rPr>
                <w:b/>
                <w:bCs/>
                <w:i w:val="0"/>
                <w:iCs w:val="0"/>
                <w:smallCaps w:val="0"/>
                <w:color w:val="000000"/>
                <w:lang w:val="el" w:eastAsia="el"/>
              </w:rPr>
              <w:t>2, του άρθρου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Αμέσως προηγούμενα</w:t>
            </w:r>
          </w:p>
          <w:p>
            <w:pPr>
              <w:spacing w:before="240" w:after="240"/>
              <w:rPr>
                <w:b w:val="0"/>
                <w:bCs w:val="0"/>
                <w:i w:val="0"/>
                <w:iCs w:val="0"/>
                <w:smallCaps w:val="0"/>
                <w:color w:val="000000"/>
                <w:lang w:val="el" w:eastAsia="el"/>
              </w:rPr>
            </w:pPr>
            <w:r>
              <w:rPr>
                <w:b/>
                <w:bCs/>
                <w:i w:val="0"/>
                <w:iCs w:val="0"/>
                <w:smallCaps w:val="0"/>
                <w:color w:val="000000"/>
                <w:lang w:val="el" w:eastAsia="el"/>
              </w:rPr>
              <w:t>Euro 6b-1 (χαρακτήρας Υ),</w:t>
            </w:r>
          </w:p>
          <w:p>
            <w:pPr>
              <w:spacing w:before="240" w:after="240"/>
              <w:rPr>
                <w:b w:val="0"/>
                <w:bCs w:val="0"/>
                <w:i w:val="0"/>
                <w:iCs w:val="0"/>
                <w:smallCaps w:val="0"/>
                <w:color w:val="000000"/>
                <w:lang w:val="el" w:eastAsia="el"/>
              </w:rPr>
            </w:pPr>
            <w:r>
              <w:rPr>
                <w:b/>
                <w:bCs/>
                <w:i w:val="0"/>
                <w:iCs w:val="0"/>
                <w:smallCaps w:val="0"/>
                <w:color w:val="000000"/>
                <w:lang w:val="el" w:eastAsia="el"/>
              </w:rPr>
              <w:t>Euro 6c-1 (χαρακτήρας ZC),</w:t>
            </w:r>
          </w:p>
          <w:p>
            <w:pPr>
              <w:spacing w:before="240" w:after="240"/>
              <w:rPr>
                <w:b w:val="0"/>
                <w:bCs w:val="0"/>
                <w:i w:val="0"/>
                <w:iCs w:val="0"/>
                <w:smallCaps w:val="0"/>
                <w:color w:val="000000"/>
                <w:lang w:val="el" w:eastAsia="el"/>
              </w:rPr>
            </w:pPr>
            <w:r>
              <w:rPr>
                <w:b/>
                <w:bCs/>
                <w:i w:val="0"/>
                <w:iCs w:val="0"/>
                <w:smallCaps w:val="0"/>
                <w:color w:val="000000"/>
                <w:lang w:val="el" w:eastAsia="el"/>
              </w:rPr>
              <w:t>Euro 6c-2 (χαρακτήρας ZF),</w:t>
            </w:r>
          </w:p>
          <w:p>
            <w:pPr>
              <w:spacing w:before="240" w:after="240"/>
              <w:rPr>
                <w:b w:val="0"/>
                <w:bCs w:val="0"/>
                <w:i w:val="0"/>
                <w:iCs w:val="0"/>
                <w:smallCaps w:val="0"/>
                <w:color w:val="000000"/>
                <w:lang w:val="el" w:eastAsia="el"/>
              </w:rPr>
            </w:pPr>
            <w:r>
              <w:rPr>
                <w:b/>
                <w:bCs/>
                <w:i w:val="0"/>
                <w:iCs w:val="0"/>
                <w:smallCaps w:val="0"/>
                <w:color w:val="000000"/>
                <w:lang w:val="el" w:eastAsia="el"/>
              </w:rPr>
              <w:t>Euro 6d-TEMP-2 (χαρακτήρας ZI),</w:t>
            </w:r>
          </w:p>
          <w:p>
            <w:pPr>
              <w:spacing w:before="240" w:after="240"/>
              <w:rPr>
                <w:b w:val="0"/>
                <w:bCs w:val="0"/>
                <w:i w:val="0"/>
                <w:iCs w:val="0"/>
                <w:smallCaps w:val="0"/>
                <w:color w:val="000000"/>
                <w:lang w:val="el" w:eastAsia="el"/>
              </w:rPr>
            </w:pPr>
            <w:r>
              <w:rPr>
                <w:b/>
                <w:bCs/>
                <w:i w:val="0"/>
                <w:iCs w:val="0"/>
                <w:smallCaps w:val="0"/>
                <w:color w:val="000000"/>
                <w:lang w:val="el" w:eastAsia="el"/>
              </w:rPr>
              <w:t>Euro 6d-2 (χαρακτήρας PLN),</w:t>
            </w:r>
          </w:p>
          <w:p>
            <w:pPr>
              <w:spacing w:before="240" w:after="240"/>
              <w:rPr>
                <w:b w:val="0"/>
                <w:bCs w:val="0"/>
                <w:i w:val="0"/>
                <w:iCs w:val="0"/>
                <w:smallCaps w:val="0"/>
                <w:color w:val="000000"/>
                <w:lang w:val="el" w:eastAsia="el"/>
              </w:rPr>
            </w:pPr>
            <w:r>
              <w:rPr>
                <w:b/>
                <w:bCs/>
                <w:i w:val="0"/>
                <w:iCs w:val="0"/>
                <w:smallCaps w:val="0"/>
                <w:color w:val="000000"/>
                <w:lang w:val="el" w:eastAsia="el"/>
              </w:rPr>
              <w:t>Euro 6d (Euro 6-2) (χαρακτήρας ZL),</w:t>
            </w:r>
          </w:p>
          <w:p>
            <w:pPr>
              <w:spacing w:before="240" w:after="240"/>
              <w:rPr>
                <w:b w:val="0"/>
                <w:bCs w:val="0"/>
                <w:i w:val="0"/>
                <w:iCs w:val="0"/>
                <w:smallCaps w:val="0"/>
                <w:color w:val="000000"/>
                <w:lang w:val="el" w:eastAsia="el"/>
              </w:rPr>
            </w:pPr>
            <w:r>
              <w:rPr>
                <w:b/>
                <w:bCs/>
                <w:i w:val="0"/>
                <w:iCs w:val="0"/>
                <w:smallCaps w:val="0"/>
                <w:color w:val="000000"/>
                <w:lang w:val="el" w:eastAsia="el"/>
              </w:rPr>
              <w:t>Euro 6c (Euro 6-1) (χαρακτήρας AC),</w:t>
            </w:r>
          </w:p>
          <w:p>
            <w:pPr>
              <w:spacing w:before="240" w:after="240"/>
              <w:rPr>
                <w:b w:val="0"/>
                <w:bCs w:val="0"/>
                <w:i w:val="0"/>
                <w:iCs w:val="0"/>
                <w:smallCaps w:val="0"/>
                <w:color w:val="000000"/>
                <w:lang w:val="el" w:eastAsia="el"/>
              </w:rPr>
            </w:pPr>
            <w:r>
              <w:rPr>
                <w:b/>
                <w:bCs/>
                <w:i w:val="0"/>
                <w:iCs w:val="0"/>
                <w:smallCaps w:val="0"/>
                <w:color w:val="000000"/>
                <w:lang w:val="el" w:eastAsia="el"/>
              </w:rPr>
              <w:t>Euro 6b (Euro 6-1) (χαρακτήρας BC),</w:t>
            </w:r>
          </w:p>
          <w:p>
            <w:pPr>
              <w:spacing w:before="240" w:after="240"/>
              <w:rPr>
                <w:b w:val="0"/>
                <w:bCs w:val="0"/>
                <w:i w:val="0"/>
                <w:iCs w:val="0"/>
                <w:smallCaps w:val="0"/>
                <w:color w:val="000000"/>
                <w:lang w:val="el" w:eastAsia="el"/>
              </w:rPr>
            </w:pPr>
            <w:r>
              <w:rPr>
                <w:b/>
                <w:bCs/>
                <w:i w:val="0"/>
                <w:iCs w:val="0"/>
                <w:smallCaps w:val="0"/>
                <w:color w:val="000000"/>
                <w:lang w:val="el" w:eastAsia="el"/>
              </w:rPr>
              <w:t>Euro 6d-TEMP (Euro 6-2) (χαρακτήρας ΑΙ),</w:t>
            </w:r>
          </w:p>
          <w:p>
            <w:pPr>
              <w:spacing w:before="240" w:after="240"/>
              <w:rPr>
                <w:b w:val="0"/>
                <w:bCs w:val="0"/>
                <w:i w:val="0"/>
                <w:iCs w:val="0"/>
                <w:smallCaps w:val="0"/>
                <w:color w:val="000000"/>
                <w:lang w:val="el" w:eastAsia="el"/>
              </w:rPr>
            </w:pPr>
            <w:r>
              <w:rPr>
                <w:b/>
                <w:bCs/>
                <w:i w:val="0"/>
                <w:iCs w:val="0"/>
                <w:smallCaps w:val="0"/>
                <w:color w:val="000000"/>
                <w:lang w:val="el" w:eastAsia="el"/>
              </w:rPr>
              <w:t>Euro 6d-TEMP-EVAP (Euro 6-2) (χαρακτήρας ΒΙ) ή *</w:t>
            </w:r>
          </w:p>
          <w:p>
            <w:pPr>
              <w:spacing w:before="240" w:after="240"/>
              <w:rPr>
                <w:b w:val="0"/>
                <w:bCs w:val="0"/>
                <w:i w:val="0"/>
                <w:iCs w:val="0"/>
                <w:smallCaps w:val="0"/>
                <w:color w:val="000000"/>
                <w:lang w:val="el" w:eastAsia="el"/>
              </w:rPr>
            </w:pPr>
            <w:r>
              <w:rPr>
                <w:b/>
                <w:bCs/>
                <w:i w:val="0"/>
                <w:iCs w:val="0"/>
                <w:smallCaps w:val="0"/>
                <w:color w:val="000000"/>
                <w:lang w:val="el" w:eastAsia="el"/>
              </w:rPr>
              <w:t>Πρότυπα εκπομπών ρύπων (Euro), που ανήκουν στην κατηγορία Euro VI με χαρακτήρα C</w:t>
            </w:r>
          </w:p>
          <w:p>
            <w:pPr>
              <w:spacing w:before="240"/>
              <w:rPr>
                <w:b w:val="0"/>
                <w:bCs w:val="0"/>
                <w:i w:val="0"/>
                <w:iCs w:val="0"/>
                <w:smallCaps w:val="0"/>
                <w:color w:val="000000"/>
                <w:lang w:val="el" w:eastAsia="el"/>
              </w:rPr>
            </w:pPr>
            <w:r>
              <w:rPr>
                <w:b/>
                <w:bCs/>
                <w:i w:val="0"/>
                <w:iCs w:val="0"/>
                <w:smallCaps w:val="0"/>
                <w:color w:val="000000"/>
                <w:lang w:val="el" w:eastAsia="el"/>
              </w:rPr>
              <w:t>* κατ΄ εφαρμογή των Κανονισμών 595/2009 (άρθρο 2) και 715/2007 (παρ. 2, του άρθρου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Ν1 (κλάση ΙΙI) (m&gt;2.840 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Πρότυπα εκπομπών ρύπων (Euro) που ανήκουν στην κατηγορία Euro VI</w:t>
            </w:r>
          </w:p>
          <w:p>
            <w:pPr>
              <w:spacing w:before="240"/>
              <w:rPr>
                <w:b w:val="0"/>
                <w:bCs w:val="0"/>
                <w:i w:val="0"/>
                <w:iCs w:val="0"/>
                <w:smallCaps w:val="0"/>
                <w:color w:val="000000"/>
                <w:lang w:val="el" w:eastAsia="el"/>
              </w:rPr>
            </w:pPr>
            <w:r>
              <w:rPr>
                <w:b/>
                <w:bCs/>
                <w:i w:val="0"/>
                <w:iCs w:val="0"/>
                <w:smallCaps w:val="0"/>
                <w:color w:val="000000"/>
                <w:lang w:val="el" w:eastAsia="el"/>
              </w:rPr>
              <w:t>με χαρακτήρα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Επόμενα ισχύοντα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Αμέσως προηγούμενα</w:t>
            </w:r>
          </w:p>
          <w:p>
            <w:pPr>
              <w:spacing w:before="240"/>
              <w:rPr>
                <w:b w:val="0"/>
                <w:bCs w:val="0"/>
                <w:i w:val="0"/>
                <w:iCs w:val="0"/>
                <w:smallCaps w:val="0"/>
                <w:color w:val="000000"/>
                <w:lang w:val="el" w:eastAsia="el"/>
              </w:rPr>
            </w:pPr>
            <w:r>
              <w:rPr>
                <w:b/>
                <w:bCs/>
                <w:i w:val="0"/>
                <w:iCs w:val="0"/>
                <w:smallCaps w:val="0"/>
                <w:color w:val="000000"/>
                <w:lang w:val="el" w:eastAsia="el"/>
              </w:rPr>
              <w:t>Πρότυπα εκπομπών ρύπων (Euro), που ανήκουν στην κατηγορία Euro VI με χαρακτήρα C</w:t>
            </w:r>
          </w:p>
        </w:tc>
      </w:tr>
    </w:tbl>
    <w:p>
      <w:pPr>
        <w:pStyle w:val="PreambelText"/>
        <w:spacing w:before="240" w:after="240"/>
        <w:rPr>
          <w:lang w:val="el" w:eastAsia="el"/>
        </w:rPr>
      </w:pPr>
      <w:r>
        <w:rPr>
          <w:b/>
          <w:bCs/>
          <w:lang w:val="el" w:eastAsia="el"/>
        </w:rPr>
        <w:t>ΠΙΝΑΚΑΣ 3. Φορτηγά αυτοκίνητα και βάσεις αυτών άνω των 3,5 τόνων (Ν2)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
        <w:gridCol w:w="1098"/>
        <w:gridCol w:w="234"/>
        <w:gridCol w:w="1152"/>
        <w:gridCol w:w="259"/>
        <w:gridCol w:w="1433"/>
        <w:gridCol w:w="879"/>
        <w:gridCol w:w="942"/>
        <w:gridCol w:w="685"/>
        <w:gridCol w:w="1984"/>
        <w:gridCol w:w="4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ά</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Δασμολογική κατάταξη / συντελεστής Τ.Τ.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Χαρακτηρισμός Υπουργείου Υποδομών και Μεταφορών (Είδος Οχήματος / Κλάση)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Πρότυπα εκπομπών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μάζα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ΙΝΑΚΑΣ 4. Φορτ νω των 12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ηγά αυτοκίνητα και βάσεις αυτώ )</w:t>
            </w:r>
          </w:p>
          <w:p>
            <w:pPr>
              <w:spacing w:before="240" w:after="240"/>
              <w:rPr>
                <w:b w:val="0"/>
                <w:bCs w:val="0"/>
                <w:i w:val="0"/>
                <w:iCs w:val="0"/>
                <w:smallCaps w:val="0"/>
                <w:color w:val="000000"/>
                <w:lang w:val="el" w:eastAsia="el"/>
              </w:rPr>
            </w:pPr>
            <w:r>
              <w:rPr>
                <w:b/>
                <w:bCs/>
                <w:i w:val="0"/>
                <w:iCs w:val="0"/>
                <w:smallCaps w:val="0"/>
                <w:color w:val="000000"/>
                <w:lang w:val="el" w:eastAsia="el"/>
              </w:rPr>
              <w:t>Ν2</w:t>
            </w:r>
          </w:p>
          <w:p>
            <w:pPr>
              <w:spacing w:before="240"/>
              <w:rPr>
                <w:b w:val="0"/>
                <w:bCs w:val="0"/>
                <w:i w:val="0"/>
                <w:iCs w:val="0"/>
                <w:smallCaps w:val="0"/>
                <w:color w:val="000000"/>
                <w:lang w:val="el" w:eastAsia="el"/>
              </w:rPr>
            </w:pPr>
            <w:r>
              <w:rPr>
                <w:b/>
                <w:bCs/>
                <w:i w:val="0"/>
                <w:iCs w:val="0"/>
                <w:smallCaps w:val="0"/>
                <w:color w:val="000000"/>
                <w:lang w:val="el" w:eastAsia="el"/>
              </w:rPr>
              <w:t>m≤2.610 κιλά</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w:t>
            </w:r>
            <w:r>
              <w:rPr>
                <w:b/>
                <w:bCs/>
                <w:i w:val="0"/>
                <w:iCs w:val="0"/>
                <w:smallCaps w:val="0"/>
                <w:color w:val="000000"/>
                <w:sz w:val="30"/>
                <w:szCs w:val="30"/>
                <w:u w:val="single" w:color="000000"/>
                <w:vertAlign w:val="superscript"/>
                <w:lang w:val="el" w:eastAsia="el"/>
              </w:rPr>
              <w:t>σ</w:t>
            </w:r>
            <w:del w:id="0">
              <w:r>
                <w:rPr>
                  <w:b/>
                  <w:bCs/>
                  <w:i w:val="0"/>
                  <w:iCs w:val="0"/>
                  <w:smallCaps w:val="0"/>
                  <w:color w:val="000000"/>
                  <w:u w:val="single" w:color="000000"/>
                  <w:lang w:val="el" w:eastAsia="el"/>
                </w:rPr>
                <w:delText>ά</w:delText>
              </w:r>
            </w:del>
            <w:r>
              <w:rPr>
                <w:b/>
                <w:bCs/>
                <w:i w:val="0"/>
                <w:iCs w:val="0"/>
                <w:smallCaps w:val="0"/>
                <w:color w:val="000000"/>
                <w:sz w:val="30"/>
                <w:szCs w:val="30"/>
                <w:u w:val="single" w:color="000000"/>
                <w:vertAlign w:val="superscript"/>
                <w:lang w:val="el" w:eastAsia="el"/>
              </w:rPr>
              <w:t>χ</w:t>
            </w:r>
            <w:del w:id="1">
              <w:r>
                <w:rPr>
                  <w:b/>
                  <w:bCs/>
                  <w:i w:val="0"/>
                  <w:iCs w:val="0"/>
                  <w:smallCaps w:val="0"/>
                  <w:color w:val="000000"/>
                  <w:u w:val="single" w:color="000000"/>
                  <w:lang w:val="el" w:eastAsia="el"/>
                </w:rPr>
                <w:delText>ν</w:delText>
              </w:r>
            </w:del>
            <w:r>
              <w:rPr>
                <w:b/>
                <w:bCs/>
                <w:i w:val="0"/>
                <w:iCs w:val="0"/>
                <w:smallCaps w:val="0"/>
                <w:color w:val="000000"/>
                <w:sz w:val="30"/>
                <w:szCs w:val="30"/>
                <w:u w:val="single" w:color="000000"/>
                <w:vertAlign w:val="superscript"/>
                <w:lang w:val="el" w:eastAsia="el"/>
              </w:rPr>
              <w:t>ο</w:t>
            </w:r>
            <w:del w:id="2">
              <w:r>
                <w:rPr>
                  <w:b/>
                  <w:bCs/>
                  <w:i w:val="0"/>
                  <w:iCs w:val="0"/>
                  <w:smallCaps w:val="0"/>
                  <w:color w:val="000000"/>
                  <w:u w:val="single" w:color="000000"/>
                  <w:lang w:val="el" w:eastAsia="el"/>
                </w:rPr>
                <w:delText>ω</w:delText>
              </w:r>
            </w:del>
            <w:r>
              <w:rPr>
                <w:b/>
                <w:bCs/>
                <w:i w:val="0"/>
                <w:iCs w:val="0"/>
                <w:smallCaps w:val="0"/>
                <w:color w:val="000000"/>
                <w:sz w:val="30"/>
                <w:szCs w:val="30"/>
                <w:u w:val="single" w:color="000000"/>
                <w:vertAlign w:val="superscript"/>
                <w:lang w:val="el" w:eastAsia="el"/>
              </w:rPr>
              <w:t>ντ</w:t>
            </w:r>
            <w:del w:id="3">
              <w:r>
                <w:rPr>
                  <w:b/>
                  <w:bCs/>
                  <w:i w:val="0"/>
                  <w:iCs w:val="0"/>
                  <w:smallCaps w:val="0"/>
                  <w:color w:val="000000"/>
                  <w:u w:val="single" w:color="000000"/>
                  <w:lang w:val="el" w:eastAsia="el"/>
                </w:rPr>
                <w:delText>τ</w:delText>
              </w:r>
            </w:del>
            <w:r>
              <w:rPr>
                <w:b/>
                <w:bCs/>
                <w:i w:val="0"/>
                <w:iCs w:val="0"/>
                <w:smallCaps w:val="0"/>
                <w:color w:val="000000"/>
                <w:sz w:val="30"/>
                <w:szCs w:val="30"/>
                <w:u w:val="single" w:color="000000"/>
                <w:vertAlign w:val="superscript"/>
                <w:lang w:val="el" w:eastAsia="el"/>
              </w:rPr>
              <w:t>α</w:t>
            </w:r>
            <w:r>
              <w:rPr>
                <w:b/>
                <w:bCs/>
                <w:i w:val="0"/>
                <w:iCs w:val="0"/>
                <w:smallCaps w:val="0"/>
                <w:color w:val="000000"/>
                <w:u w:val="single" w:color="000000"/>
                <w:lang w:val="el" w:eastAsia="el"/>
              </w:rPr>
              <w:t xml:space="preserve">ων </w:t>
            </w:r>
            <w:r>
              <w:rPr>
                <w:b/>
                <w:bCs/>
                <w:i w:val="0"/>
                <w:iCs w:val="0"/>
                <w:smallCaps w:val="0"/>
                <w:color w:val="000000"/>
                <w:u w:val="single" w:color="000000"/>
                <w:lang w:val="el" w:eastAsia="el"/>
              </w:rPr>
              <w:t xml:space="preserve">3,5 </w:t>
            </w:r>
            <w:r>
              <w:rPr>
                <w:b/>
                <w:bCs/>
                <w:i w:val="0"/>
                <w:iCs w:val="0"/>
                <w:smallCaps w:val="0"/>
                <w:color w:val="000000"/>
                <w:u w:val="single" w:color="000000"/>
                <w:lang w:val="el" w:eastAsia="el"/>
              </w:rPr>
              <w:t>τόνων</w:t>
            </w:r>
            <w:r>
              <w:rPr>
                <w:b/>
                <w:bCs/>
                <w:i w:val="0"/>
                <w:iCs w:val="0"/>
                <w:smallCaps w:val="0"/>
                <w:color w:val="000000"/>
                <w:lang w:val="el" w:eastAsia="el"/>
              </w:rPr>
              <w:t xml:space="preserve"> (Ν2 μ</w:t>
            </w:r>
          </w:p>
          <w:p>
            <w:pPr>
              <w:spacing w:before="240" w:after="240"/>
              <w:rPr>
                <w:b w:val="0"/>
                <w:bCs w:val="0"/>
                <w:i w:val="0"/>
                <w:iCs w:val="0"/>
                <w:smallCaps w:val="0"/>
                <w:color w:val="000000"/>
                <w:lang w:val="el" w:eastAsia="el"/>
              </w:rPr>
            </w:pPr>
            <w:r>
              <w:rPr>
                <w:b/>
                <w:bCs/>
                <w:i w:val="0"/>
                <w:iCs w:val="0"/>
                <w:smallCaps w:val="0"/>
                <w:color w:val="000000"/>
                <w:lang w:val="el" w:eastAsia="el"/>
              </w:rPr>
              <w:t>Euro 6c-EVAP (Euro 6-2)</w:t>
            </w:r>
          </w:p>
          <w:p>
            <w:pPr>
              <w:spacing w:before="240" w:after="240"/>
              <w:rPr>
                <w:b w:val="0"/>
                <w:bCs w:val="0"/>
                <w:i w:val="0"/>
                <w:iCs w:val="0"/>
                <w:smallCaps w:val="0"/>
                <w:color w:val="000000"/>
                <w:lang w:val="el" w:eastAsia="el"/>
              </w:rPr>
            </w:pPr>
            <w:r>
              <w:rPr>
                <w:b/>
                <w:bCs/>
                <w:i w:val="0"/>
                <w:iCs w:val="0"/>
                <w:smallCaps w:val="0"/>
                <w:color w:val="000000"/>
                <w:lang w:val="el" w:eastAsia="el"/>
              </w:rPr>
              <w:t>(χαρακτήρας AF)</w:t>
            </w:r>
          </w:p>
          <w:p>
            <w:pPr>
              <w:spacing w:before="240" w:after="240"/>
              <w:rPr>
                <w:b w:val="0"/>
                <w:bCs w:val="0"/>
                <w:i w:val="0"/>
                <w:iCs w:val="0"/>
                <w:smallCaps w:val="0"/>
                <w:color w:val="000000"/>
                <w:lang w:val="el" w:eastAsia="el"/>
              </w:rPr>
            </w:pPr>
            <w:r>
              <w:rPr>
                <w:b/>
                <w:bCs/>
                <w:i w:val="0"/>
                <w:iCs w:val="0"/>
                <w:smallCaps w:val="0"/>
                <w:color w:val="000000"/>
                <w:lang w:val="el" w:eastAsia="el"/>
              </w:rPr>
              <w:t>Euro 6d (Euro 6-2)</w:t>
            </w:r>
          </w:p>
          <w:p>
            <w:pPr>
              <w:spacing w:before="240"/>
              <w:rPr>
                <w:b w:val="0"/>
                <w:bCs w:val="0"/>
                <w:i w:val="0"/>
                <w:iCs w:val="0"/>
                <w:smallCaps w:val="0"/>
                <w:color w:val="000000"/>
                <w:lang w:val="el" w:eastAsia="el"/>
              </w:rPr>
            </w:pPr>
            <w:r>
              <w:rPr>
                <w:b/>
                <w:bCs/>
                <w:i w:val="0"/>
                <w:iCs w:val="0"/>
                <w:smallCaps w:val="0"/>
                <w:color w:val="000000"/>
                <w:lang w:val="el" w:eastAsia="el"/>
              </w:rPr>
              <w:t>(χαρακτήρας AL)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Επόμενα 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ε(έμωάςζ3α1-α1ν2α-2φ02ο1ρ) άς μεγαλύτερ</w:t>
            </w:r>
          </w:p>
          <w:p>
            <w:pPr>
              <w:spacing w:before="240" w:after="240"/>
              <w:rPr>
                <w:b w:val="0"/>
                <w:bCs w:val="0"/>
                <w:i w:val="0"/>
                <w:iCs w:val="0"/>
                <w:smallCaps w:val="0"/>
                <w:color w:val="000000"/>
                <w:lang w:val="el" w:eastAsia="el"/>
              </w:rPr>
            </w:pPr>
            <w:r>
              <w:rPr>
                <w:b/>
                <w:bCs/>
                <w:i w:val="0"/>
                <w:iCs w:val="0"/>
                <w:smallCaps w:val="0"/>
                <w:color w:val="000000"/>
                <w:lang w:val="el" w:eastAsia="el"/>
              </w:rPr>
              <w:t>Euro 6d-TEMP-EVAP-ISC (Euro 6</w:t>
            </w:r>
          </w:p>
          <w:p>
            <w:pPr>
              <w:spacing w:before="240" w:after="240"/>
              <w:rPr>
                <w:b w:val="0"/>
                <w:bCs w:val="0"/>
                <w:i w:val="0"/>
                <w:iCs w:val="0"/>
                <w:smallCaps w:val="0"/>
                <w:color w:val="000000"/>
                <w:lang w:val="el" w:eastAsia="el"/>
              </w:rPr>
            </w:pPr>
            <w:r>
              <w:rPr>
                <w:b/>
                <w:bCs/>
                <w:i w:val="0"/>
                <w:iCs w:val="0"/>
                <w:smallCaps w:val="0"/>
                <w:color w:val="000000"/>
                <w:lang w:val="el" w:eastAsia="el"/>
              </w:rPr>
              <w:t>2) (χαρακτήρας CI)</w:t>
            </w:r>
          </w:p>
          <w:p>
            <w:pPr>
              <w:spacing w:before="240" w:after="240"/>
              <w:rPr>
                <w:b w:val="0"/>
                <w:bCs w:val="0"/>
                <w:i w:val="0"/>
                <w:iCs w:val="0"/>
                <w:smallCaps w:val="0"/>
                <w:color w:val="000000"/>
                <w:lang w:val="el" w:eastAsia="el"/>
              </w:rPr>
            </w:pPr>
            <w:r>
              <w:rPr>
                <w:b/>
                <w:bCs/>
                <w:i w:val="0"/>
                <w:iCs w:val="0"/>
                <w:smallCaps w:val="0"/>
                <w:color w:val="000000"/>
                <w:lang w:val="el" w:eastAsia="el"/>
              </w:rPr>
              <w:t>Euro 6d-ISC (Euro 6-2)</w:t>
            </w:r>
          </w:p>
          <w:p>
            <w:pPr>
              <w:spacing w:before="240"/>
              <w:rPr>
                <w:b w:val="0"/>
                <w:bCs w:val="0"/>
                <w:i w:val="0"/>
                <w:iCs w:val="0"/>
                <w:smallCaps w:val="0"/>
                <w:color w:val="000000"/>
                <w:lang w:val="el" w:eastAsia="el"/>
              </w:rPr>
            </w:pPr>
            <w:r>
              <w:rPr>
                <w:b/>
                <w:bCs/>
                <w:i w:val="0"/>
                <w:iCs w:val="0"/>
                <w:smallCaps w:val="0"/>
                <w:color w:val="000000"/>
                <w:lang w:val="el" w:eastAsia="el"/>
              </w:rPr>
              <w:t>(χαρακτήρας ΑΟ)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Αμέσως προηγούμενα</w:t>
            </w:r>
          </w:p>
          <w:p>
            <w:pPr>
              <w:spacing w:before="240" w:after="240"/>
              <w:rPr>
                <w:b w:val="0"/>
                <w:bCs w:val="0"/>
                <w:i w:val="0"/>
                <w:iCs w:val="0"/>
                <w:smallCaps w:val="0"/>
                <w:color w:val="000000"/>
                <w:lang w:val="el" w:eastAsia="el"/>
              </w:rPr>
            </w:pPr>
            <w:r>
              <w:rPr>
                <w:b/>
                <w:bCs/>
                <w:i w:val="0"/>
                <w:iCs w:val="0"/>
                <w:smallCaps w:val="0"/>
                <w:color w:val="000000"/>
                <w:lang w:val="el" w:eastAsia="el"/>
              </w:rPr>
              <w:t>η</w:t>
            </w:r>
            <w:r>
              <w:rPr>
                <w:b/>
                <w:bCs/>
                <w:i w:val="0"/>
                <w:iCs w:val="0"/>
                <w:smallCaps w:val="0"/>
                <w:color w:val="000000"/>
                <w:sz w:val="30"/>
                <w:szCs w:val="30"/>
                <w:vertAlign w:val="superscript"/>
                <w:lang w:val="el" w:eastAsia="el"/>
              </w:rPr>
              <w:t>E</w:t>
            </w:r>
            <w:r>
              <w:rPr>
                <w:b/>
                <w:bCs/>
                <w:i w:val="0"/>
                <w:iCs w:val="0"/>
                <w:smallCaps w:val="0"/>
                <w:color w:val="000000"/>
                <w:lang w:val="el" w:eastAsia="el"/>
              </w:rPr>
              <w:t>τ</w:t>
            </w:r>
            <w:r>
              <w:rPr>
                <w:b/>
                <w:bCs/>
                <w:i w:val="0"/>
                <w:iCs w:val="0"/>
                <w:smallCaps w:val="0"/>
                <w:color w:val="000000"/>
                <w:sz w:val="30"/>
                <w:szCs w:val="30"/>
                <w:vertAlign w:val="superscript"/>
                <w:lang w:val="el" w:eastAsia="el"/>
              </w:rPr>
              <w:t>u</w:t>
            </w:r>
            <w:r>
              <w:rPr>
                <w:b/>
                <w:bCs/>
                <w:i w:val="0"/>
                <w:iCs w:val="0"/>
                <w:smallCaps w:val="0"/>
                <w:color w:val="000000"/>
                <w:lang w:val="el" w:eastAsia="el"/>
              </w:rPr>
              <w:t>ω</w:t>
            </w:r>
            <w:r>
              <w:rPr>
                <w:b/>
                <w:bCs/>
                <w:i w:val="0"/>
                <w:iCs w:val="0"/>
                <w:smallCaps w:val="0"/>
                <w:color w:val="000000"/>
                <w:sz w:val="30"/>
                <w:szCs w:val="30"/>
                <w:vertAlign w:val="superscript"/>
                <w:lang w:val="el" w:eastAsia="el"/>
              </w:rPr>
              <w:t>ro</w:t>
            </w:r>
            <w:r>
              <w:rPr>
                <w:b/>
                <w:bCs/>
                <w:i w:val="0"/>
                <w:iCs w:val="0"/>
                <w:smallCaps w:val="0"/>
                <w:color w:val="000000"/>
                <w:lang w:val="el" w:eastAsia="el"/>
              </w:rPr>
              <w:t>ν</w:t>
            </w:r>
            <w:r>
              <w:rPr>
                <w:b/>
                <w:bCs/>
                <w:i w:val="0"/>
                <w:iCs w:val="0"/>
                <w:smallCaps w:val="0"/>
                <w:color w:val="000000"/>
                <w:sz w:val="30"/>
                <w:szCs w:val="30"/>
                <w:vertAlign w:val="superscript"/>
                <w:lang w:val="el" w:eastAsia="el"/>
              </w:rPr>
              <w:t>6b</w:t>
            </w:r>
            <w:r>
              <w:rPr>
                <w:b/>
                <w:bCs/>
                <w:i w:val="0"/>
                <w:iCs w:val="0"/>
                <w:smallCaps w:val="0"/>
                <w:color w:val="000000"/>
                <w:lang w:val="el" w:eastAsia="el"/>
              </w:rPr>
              <w:t>2</w:t>
            </w:r>
            <w:r>
              <w:rPr>
                <w:b/>
                <w:bCs/>
                <w:i w:val="0"/>
                <w:iCs w:val="0"/>
                <w:smallCaps w:val="0"/>
                <w:color w:val="000000"/>
                <w:sz w:val="30"/>
                <w:szCs w:val="30"/>
                <w:vertAlign w:val="superscript"/>
                <w:lang w:val="el" w:eastAsia="el"/>
              </w:rPr>
              <w:t>-1</w:t>
            </w:r>
            <w:r>
              <w:rPr>
                <w:b/>
                <w:bCs/>
                <w:i w:val="0"/>
                <w:iCs w:val="0"/>
                <w:smallCaps w:val="0"/>
                <w:color w:val="000000"/>
                <w:lang w:val="el" w:eastAsia="el"/>
              </w:rPr>
              <w:t>.8</w:t>
            </w:r>
            <w:r>
              <w:rPr>
                <w:b/>
                <w:bCs/>
                <w:i w:val="0"/>
                <w:iCs w:val="0"/>
                <w:smallCaps w:val="0"/>
                <w:color w:val="000000"/>
                <w:sz w:val="30"/>
                <w:szCs w:val="30"/>
                <w:vertAlign w:val="superscript"/>
                <w:lang w:val="el" w:eastAsia="el"/>
              </w:rPr>
              <w:t>(χ</w:t>
            </w:r>
            <w:r>
              <w:rPr>
                <w:b/>
                <w:bCs/>
                <w:i w:val="0"/>
                <w:iCs w:val="0"/>
                <w:smallCaps w:val="0"/>
                <w:color w:val="000000"/>
                <w:lang w:val="el" w:eastAsia="el"/>
              </w:rPr>
              <w:t>4</w:t>
            </w:r>
            <w:r>
              <w:rPr>
                <w:b/>
                <w:bCs/>
                <w:i w:val="0"/>
                <w:iCs w:val="0"/>
                <w:smallCaps w:val="0"/>
                <w:color w:val="000000"/>
                <w:sz w:val="30"/>
                <w:szCs w:val="30"/>
                <w:vertAlign w:val="superscript"/>
                <w:lang w:val="el" w:eastAsia="el"/>
              </w:rPr>
              <w:t>αρ</w:t>
            </w:r>
            <w:r>
              <w:rPr>
                <w:b/>
                <w:bCs/>
                <w:i w:val="0"/>
                <w:iCs w:val="0"/>
                <w:smallCaps w:val="0"/>
                <w:color w:val="000000"/>
                <w:lang w:val="el" w:eastAsia="el"/>
              </w:rPr>
              <w:t>0</w:t>
            </w:r>
            <w:r>
              <w:rPr>
                <w:b/>
                <w:bCs/>
                <w:i w:val="0"/>
                <w:iCs w:val="0"/>
                <w:smallCaps w:val="0"/>
                <w:color w:val="000000"/>
                <w:sz w:val="30"/>
                <w:szCs w:val="30"/>
                <w:vertAlign w:val="superscript"/>
                <w:lang w:val="el" w:eastAsia="el"/>
              </w:rPr>
              <w:t>ακ</w:t>
            </w:r>
            <w:r>
              <w:rPr>
                <w:b/>
                <w:bCs/>
                <w:i w:val="0"/>
                <w:iCs w:val="0"/>
                <w:smallCaps w:val="0"/>
                <w:color w:val="000000"/>
                <w:lang w:val="el" w:eastAsia="el"/>
              </w:rPr>
              <w:t>κ</w:t>
            </w:r>
            <w:r>
              <w:rPr>
                <w:b/>
                <w:bCs/>
                <w:i w:val="0"/>
                <w:iCs w:val="0"/>
                <w:smallCaps w:val="0"/>
                <w:color w:val="000000"/>
                <w:sz w:val="30"/>
                <w:szCs w:val="30"/>
                <w:vertAlign w:val="superscript"/>
                <w:lang w:val="el" w:eastAsia="el"/>
              </w:rPr>
              <w:t>τ</w:t>
            </w:r>
            <w:r>
              <w:rPr>
                <w:b/>
                <w:bCs/>
                <w:i w:val="0"/>
                <w:iCs w:val="0"/>
                <w:smallCaps w:val="0"/>
                <w:color w:val="000000"/>
                <w:lang w:val="el" w:eastAsia="el"/>
              </w:rPr>
              <w:t>ι</w:t>
            </w:r>
            <w:r>
              <w:rPr>
                <w:b/>
                <w:bCs/>
                <w:i w:val="0"/>
                <w:iCs w:val="0"/>
                <w:smallCaps w:val="0"/>
                <w:color w:val="000000"/>
                <w:sz w:val="30"/>
                <w:szCs w:val="30"/>
                <w:vertAlign w:val="superscript"/>
                <w:lang w:val="el" w:eastAsia="el"/>
              </w:rPr>
              <w:t>ή</w:t>
            </w:r>
            <w:r>
              <w:rPr>
                <w:b/>
                <w:bCs/>
                <w:i w:val="0"/>
                <w:iCs w:val="0"/>
                <w:smallCaps w:val="0"/>
                <w:color w:val="000000"/>
                <w:lang w:val="el" w:eastAsia="el"/>
              </w:rPr>
              <w:t>λ</w:t>
            </w:r>
            <w:r>
              <w:rPr>
                <w:b/>
                <w:bCs/>
                <w:i w:val="0"/>
                <w:iCs w:val="0"/>
                <w:smallCaps w:val="0"/>
                <w:color w:val="000000"/>
                <w:sz w:val="30"/>
                <w:szCs w:val="30"/>
                <w:vertAlign w:val="superscript"/>
                <w:lang w:val="el" w:eastAsia="el"/>
              </w:rPr>
              <w:t>ρα</w:t>
            </w:r>
            <w:r>
              <w:rPr>
                <w:b/>
                <w:bCs/>
                <w:i w:val="0"/>
                <w:iCs w:val="0"/>
                <w:smallCaps w:val="0"/>
                <w:color w:val="000000"/>
                <w:lang w:val="el" w:eastAsia="el"/>
              </w:rPr>
              <w:t>ώ</w:t>
            </w:r>
            <w:r>
              <w:rPr>
                <w:b/>
                <w:bCs/>
                <w:i w:val="0"/>
                <w:iCs w:val="0"/>
                <w:smallCaps w:val="0"/>
                <w:color w:val="000000"/>
                <w:sz w:val="30"/>
                <w:szCs w:val="30"/>
                <w:vertAlign w:val="superscript"/>
                <w:lang w:val="el" w:eastAsia="el"/>
              </w:rPr>
              <w:t>ς</w:t>
            </w:r>
            <w:r>
              <w:rPr>
                <w:b/>
                <w:bCs/>
                <w:i w:val="0"/>
                <w:iCs w:val="0"/>
                <w:smallCaps w:val="0"/>
                <w:color w:val="000000"/>
                <w:lang w:val="el" w:eastAsia="el"/>
              </w:rPr>
              <w:t xml:space="preserve"> ν</w:t>
            </w:r>
            <w:r>
              <w:rPr>
                <w:b/>
                <w:bCs/>
                <w:i w:val="0"/>
                <w:iCs w:val="0"/>
                <w:smallCaps w:val="0"/>
                <w:color w:val="000000"/>
                <w:sz w:val="30"/>
                <w:szCs w:val="30"/>
                <w:vertAlign w:val="superscript"/>
                <w:lang w:val="el" w:eastAsia="el"/>
              </w:rPr>
              <w:t>Υ),</w:t>
            </w:r>
            <w:r>
              <w:rPr>
                <w:b/>
                <w:bCs/>
                <w:i w:val="0"/>
                <w:iCs w:val="0"/>
                <w:smallCaps w:val="0"/>
                <w:color w:val="000000"/>
                <w:lang w:val="el" w:eastAsia="el"/>
              </w:rPr>
              <w:t>και Ν3 με μέγιστη</w:t>
            </w:r>
          </w:p>
          <w:p>
            <w:pPr>
              <w:spacing w:before="240" w:after="240"/>
              <w:rPr>
                <w:b w:val="0"/>
                <w:bCs w:val="0"/>
                <w:i w:val="0"/>
                <w:iCs w:val="0"/>
                <w:smallCaps w:val="0"/>
                <w:color w:val="000000"/>
                <w:lang w:val="el" w:eastAsia="el"/>
              </w:rPr>
            </w:pPr>
            <w:r>
              <w:rPr>
                <w:b/>
                <w:bCs/>
                <w:i w:val="0"/>
                <w:iCs w:val="0"/>
                <w:smallCaps w:val="0"/>
                <w:color w:val="000000"/>
                <w:lang w:val="el" w:eastAsia="el"/>
              </w:rPr>
              <w:t>Euro 6c-1 (χαρακτήρας ZC),</w:t>
            </w:r>
          </w:p>
          <w:p>
            <w:pPr>
              <w:spacing w:before="240" w:after="240"/>
              <w:rPr>
                <w:b w:val="0"/>
                <w:bCs w:val="0"/>
                <w:i w:val="0"/>
                <w:iCs w:val="0"/>
                <w:smallCaps w:val="0"/>
                <w:color w:val="000000"/>
                <w:lang w:val="el" w:eastAsia="el"/>
              </w:rPr>
            </w:pPr>
            <w:r>
              <w:rPr>
                <w:b/>
                <w:bCs/>
                <w:i w:val="0"/>
                <w:iCs w:val="0"/>
                <w:smallCaps w:val="0"/>
                <w:color w:val="000000"/>
                <w:lang w:val="el" w:eastAsia="el"/>
              </w:rPr>
              <w:t>Euro 6c-2 (χαρακτήρας ZF),</w:t>
            </w:r>
          </w:p>
          <w:p>
            <w:pPr>
              <w:spacing w:before="240" w:after="240"/>
              <w:rPr>
                <w:b w:val="0"/>
                <w:bCs w:val="0"/>
                <w:i w:val="0"/>
                <w:iCs w:val="0"/>
                <w:smallCaps w:val="0"/>
                <w:color w:val="000000"/>
                <w:lang w:val="el" w:eastAsia="el"/>
              </w:rPr>
            </w:pPr>
            <w:r>
              <w:rPr>
                <w:b/>
                <w:bCs/>
                <w:i w:val="0"/>
                <w:iCs w:val="0"/>
                <w:smallCaps w:val="0"/>
                <w:color w:val="000000"/>
                <w:lang w:val="el" w:eastAsia="el"/>
              </w:rPr>
              <w:t>Euro 6d-TEMP-2 (χαρακτήρας ZI),</w:t>
            </w:r>
          </w:p>
          <w:p>
            <w:pPr>
              <w:spacing w:before="240" w:after="240"/>
              <w:rPr>
                <w:b w:val="0"/>
                <w:bCs w:val="0"/>
                <w:i w:val="0"/>
                <w:iCs w:val="0"/>
                <w:smallCaps w:val="0"/>
                <w:color w:val="000000"/>
                <w:lang w:val="el" w:eastAsia="el"/>
              </w:rPr>
            </w:pPr>
            <w:r>
              <w:rPr>
                <w:b/>
                <w:bCs/>
                <w:i w:val="0"/>
                <w:iCs w:val="0"/>
                <w:smallCaps w:val="0"/>
                <w:color w:val="000000"/>
                <w:lang w:val="el" w:eastAsia="el"/>
              </w:rPr>
              <w:t>Euro 6d-2 (χαρακτήρας PLN),</w:t>
            </w:r>
          </w:p>
          <w:p>
            <w:pPr>
              <w:spacing w:before="240"/>
              <w:rPr>
                <w:b w:val="0"/>
                <w:bCs w:val="0"/>
                <w:i w:val="0"/>
                <w:iCs w:val="0"/>
                <w:smallCaps w:val="0"/>
                <w:color w:val="000000"/>
                <w:lang w:val="el" w:eastAsia="el"/>
              </w:rPr>
            </w:pPr>
            <w:r>
              <w:rPr>
                <w:b/>
                <w:bCs/>
                <w:i w:val="0"/>
                <w:iCs w:val="0"/>
                <w:smallCaps w:val="0"/>
                <w:color w:val="000000"/>
                <w:lang w:val="el" w:eastAsia="el"/>
              </w:rPr>
              <w:t>Euro 6d (Euro 6-2) (χαρακτήρας ZL),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κ σ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ασ</w:t>
            </w:r>
            <w:r>
              <w:rPr>
                <w:b w:val="0"/>
                <w:bCs w:val="0"/>
                <w:i w:val="0"/>
                <w:iCs w:val="0"/>
                <w:smallCaps w:val="0"/>
                <w:color w:val="000000"/>
                <w:lang w:val="el" w:eastAsia="el"/>
              </w:rPr>
              <w:t>Π</w:t>
            </w:r>
            <w:r>
              <w:rPr>
                <w:b/>
                <w:bCs/>
                <w:i w:val="0"/>
                <w:iCs w:val="0"/>
                <w:smallCaps w:val="0"/>
                <w:color w:val="000000"/>
                <w:lang w:val="el" w:eastAsia="el"/>
              </w:rPr>
              <w:t>μ</w:t>
            </w:r>
            <w:r>
              <w:rPr>
                <w:b w:val="0"/>
                <w:bCs w:val="0"/>
                <w:i w:val="0"/>
                <w:iCs w:val="0"/>
                <w:smallCaps w:val="0"/>
                <w:color w:val="000000"/>
                <w:lang w:val="el" w:eastAsia="el"/>
              </w:rPr>
              <w:t>ερ</w:t>
            </w:r>
            <w:r>
              <w:rPr>
                <w:b/>
                <w:bCs/>
                <w:i w:val="0"/>
                <w:iCs w:val="0"/>
                <w:smallCaps w:val="0"/>
                <w:color w:val="000000"/>
                <w:lang w:val="el" w:eastAsia="el"/>
              </w:rPr>
              <w:t>ο</w:t>
            </w:r>
            <w:r>
              <w:rPr>
                <w:b w:val="0"/>
                <w:bCs w:val="0"/>
                <w:i w:val="0"/>
                <w:iCs w:val="0"/>
                <w:smallCaps w:val="0"/>
                <w:color w:val="000000"/>
                <w:lang w:val="el" w:eastAsia="el"/>
              </w:rPr>
              <w:t>.</w:t>
            </w:r>
            <w:r>
              <w:rPr>
                <w:b/>
                <w:bCs/>
                <w:i w:val="0"/>
                <w:iCs w:val="0"/>
                <w:smallCaps w:val="0"/>
                <w:color w:val="000000"/>
                <w:sz w:val="30"/>
                <w:szCs w:val="30"/>
                <w:vertAlign w:val="superscript"/>
                <w:lang w:val="el" w:eastAsia="el"/>
              </w:rPr>
              <w:t>λ</w:t>
            </w:r>
            <w:r>
              <w:rPr>
                <w:b w:val="0"/>
                <w:bCs w:val="0"/>
                <w:i w:val="0"/>
                <w:iCs w:val="0"/>
                <w:smallCaps w:val="0"/>
                <w:color w:val="000000"/>
                <w:lang w:val="el" w:eastAsia="el"/>
              </w:rPr>
              <w:t>(</w:t>
            </w:r>
            <w:r>
              <w:rPr>
                <w:b/>
                <w:bCs/>
                <w:i w:val="0"/>
                <w:iCs w:val="0"/>
                <w:smallCaps w:val="0"/>
                <w:color w:val="000000"/>
                <w:lang w:val="el" w:eastAsia="el"/>
              </w:rPr>
              <w:t>ο</w:t>
            </w:r>
            <w:r>
              <w:rPr>
                <w:b w:val="0"/>
                <w:bCs w:val="0"/>
                <w:i w:val="0"/>
                <w:iCs w:val="0"/>
                <w:smallCaps w:val="0"/>
                <w:color w:val="000000"/>
                <w:lang w:val="el" w:eastAsia="el"/>
              </w:rPr>
              <w:t>α</w:t>
            </w:r>
            <w:r>
              <w:rPr>
                <w:b/>
                <w:bCs/>
                <w:i w:val="0"/>
                <w:iCs w:val="0"/>
                <w:smallCaps w:val="0"/>
                <w:color w:val="000000"/>
                <w:lang w:val="el" w:eastAsia="el"/>
              </w:rPr>
              <w:t>γ</w:t>
            </w:r>
            <w:r>
              <w:rPr>
                <w:b w:val="0"/>
                <w:bCs w:val="0"/>
                <w:i w:val="0"/>
                <w:iCs w:val="0"/>
                <w:smallCaps w:val="0"/>
                <w:color w:val="000000"/>
                <w:lang w:val="el" w:eastAsia="el"/>
              </w:rPr>
              <w:t>)</w:t>
            </w:r>
            <w:r>
              <w:rPr>
                <w:b/>
                <w:bCs/>
                <w:i w:val="0"/>
                <w:iCs w:val="0"/>
                <w:smallCaps w:val="0"/>
                <w:color w:val="000000"/>
                <w:lang w:val="el" w:eastAsia="el"/>
              </w:rPr>
              <w:t>ι</w:t>
            </w:r>
            <w:r>
              <w:rPr>
                <w:b w:val="0"/>
                <w:bCs w:val="0"/>
                <w:i w:val="0"/>
                <w:iCs w:val="0"/>
                <w:smallCaps w:val="0"/>
                <w:color w:val="000000"/>
                <w:lang w:val="el" w:eastAsia="el"/>
              </w:rPr>
              <w:t>,</w:t>
            </w:r>
            <w:r>
              <w:rPr>
                <w:b/>
                <w:bCs/>
                <w:i w:val="0"/>
                <w:iCs w:val="0"/>
                <w:smallCaps w:val="0"/>
                <w:color w:val="000000"/>
                <w:lang w:val="el" w:eastAsia="el"/>
              </w:rPr>
              <w:t>κ</w:t>
            </w:r>
            <w:r>
              <w:rPr>
                <w:b w:val="0"/>
                <w:bCs w:val="0"/>
                <w:i w:val="0"/>
                <w:iCs w:val="0"/>
                <w:smallCaps w:val="0"/>
                <w:color w:val="000000"/>
                <w:lang w:val="el" w:eastAsia="el"/>
              </w:rPr>
              <w:t>(</w:t>
            </w:r>
            <w:r>
              <w:rPr>
                <w:b/>
                <w:bCs/>
                <w:i w:val="0"/>
                <w:iCs w:val="0"/>
                <w:smallCaps w:val="0"/>
                <w:color w:val="000000"/>
                <w:sz w:val="30"/>
                <w:szCs w:val="30"/>
                <w:vertAlign w:val="superscript"/>
                <w:lang w:val="el" w:eastAsia="el"/>
              </w:rPr>
              <w:t>ή</w:t>
            </w:r>
            <w:r>
              <w:rPr>
                <w:b w:val="0"/>
                <w:bCs w:val="0"/>
                <w:i w:val="0"/>
                <w:iCs w:val="0"/>
                <w:smallCaps w:val="0"/>
                <w:color w:val="000000"/>
                <w:lang w:val="el" w:eastAsia="el"/>
              </w:rPr>
              <w:t xml:space="preserve">δ) της </w:t>
            </w:r>
            <w:r>
              <w:rPr>
                <w:b/>
                <w:bCs/>
                <w:i w:val="0"/>
                <w:iCs w:val="0"/>
                <w:smallCaps w:val="0"/>
                <w:color w:val="000000"/>
                <w:lang w:val="el" w:eastAsia="el"/>
              </w:rPr>
              <w:t>α</w:t>
            </w:r>
            <w:r>
              <w:rPr>
                <w:b/>
                <w:bCs/>
                <w:i w:val="0"/>
                <w:iCs w:val="0"/>
                <w:smallCaps w:val="0"/>
                <w:color w:val="000000"/>
                <w:sz w:val="30"/>
                <w:szCs w:val="30"/>
                <w:vertAlign w:val="superscript"/>
                <w:lang w:val="el" w:eastAsia="el"/>
              </w:rPr>
              <w:t>τ</w:t>
            </w:r>
            <w:r>
              <w:rPr>
                <w:b w:val="0"/>
                <w:bCs w:val="0"/>
                <w:i w:val="0"/>
                <w:iCs w:val="0"/>
                <w:smallCaps w:val="0"/>
                <w:color w:val="000000"/>
                <w:lang w:val="el" w:eastAsia="el"/>
              </w:rPr>
              <w:t>π</w:t>
            </w:r>
            <w:r>
              <w:rPr>
                <w:b/>
                <w:bCs/>
                <w:i w:val="0"/>
                <w:iCs w:val="0"/>
                <w:smallCaps w:val="0"/>
                <w:color w:val="000000"/>
                <w:sz w:val="30"/>
                <w:szCs w:val="30"/>
                <w:vertAlign w:val="superscript"/>
                <w:lang w:val="el" w:eastAsia="el"/>
              </w:rPr>
              <w:t>ά</w:t>
            </w:r>
            <w:r>
              <w:rPr>
                <w:b w:val="0"/>
                <w:bCs w:val="0"/>
                <w:i w:val="0"/>
                <w:iCs w:val="0"/>
                <w:smallCaps w:val="0"/>
                <w:color w:val="000000"/>
                <w:lang w:val="el" w:eastAsia="el"/>
              </w:rPr>
              <w:t>α</w:t>
            </w:r>
            <w:r>
              <w:rPr>
                <w:b/>
                <w:bCs/>
                <w:i w:val="0"/>
                <w:iCs w:val="0"/>
                <w:smallCaps w:val="0"/>
                <w:color w:val="000000"/>
                <w:sz w:val="30"/>
                <w:szCs w:val="30"/>
                <w:vertAlign w:val="superscript"/>
                <w:lang w:val="el" w:eastAsia="el"/>
              </w:rPr>
              <w:t>τ</w:t>
            </w:r>
            <w:r>
              <w:rPr>
                <w:b w:val="0"/>
                <w:bCs w:val="0"/>
                <w:i w:val="0"/>
                <w:iCs w:val="0"/>
                <w:smallCaps w:val="0"/>
                <w:color w:val="000000"/>
                <w:lang w:val="el" w:eastAsia="el"/>
              </w:rPr>
              <w:t>ρ</w:t>
            </w:r>
            <w:r>
              <w:rPr>
                <w:b/>
                <w:bCs/>
                <w:i w:val="0"/>
                <w:iCs w:val="0"/>
                <w:smallCaps w:val="0"/>
                <w:color w:val="000000"/>
                <w:lang w:val="el" w:eastAsia="el"/>
              </w:rPr>
              <w:t>α</w:t>
            </w:r>
            <w:r>
              <w:rPr>
                <w:b w:val="0"/>
                <w:bCs w:val="0"/>
                <w:i w:val="0"/>
                <w:iCs w:val="0"/>
                <w:smallCaps w:val="0"/>
                <w:color w:val="000000"/>
                <w:lang w:val="el" w:eastAsia="el"/>
              </w:rPr>
              <w:t>.</w:t>
            </w:r>
            <w:r>
              <w:rPr>
                <w:b/>
                <w:bCs/>
                <w:i w:val="0"/>
                <w:iCs w:val="0"/>
                <w:smallCaps w:val="0"/>
                <w:color w:val="000000"/>
                <w:sz w:val="30"/>
                <w:szCs w:val="30"/>
                <w:vertAlign w:val="superscript"/>
                <w:lang w:val="el" w:eastAsia="el"/>
              </w:rPr>
              <w:t>ξ</w:t>
            </w:r>
            <w:r>
              <w:rPr>
                <w:b w:val="0"/>
                <w:bCs w:val="0"/>
                <w:i w:val="0"/>
                <w:iCs w:val="0"/>
                <w:smallCaps w:val="0"/>
                <w:color w:val="000000"/>
                <w:lang w:val="el" w:eastAsia="el"/>
              </w:rPr>
              <w:t>1</w:t>
            </w:r>
            <w:r>
              <w:rPr>
                <w:b/>
                <w:bCs/>
                <w:i w:val="0"/>
                <w:iCs w:val="0"/>
                <w:smallCaps w:val="0"/>
                <w:color w:val="000000"/>
                <w:lang w:val="el" w:eastAsia="el"/>
              </w:rPr>
              <w:t xml:space="preserve">η </w:t>
            </w:r>
            <w:r>
              <w:rPr>
                <w:b w:val="0"/>
                <w:bCs w:val="0"/>
                <w:i w:val="0"/>
                <w:iCs w:val="0"/>
                <w:smallCaps w:val="0"/>
                <w:color w:val="000000"/>
                <w:lang w:val="el" w:eastAsia="el"/>
              </w:rPr>
              <w:t>τ</w:t>
            </w:r>
            <w:r>
              <w:rPr>
                <w:b/>
                <w:bCs/>
                <w:i w:val="0"/>
                <w:iCs w:val="0"/>
                <w:smallCaps w:val="0"/>
                <w:color w:val="000000"/>
                <w:sz w:val="30"/>
                <w:szCs w:val="30"/>
                <w:vertAlign w:val="superscript"/>
                <w:lang w:val="el" w:eastAsia="el"/>
              </w:rPr>
              <w:t>/</w:t>
            </w:r>
            <w:r>
              <w:rPr>
                <w:b w:val="0"/>
                <w:bCs w:val="0"/>
                <w:i w:val="0"/>
                <w:iCs w:val="0"/>
                <w:smallCaps w:val="0"/>
                <w:color w:val="000000"/>
                <w:lang w:val="el" w:eastAsia="el"/>
              </w:rPr>
              <w:t xml:space="preserve">ου </w:t>
            </w:r>
            <w:r>
              <w:rPr>
                <w:b/>
                <w:bCs/>
                <w:i w:val="0"/>
                <w:iCs w:val="0"/>
                <w:smallCaps w:val="0"/>
                <w:color w:val="000000"/>
                <w:lang w:val="el" w:eastAsia="el"/>
              </w:rPr>
              <w:t>υν</w:t>
            </w:r>
            <w:r>
              <w:rPr>
                <w:b w:val="0"/>
                <w:bCs w:val="0"/>
                <w:i w:val="0"/>
                <w:iCs w:val="0"/>
                <w:smallCaps w:val="0"/>
                <w:color w:val="000000"/>
                <w:sz w:val="30"/>
                <w:szCs w:val="30"/>
                <w:vertAlign w:val="subscript"/>
                <w:lang w:val="el" w:eastAsia="el"/>
              </w:rPr>
              <w:t>ά</w:t>
            </w:r>
            <w:r>
              <w:rPr>
                <w:b/>
                <w:bCs/>
                <w:i w:val="0"/>
                <w:iCs w:val="0"/>
                <w:smallCaps w:val="0"/>
                <w:color w:val="000000"/>
                <w:lang w:val="el" w:eastAsia="el"/>
              </w:rPr>
              <w:t>τ</w:t>
            </w:r>
            <w:r>
              <w:rPr>
                <w:b w:val="0"/>
                <w:bCs w:val="0"/>
                <w:i w:val="0"/>
                <w:iCs w:val="0"/>
                <w:smallCaps w:val="0"/>
                <w:color w:val="000000"/>
                <w:lang w:val="el" w:eastAsia="el"/>
              </w:rPr>
              <w:t>ρ</w:t>
            </w:r>
            <w:r>
              <w:rPr>
                <w:b/>
                <w:bCs/>
                <w:i w:val="0"/>
                <w:iCs w:val="0"/>
                <w:smallCaps w:val="0"/>
                <w:color w:val="000000"/>
                <w:lang w:val="el" w:eastAsia="el"/>
              </w:rPr>
              <w:t>ε</w:t>
            </w:r>
            <w:r>
              <w:rPr>
                <w:b w:val="0"/>
                <w:bCs w:val="0"/>
                <w:i w:val="0"/>
                <w:iCs w:val="0"/>
                <w:smallCaps w:val="0"/>
                <w:color w:val="000000"/>
                <w:sz w:val="30"/>
                <w:szCs w:val="30"/>
                <w:vertAlign w:val="subscript"/>
                <w:lang w:val="el" w:eastAsia="el"/>
              </w:rPr>
              <w:t>θ</w:t>
            </w:r>
            <w:r>
              <w:rPr>
                <w:b/>
                <w:bCs/>
                <w:i w:val="0"/>
                <w:iCs w:val="0"/>
                <w:smallCaps w:val="0"/>
                <w:color w:val="000000"/>
                <w:lang w:val="el" w:eastAsia="el"/>
              </w:rPr>
              <w:t>λ</w:t>
            </w:r>
            <w:r>
              <w:rPr>
                <w:b w:val="0"/>
                <w:bCs w:val="0"/>
                <w:i w:val="0"/>
                <w:iCs w:val="0"/>
                <w:smallCaps w:val="0"/>
                <w:color w:val="000000"/>
                <w:lang w:val="el" w:eastAsia="el"/>
              </w:rPr>
              <w:t>ρ</w:t>
            </w:r>
            <w:r>
              <w:rPr>
                <w:b/>
                <w:bCs/>
                <w:i w:val="0"/>
                <w:iCs w:val="0"/>
                <w:smallCaps w:val="0"/>
                <w:color w:val="000000"/>
                <w:lang w:val="el" w:eastAsia="el"/>
              </w:rPr>
              <w:t>ε</w:t>
            </w:r>
            <w:r>
              <w:rPr>
                <w:b w:val="0"/>
                <w:bCs w:val="0"/>
                <w:i w:val="0"/>
                <w:iCs w:val="0"/>
                <w:smallCaps w:val="0"/>
                <w:color w:val="000000"/>
                <w:lang w:val="el" w:eastAsia="el"/>
              </w:rPr>
              <w:t>ο</w:t>
            </w:r>
            <w:r>
              <w:rPr>
                <w:b/>
                <w:bCs/>
                <w:i w:val="0"/>
                <w:iCs w:val="0"/>
                <w:smallCaps w:val="0"/>
                <w:color w:val="000000"/>
                <w:lang w:val="el" w:eastAsia="el"/>
              </w:rPr>
              <w:t>σ</w:t>
            </w:r>
            <w:r>
              <w:rPr>
                <w:b w:val="0"/>
                <w:bCs w:val="0"/>
                <w:i w:val="0"/>
                <w:iCs w:val="0"/>
                <w:smallCaps w:val="0"/>
                <w:color w:val="000000"/>
                <w:lang w:val="el" w:eastAsia="el"/>
              </w:rPr>
              <w:t>υ</w:t>
            </w:r>
            <w:r>
              <w:rPr>
                <w:b/>
                <w:bCs/>
                <w:i w:val="0"/>
                <w:iCs w:val="0"/>
                <w:smallCaps w:val="0"/>
                <w:color w:val="000000"/>
                <w:lang w:val="el" w:eastAsia="el"/>
              </w:rPr>
              <w:t>τή</w:t>
            </w:r>
            <w:r>
              <w:rPr>
                <w:b w:val="0"/>
                <w:bCs w:val="0"/>
                <w:i w:val="0"/>
                <w:iCs w:val="0"/>
                <w:smallCaps w:val="0"/>
                <w:color w:val="000000"/>
                <w:sz w:val="30"/>
                <w:szCs w:val="30"/>
                <w:vertAlign w:val="subscript"/>
                <w:lang w:val="el" w:eastAsia="el"/>
              </w:rPr>
              <w:t>1</w:t>
            </w:r>
            <w:r>
              <w:rPr>
                <w:b/>
                <w:bCs/>
                <w:i w:val="0"/>
                <w:iCs w:val="0"/>
                <w:smallCaps w:val="0"/>
                <w:color w:val="000000"/>
                <w:lang w:val="el" w:eastAsia="el"/>
              </w:rPr>
              <w:t>ς</w:t>
            </w:r>
            <w:r>
              <w:rPr>
                <w:b w:val="0"/>
                <w:bCs w:val="0"/>
                <w:i w:val="0"/>
                <w:iCs w:val="0"/>
                <w:smallCaps w:val="0"/>
                <w:color w:val="000000"/>
                <w:sz w:val="30"/>
                <w:szCs w:val="30"/>
                <w:vertAlign w:val="subscript"/>
                <w:lang w:val="el" w:eastAsia="el"/>
              </w:rPr>
              <w:t>2</w:t>
            </w:r>
            <w:r>
              <w:rPr>
                <w:b/>
                <w:bCs/>
                <w:i w:val="0"/>
                <w:iCs w:val="0"/>
                <w:smallCaps w:val="0"/>
                <w:color w:val="000000"/>
                <w:lang w:val="el" w:eastAsia="el"/>
              </w:rPr>
              <w:t>Τ</w:t>
            </w:r>
            <w:r>
              <w:rPr>
                <w:b w:val="0"/>
                <w:bCs w:val="0"/>
                <w:i w:val="0"/>
                <w:iCs w:val="0"/>
                <w:smallCaps w:val="0"/>
                <w:color w:val="000000"/>
                <w:sz w:val="30"/>
                <w:szCs w:val="30"/>
                <w:vertAlign w:val="subscript"/>
                <w:lang w:val="el" w:eastAsia="el"/>
              </w:rPr>
              <w:t>3</w:t>
            </w:r>
            <w:r>
              <w:rPr>
                <w:b/>
                <w:bCs/>
                <w:i w:val="0"/>
                <w:iCs w:val="0"/>
                <w:smallCaps w:val="0"/>
                <w:color w:val="000000"/>
                <w:lang w:val="el" w:eastAsia="el"/>
              </w:rPr>
              <w:t>.Τ.</w:t>
            </w:r>
          </w:p>
          <w:p>
            <w:pPr>
              <w:spacing w:before="240" w:after="240"/>
              <w:rPr>
                <w:b w:val="0"/>
                <w:bCs w:val="0"/>
                <w:i w:val="0"/>
                <w:iCs w:val="0"/>
                <w:smallCaps w:val="0"/>
                <w:color w:val="000000"/>
                <w:lang w:val="el" w:eastAsia="el"/>
              </w:rPr>
            </w:pPr>
            <w:r>
              <w:rPr>
                <w:b/>
                <w:bCs/>
                <w:i w:val="0"/>
                <w:iCs w:val="0"/>
                <w:smallCaps w:val="0"/>
                <w:color w:val="000000"/>
                <w:lang w:val="el" w:eastAsia="el"/>
              </w:rPr>
              <w:t>Κωδικός</w:t>
            </w:r>
          </w:p>
          <w:p>
            <w:pPr>
              <w:spacing w:before="240"/>
              <w:rPr>
                <w:b w:val="0"/>
                <w:bCs w:val="0"/>
                <w:i w:val="0"/>
                <w:iCs w:val="0"/>
                <w:smallCaps w:val="0"/>
                <w:color w:val="000000"/>
                <w:lang w:val="el" w:eastAsia="el"/>
              </w:rPr>
            </w:pPr>
            <w:r>
              <w:rPr>
                <w:b w:val="0"/>
                <w:bCs w:val="0"/>
                <w:i w:val="0"/>
                <w:iCs w:val="0"/>
                <w:smallCaps w:val="0"/>
                <w:color w:val="000000"/>
                <w:lang w:val="el" w:eastAsia="el"/>
              </w:rPr>
              <w:t>87.04 μικτού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 xml:space="preserve">Χ </w:t>
            </w:r>
            <w:r>
              <w:rPr>
                <w:b/>
                <w:bCs/>
                <w:i w:val="0"/>
                <w:iCs w:val="0"/>
                <w:smallCaps w:val="0"/>
                <w:color w:val="000000"/>
                <w:lang w:val="el" w:eastAsia="el"/>
              </w:rPr>
              <w:t>κ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αρακτηρισμός Υπουργείου Υποδομών ι Μεταφορών (Είδος Οχήματος / 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Πρότυπα εκπομπών</w:t>
            </w:r>
          </w:p>
          <w:p>
            <w:pPr>
              <w:spacing w:before="240" w:after="240"/>
              <w:rPr>
                <w:b w:val="0"/>
                <w:bCs w:val="0"/>
                <w:i w:val="0"/>
                <w:iCs w:val="0"/>
                <w:smallCaps w:val="0"/>
                <w:color w:val="000000"/>
                <w:lang w:val="el" w:eastAsia="el"/>
              </w:rPr>
            </w:pPr>
            <w:r>
              <w:rPr>
                <w:b/>
                <w:bCs/>
                <w:i w:val="0"/>
                <w:iCs w:val="0"/>
                <w:smallCaps w:val="0"/>
                <w:color w:val="000000"/>
                <w:lang w:val="el" w:eastAsia="el"/>
              </w:rPr>
              <w:t>Επόμενα ισχύοντα</w:t>
            </w:r>
          </w:p>
          <w:p>
            <w:pPr>
              <w:spacing w:before="240" w:after="240"/>
              <w:rPr>
                <w:b w:val="0"/>
                <w:bCs w:val="0"/>
                <w:i w:val="0"/>
                <w:iCs w:val="0"/>
                <w:smallCaps w:val="0"/>
                <w:color w:val="000000"/>
                <w:lang w:val="el" w:eastAsia="el"/>
              </w:rPr>
            </w:pPr>
            <w:r>
              <w:rPr>
                <w:b/>
                <w:bCs/>
                <w:i w:val="0"/>
                <w:iCs w:val="0"/>
                <w:smallCaps w:val="0"/>
                <w:color w:val="000000"/>
                <w:lang w:val="el" w:eastAsia="el"/>
              </w:rPr>
              <w:t>(από 1-1-2022)</w:t>
            </w:r>
          </w:p>
          <w:p>
            <w:pPr>
              <w:spacing w:before="240" w:after="240"/>
              <w:rPr>
                <w:b w:val="0"/>
                <w:bCs w:val="0"/>
                <w:i w:val="0"/>
                <w:iCs w:val="0"/>
                <w:smallCaps w:val="0"/>
                <w:color w:val="000000"/>
                <w:lang w:val="el" w:eastAsia="el"/>
              </w:rPr>
            </w:pPr>
            <w:r>
              <w:rPr>
                <w:b/>
                <w:bCs/>
                <w:i w:val="0"/>
                <w:iCs w:val="0"/>
                <w:smallCaps w:val="0"/>
                <w:color w:val="000000"/>
                <w:lang w:val="el" w:eastAsia="el"/>
              </w:rPr>
              <w:t>Euro 6d-ISC-FCM (Euro 6-2)</w:t>
            </w:r>
          </w:p>
          <w:p>
            <w:pPr>
              <w:spacing w:before="240"/>
              <w:rPr>
                <w:b w:val="0"/>
                <w:bCs w:val="0"/>
                <w:i w:val="0"/>
                <w:iCs w:val="0"/>
                <w:smallCaps w:val="0"/>
                <w:color w:val="000000"/>
                <w:lang w:val="el" w:eastAsia="el"/>
              </w:rPr>
            </w:pPr>
            <w:r>
              <w:rPr>
                <w:b/>
                <w:bCs/>
                <w:i w:val="0"/>
                <w:iCs w:val="0"/>
                <w:smallCaps w:val="0"/>
                <w:color w:val="000000"/>
                <w:lang w:val="el" w:eastAsia="el"/>
              </w:rPr>
              <w:t>(χαρακτήρας AR)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Euro 6c (Euro 6-1) (χαρακτήρας AC), ρE</w:t>
            </w:r>
            <w:r>
              <w:rPr>
                <w:b/>
                <w:bCs/>
                <w:i w:val="0"/>
                <w:iCs w:val="0"/>
                <w:smallCaps w:val="0"/>
                <w:color w:val="000000"/>
                <w:sz w:val="30"/>
                <w:szCs w:val="30"/>
                <w:vertAlign w:val="superscript"/>
                <w:lang w:val="el" w:eastAsia="el"/>
              </w:rPr>
              <w:t>ύ</w:t>
            </w:r>
            <w:r>
              <w:rPr>
                <w:b/>
                <w:bCs/>
                <w:i w:val="0"/>
                <w:iCs w:val="0"/>
                <w:smallCaps w:val="0"/>
                <w:color w:val="000000"/>
                <w:lang w:val="el" w:eastAsia="el"/>
              </w:rPr>
              <w:t>urπoω6bν (Euro 6-1) (χαρακτήρας BC),</w:t>
            </w:r>
          </w:p>
          <w:p>
            <w:pPr>
              <w:spacing w:before="240" w:after="240"/>
              <w:rPr>
                <w:b w:val="0"/>
                <w:bCs w:val="0"/>
                <w:i w:val="0"/>
                <w:iCs w:val="0"/>
                <w:smallCaps w:val="0"/>
                <w:color w:val="000000"/>
                <w:lang w:val="el" w:eastAsia="el"/>
              </w:rPr>
            </w:pPr>
            <w:r>
              <w:rPr>
                <w:b/>
                <w:bCs/>
                <w:i w:val="0"/>
                <w:iCs w:val="0"/>
                <w:smallCaps w:val="0"/>
                <w:color w:val="000000"/>
                <w:lang w:val="el" w:eastAsia="el"/>
              </w:rPr>
              <w:t>Euro 6d-TEMP (Euro 6-2) (χαρακτήρας ΑΙ),</w:t>
            </w:r>
          </w:p>
          <w:p>
            <w:pPr>
              <w:spacing w:before="240" w:after="240"/>
              <w:rPr>
                <w:b w:val="0"/>
                <w:bCs w:val="0"/>
                <w:i w:val="0"/>
                <w:iCs w:val="0"/>
                <w:smallCaps w:val="0"/>
                <w:color w:val="000000"/>
                <w:lang w:val="el" w:eastAsia="el"/>
              </w:rPr>
            </w:pPr>
            <w:r>
              <w:rPr>
                <w:b/>
                <w:bCs/>
                <w:i w:val="0"/>
                <w:iCs w:val="0"/>
                <w:smallCaps w:val="0"/>
                <w:color w:val="000000"/>
                <w:lang w:val="el" w:eastAsia="el"/>
              </w:rPr>
              <w:t>Euro 6d-TEMP-EVAP (Euro 6-2)</w:t>
            </w:r>
          </w:p>
          <w:p>
            <w:pPr>
              <w:spacing w:before="240"/>
              <w:rPr>
                <w:b w:val="0"/>
                <w:bCs w:val="0"/>
                <w:i w:val="0"/>
                <w:iCs w:val="0"/>
                <w:smallCaps w:val="0"/>
                <w:color w:val="000000"/>
                <w:lang w:val="el" w:eastAsia="el"/>
              </w:rPr>
            </w:pPr>
            <w:r>
              <w:rPr>
                <w:b/>
                <w:bCs/>
                <w:i w:val="0"/>
                <w:iCs w:val="0"/>
                <w:smallCaps w:val="0"/>
                <w:color w:val="000000"/>
                <w:lang w:val="el" w:eastAsia="el"/>
              </w:rPr>
              <w:t>(χαρακτήρας 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 π </w:t>
            </w:r>
            <w:r>
              <w:rPr>
                <w:b w:val="0"/>
                <w:bCs w:val="0"/>
                <w:i w:val="0"/>
                <w:iCs w:val="0"/>
                <w:smallCaps w:val="0"/>
                <w:color w:val="000000"/>
                <w:sz w:val="30"/>
                <w:szCs w:val="30"/>
                <w:vertAlign w:val="superscript"/>
                <w:lang w:val="el" w:eastAsia="el"/>
              </w:rPr>
              <w:t>ά</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βάρους πάνω από 3,5 τόνους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ερ(5. %(α)),(1(δ0)06τη) 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1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Βάσεις (5%) ρθ</w:t>
            </w:r>
            <w:r>
              <w:rPr>
                <w:b w:val="0"/>
                <w:bCs w:val="0"/>
                <w:i w:val="0"/>
                <w:iCs w:val="0"/>
                <w:smallCaps w:val="0"/>
                <w:color w:val="000000"/>
                <w:sz w:val="30"/>
                <w:szCs w:val="30"/>
                <w:vertAlign w:val="subscript"/>
                <w:lang w:val="el" w:eastAsia="el"/>
              </w:rPr>
              <w:t>(1</w:t>
            </w:r>
            <w:r>
              <w:rPr>
                <w:b w:val="0"/>
                <w:bCs w:val="0"/>
                <w:i w:val="0"/>
                <w:iCs w:val="0"/>
                <w:smallCaps w:val="0"/>
                <w:color w:val="000000"/>
                <w:lang w:val="el" w:eastAsia="el"/>
              </w:rPr>
              <w:t>ρ</w:t>
            </w:r>
            <w:r>
              <w:rPr>
                <w:b w:val="0"/>
                <w:bCs w:val="0"/>
                <w:i w:val="0"/>
                <w:iCs w:val="0"/>
                <w:smallCaps w:val="0"/>
                <w:color w:val="000000"/>
                <w:sz w:val="30"/>
                <w:szCs w:val="30"/>
                <w:vertAlign w:val="subscript"/>
                <w:lang w:val="el" w:eastAsia="el"/>
              </w:rPr>
              <w:t>0</w:t>
            </w:r>
            <w:r>
              <w:rPr>
                <w:b w:val="0"/>
                <w:bCs w:val="0"/>
                <w:i w:val="0"/>
                <w:iCs w:val="0"/>
                <w:smallCaps w:val="0"/>
                <w:color w:val="000000"/>
                <w:lang w:val="el" w:eastAsia="el"/>
              </w:rPr>
              <w:t>ο</w:t>
            </w:r>
            <w:r>
              <w:rPr>
                <w:b w:val="0"/>
                <w:bCs w:val="0"/>
                <w:i w:val="0"/>
                <w:iCs w:val="0"/>
                <w:smallCaps w:val="0"/>
                <w:color w:val="000000"/>
                <w:sz w:val="30"/>
                <w:szCs w:val="30"/>
                <w:vertAlign w:val="subscript"/>
                <w:lang w:val="el" w:eastAsia="el"/>
              </w:rPr>
              <w:t>0</w:t>
            </w:r>
            <w:r>
              <w:rPr>
                <w:b w:val="0"/>
                <w:bCs w:val="0"/>
                <w:i w:val="0"/>
                <w:iCs w:val="0"/>
                <w:smallCaps w:val="0"/>
                <w:color w:val="000000"/>
                <w:lang w:val="el" w:eastAsia="el"/>
              </w:rPr>
              <w:t>υ</w:t>
            </w:r>
            <w:r>
              <w:rPr>
                <w:b w:val="0"/>
                <w:bCs w:val="0"/>
                <w:i w:val="0"/>
                <w:iCs w:val="0"/>
                <w:smallCaps w:val="0"/>
                <w:color w:val="000000"/>
                <w:sz w:val="30"/>
                <w:szCs w:val="30"/>
                <w:vertAlign w:val="subscript"/>
                <w:lang w:val="el" w:eastAsia="el"/>
              </w:rPr>
              <w:t>6</w:t>
            </w:r>
            <w:r>
              <w:rPr>
                <w:b w:val="0"/>
                <w:bCs w:val="0"/>
                <w:i w:val="0"/>
                <w:iCs w:val="0"/>
                <w:smallCaps w:val="0"/>
                <w:color w:val="000000"/>
                <w:lang w:val="el" w:eastAsia="el"/>
              </w:rPr>
              <w:t xml:space="preserve"> 1</w:t>
            </w:r>
            <w:r>
              <w:rPr>
                <w:b w:val="0"/>
                <w:bCs w:val="0"/>
                <w:i w:val="0"/>
                <w:iCs w:val="0"/>
                <w:smallCaps w:val="0"/>
                <w:color w:val="000000"/>
                <w:sz w:val="30"/>
                <w:szCs w:val="30"/>
                <w:vertAlign w:val="subscript"/>
                <w:lang w:val="el" w:eastAsia="el"/>
              </w:rPr>
              <w:t>)</w:t>
            </w:r>
            <w:r>
              <w:rPr>
                <w:b w:val="0"/>
                <w:bCs w:val="0"/>
                <w:i w:val="0"/>
                <w:iCs w:val="0"/>
                <w:smallCaps w:val="0"/>
                <w:color w:val="000000"/>
                <w:lang w:val="el" w:eastAsia="el"/>
              </w:rPr>
              <w:t>23</w:t>
            </w:r>
          </w:p>
          <w:p>
            <w:pPr>
              <w:spacing w:before="240" w:after="240"/>
              <w:rPr>
                <w:b w:val="0"/>
                <w:bCs w:val="0"/>
                <w:i w:val="0"/>
                <w:iCs w:val="0"/>
                <w:smallCaps w:val="0"/>
                <w:color w:val="000000"/>
                <w:lang w:val="el" w:eastAsia="el"/>
              </w:rPr>
            </w:pPr>
            <w:r>
              <w:rPr>
                <w:b w:val="0"/>
                <w:bCs w:val="0"/>
                <w:i w:val="0"/>
                <w:iCs w:val="0"/>
                <w:smallCaps w:val="0"/>
                <w:color w:val="000000"/>
                <w:lang w:val="el" w:eastAsia="el"/>
              </w:rPr>
              <w:t>7.04 μικτού άρους πάνω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 3,5 τόνους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(1006)</w:t>
            </w:r>
          </w:p>
          <w:p>
            <w:pPr>
              <w:spacing w:before="240"/>
              <w:rPr>
                <w:b w:val="0"/>
                <w:bCs w:val="0"/>
                <w:i w:val="0"/>
                <w:iCs w:val="0"/>
                <w:smallCaps w:val="0"/>
                <w:color w:val="000000"/>
                <w:lang w:val="el" w:eastAsia="el"/>
              </w:rPr>
            </w:pPr>
            <w:r>
              <w:rPr>
                <w:b w:val="0"/>
                <w:bCs w:val="0"/>
                <w:i w:val="0"/>
                <w:iCs w:val="0"/>
                <w:smallCaps w:val="0"/>
                <w:color w:val="000000"/>
                <w:lang w:val="el" w:eastAsia="el"/>
              </w:rPr>
              <w:t>άσεις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Ν2 (m&gt;2.840 κιλά)</w:t>
            </w:r>
          </w:p>
          <w:p>
            <w:pPr>
              <w:spacing w:before="240" w:after="240"/>
              <w:rPr>
                <w:b w:val="0"/>
                <w:bCs w:val="0"/>
                <w:i w:val="0"/>
                <w:iCs w:val="0"/>
                <w:smallCaps w:val="0"/>
                <w:color w:val="000000"/>
                <w:lang w:val="el" w:eastAsia="el"/>
              </w:rPr>
            </w:pPr>
            <w:r>
              <w:rPr>
                <w:b/>
                <w:bCs/>
                <w:i w:val="0"/>
                <w:iCs w:val="0"/>
                <w:smallCaps w:val="0"/>
                <w:color w:val="000000"/>
                <w:lang w:val="el" w:eastAsia="el"/>
              </w:rPr>
              <w:t>Ν2</w:t>
            </w:r>
          </w:p>
          <w:p>
            <w:pPr>
              <w:spacing w:before="240"/>
              <w:rPr>
                <w:b w:val="0"/>
                <w:bCs w:val="0"/>
                <w:i w:val="0"/>
                <w:iCs w:val="0"/>
                <w:smallCaps w:val="0"/>
                <w:color w:val="000000"/>
                <w:lang w:val="el" w:eastAsia="el"/>
              </w:rPr>
            </w:pPr>
            <w:r>
              <w:rPr>
                <w:b/>
                <w:bCs/>
                <w:i w:val="0"/>
                <w:iCs w:val="0"/>
                <w:smallCaps w:val="0"/>
                <w:color w:val="000000"/>
                <w:lang w:val="el" w:eastAsia="el"/>
              </w:rPr>
              <w:t>(2.610&lt;m≤2.840 κιλά)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χύ</w:t>
            </w:r>
            <w:r>
              <w:rPr>
                <w:b/>
                <w:bCs/>
                <w:i w:val="0"/>
                <w:iCs w:val="0"/>
                <w:smallCaps w:val="0"/>
                <w:color w:val="000000"/>
                <w:u w:val="single" w:color="000000"/>
                <w:lang w:val="el" w:eastAsia="el"/>
              </w:rPr>
              <w:t>Ισ</w:t>
            </w:r>
            <w:r>
              <w:rPr>
                <w:b/>
                <w:bCs/>
                <w:i w:val="0"/>
                <w:iCs w:val="0"/>
                <w:smallCaps w:val="0"/>
                <w:color w:val="000000"/>
                <w:lang w:val="el" w:eastAsia="el"/>
              </w:rPr>
              <w:t>ον</w:t>
            </w:r>
            <w:r>
              <w:rPr>
                <w:b/>
                <w:bCs/>
                <w:i w:val="0"/>
                <w:iCs w:val="0"/>
                <w:smallCaps w:val="0"/>
                <w:color w:val="000000"/>
                <w:u w:val="single" w:color="000000"/>
                <w:lang w:val="el" w:eastAsia="el"/>
              </w:rPr>
              <w:t>χ</w:t>
            </w:r>
            <w:r>
              <w:rPr>
                <w:b/>
                <w:bCs/>
                <w:i w:val="0"/>
                <w:iCs w:val="0"/>
                <w:smallCaps w:val="0"/>
                <w:color w:val="000000"/>
                <w:lang w:val="el" w:eastAsia="el"/>
              </w:rPr>
              <w:t>τ</w:t>
            </w:r>
            <w:r>
              <w:rPr>
                <w:b/>
                <w:bCs/>
                <w:i w:val="0"/>
                <w:iCs w:val="0"/>
                <w:smallCaps w:val="0"/>
                <w:color w:val="000000"/>
                <w:u w:val="single" w:color="000000"/>
                <w:lang w:val="el" w:eastAsia="el"/>
              </w:rPr>
              <w:t>ύ</w:t>
            </w:r>
            <w:r>
              <w:rPr>
                <w:b/>
                <w:bCs/>
                <w:i w:val="0"/>
                <w:iCs w:val="0"/>
                <w:smallCaps w:val="0"/>
                <w:color w:val="000000"/>
                <w:lang w:val="el" w:eastAsia="el"/>
              </w:rPr>
              <w:t>α</w:t>
            </w:r>
            <w:r>
              <w:rPr>
                <w:b/>
                <w:bCs/>
                <w:i w:val="0"/>
                <w:iCs w:val="0"/>
                <w:smallCaps w:val="0"/>
                <w:color w:val="000000"/>
                <w:u w:val="single" w:color="000000"/>
                <w:lang w:val="el" w:eastAsia="el"/>
              </w:rPr>
              <w:t>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Επόμενα ισ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bscript"/>
                <w:lang w:val="el" w:eastAsia="el"/>
              </w:rPr>
              <w:t>χύ</w:t>
            </w:r>
            <w:r>
              <w:rPr>
                <w:b/>
                <w:bCs/>
                <w:i w:val="0"/>
                <w:iCs w:val="0"/>
                <w:smallCaps w:val="0"/>
                <w:color w:val="000000"/>
                <w:u w:val="single" w:color="000000"/>
                <w:lang w:val="el" w:eastAsia="el"/>
              </w:rPr>
              <w:t>Ε</w:t>
            </w:r>
            <w:r>
              <w:rPr>
                <w:b/>
                <w:bCs/>
                <w:i w:val="0"/>
                <w:iCs w:val="0"/>
                <w:smallCaps w:val="0"/>
                <w:color w:val="000000"/>
                <w:sz w:val="30"/>
                <w:szCs w:val="30"/>
                <w:vertAlign w:val="subscript"/>
                <w:lang w:val="el" w:eastAsia="el"/>
              </w:rPr>
              <w:t>ο</w:t>
            </w:r>
            <w:r>
              <w:rPr>
                <w:b/>
                <w:bCs/>
                <w:i w:val="0"/>
                <w:iCs w:val="0"/>
                <w:smallCaps w:val="0"/>
                <w:color w:val="000000"/>
                <w:u w:val="single" w:color="000000"/>
                <w:lang w:val="el" w:eastAsia="el"/>
              </w:rPr>
              <w:t>π</w:t>
            </w:r>
            <w:r>
              <w:rPr>
                <w:b/>
                <w:bCs/>
                <w:i w:val="0"/>
                <w:iCs w:val="0"/>
                <w:smallCaps w:val="0"/>
                <w:color w:val="000000"/>
                <w:sz w:val="30"/>
                <w:szCs w:val="30"/>
                <w:vertAlign w:val="subscript"/>
                <w:lang w:val="el" w:eastAsia="el"/>
              </w:rPr>
              <w:t>ν</w:t>
            </w:r>
            <w:r>
              <w:rPr>
                <w:b/>
                <w:bCs/>
                <w:i w:val="0"/>
                <w:iCs w:val="0"/>
                <w:smallCaps w:val="0"/>
                <w:color w:val="000000"/>
                <w:u w:val="single" w:color="000000"/>
                <w:lang w:val="el" w:eastAsia="el"/>
              </w:rPr>
              <w:t>ό</w:t>
            </w:r>
            <w:r>
              <w:rPr>
                <w:b/>
                <w:bCs/>
                <w:i w:val="0"/>
                <w:iCs w:val="0"/>
                <w:smallCaps w:val="0"/>
                <w:color w:val="000000"/>
                <w:sz w:val="30"/>
                <w:szCs w:val="30"/>
                <w:vertAlign w:val="subscript"/>
                <w:lang w:val="el" w:eastAsia="el"/>
              </w:rPr>
              <w:t>τα</w:t>
            </w:r>
            <w:r>
              <w:rPr>
                <w:b/>
                <w:bCs/>
                <w:i w:val="0"/>
                <w:iCs w:val="0"/>
                <w:smallCaps w:val="0"/>
                <w:color w:val="000000"/>
                <w:u w:val="single" w:color="000000"/>
                <w:lang w:val="el" w:eastAsia="el"/>
              </w:rPr>
              <w:t>μενα ισχύοντα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Αμέσως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r>
              <w:rPr>
                <w:b/>
                <w:bCs/>
                <w:i w:val="0"/>
                <w:iCs w:val="0"/>
                <w:smallCaps w:val="0"/>
                <w:color w:val="000000"/>
                <w:u w:val="single" w:color="000000"/>
                <w:lang w:val="el" w:eastAsia="el"/>
              </w:rPr>
              <w:t>Α</w:t>
            </w:r>
            <w:r>
              <w:rPr>
                <w:b/>
                <w:bCs/>
                <w:i w:val="0"/>
                <w:iCs w:val="0"/>
                <w:smallCaps w:val="0"/>
                <w:color w:val="000000"/>
                <w:lang w:val="el" w:eastAsia="el"/>
              </w:rPr>
              <w:t>ηγ</w:t>
            </w:r>
            <w:r>
              <w:rPr>
                <w:b/>
                <w:bCs/>
                <w:i w:val="0"/>
                <w:iCs w:val="0"/>
                <w:smallCaps w:val="0"/>
                <w:color w:val="000000"/>
                <w:u w:val="single" w:color="000000"/>
                <w:lang w:val="el" w:eastAsia="el"/>
              </w:rPr>
              <w:t>μ</w:t>
            </w:r>
            <w:r>
              <w:rPr>
                <w:b/>
                <w:bCs/>
                <w:i w:val="0"/>
                <w:iCs w:val="0"/>
                <w:smallCaps w:val="0"/>
                <w:color w:val="000000"/>
                <w:lang w:val="el" w:eastAsia="el"/>
              </w:rPr>
              <w:t>ο</w:t>
            </w:r>
            <w:r>
              <w:rPr>
                <w:b/>
                <w:bCs/>
                <w:i w:val="0"/>
                <w:iCs w:val="0"/>
                <w:smallCaps w:val="0"/>
                <w:color w:val="000000"/>
                <w:u w:val="single" w:color="000000"/>
                <w:lang w:val="el" w:eastAsia="el"/>
              </w:rPr>
              <w:t>έ</w:t>
            </w:r>
            <w:r>
              <w:rPr>
                <w:b/>
                <w:bCs/>
                <w:i w:val="0"/>
                <w:iCs w:val="0"/>
                <w:smallCaps w:val="0"/>
                <w:color w:val="000000"/>
                <w:lang w:val="el" w:eastAsia="el"/>
              </w:rPr>
              <w:t>ύ</w:t>
            </w:r>
            <w:r>
              <w:rPr>
                <w:b/>
                <w:bCs/>
                <w:i w:val="0"/>
                <w:iCs w:val="0"/>
                <w:smallCaps w:val="0"/>
                <w:color w:val="000000"/>
                <w:u w:val="single" w:color="000000"/>
                <w:lang w:val="el" w:eastAsia="el"/>
              </w:rPr>
              <w:t>σ</w:t>
            </w:r>
            <w:r>
              <w:rPr>
                <w:b/>
                <w:bCs/>
                <w:i w:val="0"/>
                <w:iCs w:val="0"/>
                <w:smallCaps w:val="0"/>
                <w:color w:val="000000"/>
                <w:lang w:val="el" w:eastAsia="el"/>
              </w:rPr>
              <w:t>μ</w:t>
            </w:r>
            <w:r>
              <w:rPr>
                <w:b/>
                <w:bCs/>
                <w:i w:val="0"/>
                <w:iCs w:val="0"/>
                <w:smallCaps w:val="0"/>
                <w:color w:val="000000"/>
                <w:u w:val="single" w:color="000000"/>
                <w:lang w:val="el" w:eastAsia="el"/>
              </w:rPr>
              <w:t>ω</w:t>
            </w:r>
            <w:r>
              <w:rPr>
                <w:b/>
                <w:bCs/>
                <w:i w:val="0"/>
                <w:iCs w:val="0"/>
                <w:smallCaps w:val="0"/>
                <w:color w:val="000000"/>
                <w:lang w:val="el" w:eastAsia="el"/>
              </w:rPr>
              <w:t>εν</w:t>
            </w:r>
            <w:r>
              <w:rPr>
                <w:b/>
                <w:bCs/>
                <w:i w:val="0"/>
                <w:iCs w:val="0"/>
                <w:smallCaps w:val="0"/>
                <w:color w:val="000000"/>
                <w:u w:val="single" w:color="000000"/>
                <w:lang w:val="el" w:eastAsia="el"/>
              </w:rPr>
              <w:t>ς</w:t>
            </w:r>
            <w:r>
              <w:rPr>
                <w:b/>
                <w:bCs/>
                <w:i w:val="0"/>
                <w:iCs w:val="0"/>
                <w:smallCaps w:val="0"/>
                <w:color w:val="000000"/>
                <w:lang w:val="el" w:eastAsia="el"/>
              </w:rPr>
              <w:t xml:space="preserve">α </w:t>
            </w:r>
            <w:r>
              <w:rPr>
                <w:b/>
                <w:bCs/>
                <w:i w:val="0"/>
                <w:iCs w:val="0"/>
                <w:smallCaps w:val="0"/>
                <w:color w:val="000000"/>
                <w:u w:val="single" w:color="000000"/>
                <w:lang w:val="el" w:eastAsia="el"/>
              </w:rPr>
              <w:t>προηγούμενα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(χ E (χ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uro 6c-EVAP (Euro 6-2) </w:t>
            </w:r>
            <w:r>
              <w:rPr>
                <w:b/>
                <w:bCs/>
                <w:i w:val="0"/>
                <w:iCs w:val="0"/>
                <w:smallCaps w:val="0"/>
                <w:color w:val="000000"/>
                <w:sz w:val="30"/>
                <w:szCs w:val="30"/>
                <w:vertAlign w:val="subscript"/>
                <w:lang w:val="el" w:eastAsia="el"/>
              </w:rPr>
              <w:t>αρ</w:t>
            </w:r>
            <w:r>
              <w:rPr>
                <w:b/>
                <w:bCs/>
                <w:i w:val="0"/>
                <w:iCs w:val="0"/>
                <w:smallCaps w:val="0"/>
                <w:color w:val="000000"/>
                <w:lang w:val="el" w:eastAsia="el"/>
              </w:rPr>
              <w:t>Π</w:t>
            </w:r>
            <w:r>
              <w:rPr>
                <w:b/>
                <w:bCs/>
                <w:i w:val="0"/>
                <w:iCs w:val="0"/>
                <w:smallCaps w:val="0"/>
                <w:color w:val="000000"/>
                <w:sz w:val="30"/>
                <w:szCs w:val="30"/>
                <w:vertAlign w:val="subscript"/>
                <w:lang w:val="el" w:eastAsia="el"/>
              </w:rPr>
              <w:t>α</w:t>
            </w:r>
            <w:r>
              <w:rPr>
                <w:b/>
                <w:bCs/>
                <w:i w:val="0"/>
                <w:iCs w:val="0"/>
                <w:smallCaps w:val="0"/>
                <w:color w:val="000000"/>
                <w:lang w:val="el" w:eastAsia="el"/>
              </w:rPr>
              <w:t>ρ</w:t>
            </w:r>
            <w:r>
              <w:rPr>
                <w:b/>
                <w:bCs/>
                <w:i w:val="0"/>
                <w:iCs w:val="0"/>
                <w:smallCaps w:val="0"/>
                <w:color w:val="000000"/>
                <w:sz w:val="30"/>
                <w:szCs w:val="30"/>
                <w:vertAlign w:val="subscript"/>
                <w:lang w:val="el" w:eastAsia="el"/>
              </w:rPr>
              <w:t>κ</w:t>
            </w:r>
            <w:r>
              <w:rPr>
                <w:b/>
                <w:bCs/>
                <w:i w:val="0"/>
                <w:iCs w:val="0"/>
                <w:smallCaps w:val="0"/>
                <w:color w:val="000000"/>
                <w:lang w:val="el" w:eastAsia="el"/>
              </w:rPr>
              <w:t>ό</w:t>
            </w:r>
            <w:r>
              <w:rPr>
                <w:b/>
                <w:bCs/>
                <w:i w:val="0"/>
                <w:iCs w:val="0"/>
                <w:smallCaps w:val="0"/>
                <w:color w:val="000000"/>
                <w:sz w:val="30"/>
                <w:szCs w:val="30"/>
                <w:vertAlign w:val="subscript"/>
                <w:lang w:val="el" w:eastAsia="el"/>
              </w:rPr>
              <w:t>τή</w:t>
            </w:r>
            <w:r>
              <w:rPr>
                <w:b/>
                <w:bCs/>
                <w:i w:val="0"/>
                <w:iCs w:val="0"/>
                <w:smallCaps w:val="0"/>
                <w:color w:val="000000"/>
                <w:lang w:val="el" w:eastAsia="el"/>
              </w:rPr>
              <w:t>τ</w:t>
            </w:r>
            <w:r>
              <w:rPr>
                <w:b/>
                <w:bCs/>
                <w:i w:val="0"/>
                <w:iCs w:val="0"/>
                <w:smallCaps w:val="0"/>
                <w:color w:val="000000"/>
                <w:sz w:val="30"/>
                <w:szCs w:val="30"/>
                <w:vertAlign w:val="subscript"/>
                <w:lang w:val="el" w:eastAsia="el"/>
              </w:rPr>
              <w:t>ρ</w:t>
            </w:r>
            <w:r>
              <w:rPr>
                <w:b/>
                <w:bCs/>
                <w:i w:val="0"/>
                <w:iCs w:val="0"/>
                <w:smallCaps w:val="0"/>
                <w:color w:val="000000"/>
                <w:lang w:val="el" w:eastAsia="el"/>
              </w:rPr>
              <w:t>υ</w:t>
            </w:r>
            <w:r>
              <w:rPr>
                <w:b/>
                <w:bCs/>
                <w:i w:val="0"/>
                <w:iCs w:val="0"/>
                <w:smallCaps w:val="0"/>
                <w:color w:val="000000"/>
                <w:sz w:val="30"/>
                <w:szCs w:val="30"/>
                <w:vertAlign w:val="subscript"/>
                <w:lang w:val="el" w:eastAsia="el"/>
              </w:rPr>
              <w:t>α</w:t>
            </w:r>
            <w:r>
              <w:rPr>
                <w:b/>
                <w:bCs/>
                <w:i w:val="0"/>
                <w:iCs w:val="0"/>
                <w:smallCaps w:val="0"/>
                <w:color w:val="000000"/>
                <w:lang w:val="el" w:eastAsia="el"/>
              </w:rPr>
              <w:t>π</w:t>
            </w:r>
            <w:r>
              <w:rPr>
                <w:b/>
                <w:bCs/>
                <w:i w:val="0"/>
                <w:iCs w:val="0"/>
                <w:smallCaps w:val="0"/>
                <w:color w:val="000000"/>
                <w:sz w:val="30"/>
                <w:szCs w:val="30"/>
                <w:vertAlign w:val="subscript"/>
                <w:lang w:val="el" w:eastAsia="el"/>
              </w:rPr>
              <w:t>ς</w:t>
            </w:r>
            <w:r>
              <w:rPr>
                <w:b/>
                <w:bCs/>
                <w:i w:val="0"/>
                <w:iCs w:val="0"/>
                <w:smallCaps w:val="0"/>
                <w:color w:val="000000"/>
                <w:lang w:val="el" w:eastAsia="el"/>
              </w:rPr>
              <w:t>α</w:t>
            </w:r>
            <w:r>
              <w:rPr>
                <w:b/>
                <w:bCs/>
                <w:i w:val="0"/>
                <w:iCs w:val="0"/>
                <w:smallCaps w:val="0"/>
                <w:color w:val="000000"/>
                <w:sz w:val="30"/>
                <w:szCs w:val="30"/>
                <w:vertAlign w:val="subscript"/>
                <w:lang w:val="el" w:eastAsia="el"/>
              </w:rPr>
              <w:t>AF</w:t>
            </w:r>
            <w:r>
              <w:rPr>
                <w:b/>
                <w:bCs/>
                <w:i w:val="0"/>
                <w:iCs w:val="0"/>
                <w:smallCaps w:val="0"/>
                <w:color w:val="000000"/>
                <w:lang w:val="el" w:eastAsia="el"/>
              </w:rPr>
              <w:t>ε</w:t>
            </w:r>
            <w:r>
              <w:rPr>
                <w:b/>
                <w:bCs/>
                <w:i w:val="0"/>
                <w:iCs w:val="0"/>
                <w:smallCaps w:val="0"/>
                <w:color w:val="000000"/>
                <w:sz w:val="30"/>
                <w:szCs w:val="30"/>
                <w:vertAlign w:val="subscript"/>
                <w:lang w:val="el" w:eastAsia="el"/>
              </w:rPr>
              <w:t>)</w:t>
            </w:r>
            <w:r>
              <w:rPr>
                <w:b/>
                <w:bCs/>
                <w:i w:val="0"/>
                <w:iCs w:val="0"/>
                <w:smallCaps w:val="0"/>
                <w:color w:val="000000"/>
                <w:lang w:val="el" w:eastAsia="el"/>
              </w:rPr>
              <w:t>κπομπών ρύπων uroπ6οdυ(eαuνroήκ6-ο2υ) ν στην κατηγορί αρ</w:t>
            </w:r>
            <w:r>
              <w:rPr>
                <w:b/>
                <w:bCs/>
                <w:i w:val="0"/>
                <w:iCs w:val="0"/>
                <w:smallCaps w:val="0"/>
                <w:color w:val="000000"/>
                <w:sz w:val="30"/>
                <w:szCs w:val="30"/>
                <w:vertAlign w:val="subscript"/>
                <w:lang w:val="el" w:eastAsia="el"/>
              </w:rPr>
              <w:t>V</w:t>
            </w:r>
            <w:r>
              <w:rPr>
                <w:b/>
                <w:bCs/>
                <w:i w:val="0"/>
                <w:iCs w:val="0"/>
                <w:smallCaps w:val="0"/>
                <w:color w:val="000000"/>
                <w:lang w:val="el" w:eastAsia="el"/>
              </w:rPr>
              <w:t>α</w:t>
            </w:r>
            <w:r>
              <w:rPr>
                <w:b/>
                <w:bCs/>
                <w:i w:val="0"/>
                <w:iCs w:val="0"/>
                <w:smallCaps w:val="0"/>
                <w:color w:val="000000"/>
                <w:sz w:val="30"/>
                <w:szCs w:val="30"/>
                <w:vertAlign w:val="subscript"/>
                <w:lang w:val="el" w:eastAsia="el"/>
              </w:rPr>
              <w:t>I</w:t>
            </w:r>
            <w:r>
              <w:rPr>
                <w:b/>
                <w:bCs/>
                <w:i w:val="0"/>
                <w:iCs w:val="0"/>
                <w:smallCaps w:val="0"/>
                <w:color w:val="000000"/>
                <w:lang w:val="el" w:eastAsia="el"/>
              </w:rPr>
              <w:t>κτήρας AL)</w:t>
            </w:r>
          </w:p>
          <w:p>
            <w:pPr>
              <w:spacing w:before="240" w:after="240"/>
              <w:rPr>
                <w:b w:val="0"/>
                <w:bCs w:val="0"/>
                <w:i w:val="0"/>
                <w:iCs w:val="0"/>
                <w:smallCaps w:val="0"/>
                <w:color w:val="000000"/>
                <w:lang w:val="el" w:eastAsia="el"/>
              </w:rPr>
            </w:pPr>
            <w:r>
              <w:rPr>
                <w:b/>
                <w:bCs/>
                <w:i w:val="0"/>
                <w:iCs w:val="0"/>
                <w:smallCaps w:val="0"/>
                <w:color w:val="000000"/>
                <w:lang w:val="el" w:eastAsia="el"/>
              </w:rPr>
              <w:t>με χαρακτήρα D</w:t>
            </w:r>
          </w:p>
          <w:p>
            <w:pPr>
              <w:spacing w:before="240"/>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(έως 31-12 </w:t>
            </w:r>
            <w:r>
              <w:rPr>
                <w:b/>
                <w:bCs/>
                <w:i w:val="0"/>
                <w:iCs w:val="0"/>
                <w:smallCaps w:val="0"/>
                <w:color w:val="000000"/>
                <w:sz w:val="30"/>
                <w:szCs w:val="30"/>
                <w:vertAlign w:val="subscript"/>
                <w:lang w:val="el" w:eastAsia="el"/>
              </w:rPr>
              <w:t>(E</w:t>
            </w:r>
            <w:r>
              <w:rPr>
                <w:b/>
                <w:bCs/>
                <w:i w:val="0"/>
                <w:iCs w:val="0"/>
                <w:smallCaps w:val="0"/>
                <w:color w:val="000000"/>
                <w:lang w:val="el" w:eastAsia="el"/>
              </w:rPr>
              <w:t xml:space="preserve">Euuro </w:t>
            </w:r>
            <w:r>
              <w:rPr>
                <w:b/>
                <w:bCs/>
                <w:i w:val="0"/>
                <w:iCs w:val="0"/>
                <w:smallCaps w:val="0"/>
                <w:color w:val="000000"/>
                <w:sz w:val="30"/>
                <w:szCs w:val="30"/>
                <w:vertAlign w:val="subscript"/>
                <w:lang w:val="el" w:eastAsia="el"/>
              </w:rPr>
              <w:t>)</w:t>
            </w:r>
            <w:r>
              <w:rPr>
                <w:b/>
                <w:bCs/>
                <w:i w:val="0"/>
                <w:iCs w:val="0"/>
                <w:smallCaps w:val="0"/>
                <w:color w:val="000000"/>
                <w:lang w:val="el" w:eastAsia="el"/>
              </w:rPr>
              <w:t>6d-TE α(χ</w:t>
            </w:r>
            <w:r>
              <w:rPr>
                <w:b/>
                <w:bCs/>
                <w:i w:val="0"/>
                <w:iCs w:val="0"/>
                <w:smallCaps w:val="0"/>
                <w:color w:val="000000"/>
                <w:sz w:val="30"/>
                <w:szCs w:val="30"/>
                <w:vertAlign w:val="subscript"/>
                <w:lang w:val="el" w:eastAsia="el"/>
              </w:rPr>
              <w:t>E</w:t>
            </w:r>
            <w:r>
              <w:rPr>
                <w:b/>
                <w:bCs/>
                <w:i w:val="0"/>
                <w:iCs w:val="0"/>
                <w:smallCaps w:val="0"/>
                <w:color w:val="000000"/>
                <w:lang w:val="el" w:eastAsia="el"/>
              </w:rPr>
              <w:t>αuρrαoκτήρ</w:t>
            </w:r>
          </w:p>
          <w:p>
            <w:pPr>
              <w:spacing w:before="240" w:after="240"/>
              <w:rPr>
                <w:b w:val="0"/>
                <w:bCs w:val="0"/>
                <w:i w:val="0"/>
                <w:iCs w:val="0"/>
                <w:smallCaps w:val="0"/>
                <w:color w:val="000000"/>
                <w:lang w:val="el" w:eastAsia="el"/>
              </w:rPr>
            </w:pPr>
            <w:r>
              <w:rPr>
                <w:b/>
                <w:bCs/>
                <w:i w:val="0"/>
                <w:iCs w:val="0"/>
                <w:smallCaps w:val="0"/>
                <w:color w:val="000000"/>
                <w:lang w:val="el" w:eastAsia="el"/>
              </w:rPr>
              <w:t>Euro 6d-ISC (χαρακτήρ</w:t>
            </w:r>
          </w:p>
          <w:p>
            <w:pPr>
              <w:spacing w:before="240" w:after="240"/>
              <w:rPr>
                <w:b w:val="0"/>
                <w:bCs w:val="0"/>
                <w:i w:val="0"/>
                <w:iCs w:val="0"/>
                <w:smallCaps w:val="0"/>
                <w:color w:val="000000"/>
                <w:lang w:val="el" w:eastAsia="el"/>
              </w:rPr>
            </w:pPr>
            <w:r>
              <w:rPr>
                <w:b/>
                <w:bCs/>
                <w:i w:val="0"/>
                <w:iCs w:val="0"/>
                <w:smallCaps w:val="0"/>
                <w:color w:val="000000"/>
                <w:lang w:val="el" w:eastAsia="el"/>
              </w:rPr>
              <w:t>Επόμενα ισ (από 1-1-20</w:t>
            </w:r>
          </w:p>
          <w:p>
            <w:pPr>
              <w:spacing w:before="240" w:after="240"/>
              <w:rPr>
                <w:b w:val="0"/>
                <w:bCs w:val="0"/>
                <w:i w:val="0"/>
                <w:iCs w:val="0"/>
                <w:smallCaps w:val="0"/>
                <w:color w:val="000000"/>
                <w:lang w:val="el" w:eastAsia="el"/>
              </w:rPr>
            </w:pPr>
            <w:r>
              <w:rPr>
                <w:b/>
                <w:bCs/>
                <w:i w:val="0"/>
                <w:iCs w:val="0"/>
                <w:smallCaps w:val="0"/>
                <w:color w:val="000000"/>
                <w:lang w:val="el" w:eastAsia="el"/>
              </w:rPr>
              <w:t>Euro 6d-ISC</w:t>
            </w:r>
          </w:p>
          <w:p>
            <w:pPr>
              <w:spacing w:before="240"/>
              <w:rPr>
                <w:b w:val="0"/>
                <w:bCs w:val="0"/>
                <w:i w:val="0"/>
                <w:iCs w:val="0"/>
                <w:smallCaps w:val="0"/>
                <w:color w:val="000000"/>
                <w:lang w:val="el" w:eastAsia="el"/>
              </w:rPr>
            </w:pPr>
            <w:r>
              <w:rPr>
                <w:b/>
                <w:bCs/>
                <w:i w:val="0"/>
                <w:iCs w:val="0"/>
                <w:smallCaps w:val="0"/>
                <w:color w:val="000000"/>
                <w:lang w:val="el" w:eastAsia="el"/>
              </w:rPr>
              <w: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2021) </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MP-EVAP-ISC (Euro 6-2)</w:t>
            </w:r>
          </w:p>
          <w:p>
            <w:pPr>
              <w:spacing w:before="240" w:after="240"/>
              <w:rPr>
                <w:b w:val="0"/>
                <w:bCs w:val="0"/>
                <w:i w:val="0"/>
                <w:iCs w:val="0"/>
                <w:smallCaps w:val="0"/>
                <w:color w:val="000000"/>
                <w:lang w:val="el" w:eastAsia="el"/>
              </w:rPr>
            </w:pPr>
            <w:r>
              <w:rPr>
                <w:b/>
                <w:bCs/>
                <w:i w:val="0"/>
                <w:iCs w:val="0"/>
                <w:smallCaps w:val="0"/>
                <w:color w:val="000000"/>
                <w:lang w:val="el" w:eastAsia="el"/>
              </w:rPr>
              <w:t>ας CI)</w:t>
            </w:r>
          </w:p>
          <w:p>
            <w:pPr>
              <w:spacing w:before="240" w:after="240"/>
              <w:rPr>
                <w:b w:val="0"/>
                <w:bCs w:val="0"/>
                <w:i w:val="0"/>
                <w:iCs w:val="0"/>
                <w:smallCaps w:val="0"/>
                <w:color w:val="000000"/>
                <w:lang w:val="el" w:eastAsia="el"/>
              </w:rPr>
            </w:pPr>
            <w:r>
              <w:rPr>
                <w:b/>
                <w:bCs/>
                <w:i w:val="0"/>
                <w:iCs w:val="0"/>
                <w:smallCaps w:val="0"/>
                <w:color w:val="000000"/>
                <w:lang w:val="el" w:eastAsia="el"/>
              </w:rPr>
              <w:t>(Euro 6-2)</w:t>
            </w:r>
          </w:p>
          <w:p>
            <w:pPr>
              <w:spacing w:before="240" w:after="240"/>
              <w:rPr>
                <w:b w:val="0"/>
                <w:bCs w:val="0"/>
                <w:i w:val="0"/>
                <w:iCs w:val="0"/>
                <w:smallCaps w:val="0"/>
                <w:color w:val="000000"/>
                <w:lang w:val="el" w:eastAsia="el"/>
              </w:rPr>
            </w:pPr>
            <w:r>
              <w:rPr>
                <w:b/>
                <w:bCs/>
                <w:i w:val="0"/>
                <w:iCs w:val="0"/>
                <w:smallCaps w:val="0"/>
                <w:color w:val="000000"/>
                <w:lang w:val="el" w:eastAsia="el"/>
              </w:rPr>
              <w:t>ας ΑΟ)</w:t>
            </w:r>
          </w:p>
          <w:p>
            <w:pPr>
              <w:spacing w:before="240" w:after="240"/>
              <w:rPr>
                <w:b w:val="0"/>
                <w:bCs w:val="0"/>
                <w:i w:val="0"/>
                <w:iCs w:val="0"/>
                <w:smallCaps w:val="0"/>
                <w:color w:val="000000"/>
                <w:lang w:val="el" w:eastAsia="el"/>
              </w:rPr>
            </w:pPr>
            <w:r>
              <w:rPr>
                <w:b/>
                <w:bCs/>
                <w:i w:val="0"/>
                <w:iCs w:val="0"/>
                <w:smallCaps w:val="0"/>
                <w:color w:val="000000"/>
                <w:lang w:val="el" w:eastAsia="el"/>
              </w:rPr>
              <w:t>χύοντα</w:t>
            </w:r>
          </w:p>
          <w:p>
            <w:pPr>
              <w:spacing w:before="240" w:after="240"/>
              <w:rPr>
                <w:b w:val="0"/>
                <w:bCs w:val="0"/>
                <w:i w:val="0"/>
                <w:iCs w:val="0"/>
                <w:smallCaps w:val="0"/>
                <w:color w:val="000000"/>
                <w:lang w:val="el" w:eastAsia="el"/>
              </w:rPr>
            </w:pPr>
            <w:r>
              <w:rPr>
                <w:b/>
                <w:bCs/>
                <w:i w:val="0"/>
                <w:iCs w:val="0"/>
                <w:smallCaps w:val="0"/>
                <w:color w:val="000000"/>
                <w:lang w:val="el" w:eastAsia="el"/>
              </w:rPr>
              <w:t>22)</w:t>
            </w:r>
          </w:p>
          <w:p>
            <w:pPr>
              <w:spacing w:before="240"/>
              <w:rPr>
                <w:b w:val="0"/>
                <w:bCs w:val="0"/>
                <w:i w:val="0"/>
                <w:iCs w:val="0"/>
                <w:smallCaps w:val="0"/>
                <w:color w:val="000000"/>
                <w:lang w:val="el" w:eastAsia="el"/>
              </w:rPr>
            </w:pPr>
            <w:r>
              <w:rPr>
                <w:b/>
                <w:bCs/>
                <w:i w:val="0"/>
                <w:iCs w:val="0"/>
                <w:smallCaps w:val="0"/>
                <w:color w:val="000000"/>
                <w:lang w:val="el" w:eastAsia="el"/>
              </w:rPr>
              <w:t>-FCM (Euro 6-2) (χαρακτήρας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Euro 6b-1 ]</w:t>
            </w:r>
          </w:p>
          <w:p>
            <w:pPr>
              <w:spacing w:before="240" w:after="240"/>
              <w:rPr>
                <w:b w:val="0"/>
                <w:bCs w:val="0"/>
                <w:i w:val="0"/>
                <w:iCs w:val="0"/>
                <w:smallCaps w:val="0"/>
                <w:color w:val="000000"/>
                <w:lang w:val="el" w:eastAsia="el"/>
              </w:rPr>
            </w:pPr>
            <w:r>
              <w:rPr>
                <w:b/>
                <w:bCs/>
                <w:i w:val="0"/>
                <w:iCs w:val="0"/>
                <w:smallCaps w:val="0"/>
                <w:color w:val="000000"/>
                <w:lang w:val="el" w:eastAsia="el"/>
              </w:rPr>
              <w:t>Euro 6c-1</w:t>
            </w:r>
          </w:p>
          <w:p>
            <w:pPr>
              <w:spacing w:before="240" w:after="240"/>
              <w:rPr>
                <w:b w:val="0"/>
                <w:bCs w:val="0"/>
                <w:i w:val="0"/>
                <w:iCs w:val="0"/>
                <w:smallCaps w:val="0"/>
                <w:color w:val="000000"/>
                <w:lang w:val="el" w:eastAsia="el"/>
              </w:rPr>
            </w:pPr>
            <w:r>
              <w:rPr>
                <w:b/>
                <w:bCs/>
                <w:i w:val="0"/>
                <w:iCs w:val="0"/>
                <w:smallCaps w:val="0"/>
                <w:color w:val="000000"/>
                <w:lang w:val="el" w:eastAsia="el"/>
              </w:rPr>
              <w:t>Euro 6c-2</w:t>
            </w:r>
          </w:p>
          <w:p>
            <w:pPr>
              <w:spacing w:before="240" w:after="240"/>
              <w:rPr>
                <w:b w:val="0"/>
                <w:bCs w:val="0"/>
                <w:i w:val="0"/>
                <w:iCs w:val="0"/>
                <w:smallCaps w:val="0"/>
                <w:color w:val="000000"/>
                <w:lang w:val="el" w:eastAsia="el"/>
              </w:rPr>
            </w:pPr>
            <w:r>
              <w:rPr>
                <w:b/>
                <w:bCs/>
                <w:i w:val="0"/>
                <w:iCs w:val="0"/>
                <w:smallCaps w:val="0"/>
                <w:color w:val="000000"/>
                <w:lang w:val="el" w:eastAsia="el"/>
              </w:rPr>
              <w:t>Euro 6d-TE</w:t>
            </w:r>
          </w:p>
          <w:p>
            <w:pPr>
              <w:spacing w:before="240" w:after="240"/>
              <w:rPr>
                <w:b w:val="0"/>
                <w:bCs w:val="0"/>
                <w:i w:val="0"/>
                <w:iCs w:val="0"/>
                <w:smallCaps w:val="0"/>
                <w:color w:val="000000"/>
                <w:lang w:val="el" w:eastAsia="el"/>
              </w:rPr>
            </w:pPr>
            <w:r>
              <w:rPr>
                <w:b/>
                <w:bCs/>
                <w:i w:val="0"/>
                <w:iCs w:val="0"/>
                <w:smallCaps w:val="0"/>
                <w:color w:val="000000"/>
                <w:lang w:val="el" w:eastAsia="el"/>
              </w:rPr>
              <w:t>Euro 6d-2</w:t>
            </w:r>
          </w:p>
          <w:p>
            <w:pPr>
              <w:spacing w:before="240" w:after="240"/>
              <w:rPr>
                <w:b w:val="0"/>
                <w:bCs w:val="0"/>
                <w:i w:val="0"/>
                <w:iCs w:val="0"/>
                <w:smallCaps w:val="0"/>
                <w:color w:val="000000"/>
                <w:lang w:val="el" w:eastAsia="el"/>
              </w:rPr>
            </w:pPr>
            <w:r>
              <w:rPr>
                <w:b/>
                <w:bCs/>
                <w:i w:val="0"/>
                <w:iCs w:val="0"/>
                <w:smallCaps w:val="0"/>
                <w:color w:val="000000"/>
                <w:lang w:val="el" w:eastAsia="el"/>
              </w:rPr>
              <w:t>Euro 6d (E</w:t>
            </w:r>
          </w:p>
          <w:p>
            <w:pPr>
              <w:spacing w:before="240" w:after="240"/>
              <w:rPr>
                <w:b w:val="0"/>
                <w:bCs w:val="0"/>
                <w:i w:val="0"/>
                <w:iCs w:val="0"/>
                <w:smallCaps w:val="0"/>
                <w:color w:val="000000"/>
                <w:lang w:val="el" w:eastAsia="el"/>
              </w:rPr>
            </w:pPr>
            <w:r>
              <w:rPr>
                <w:b/>
                <w:bCs/>
                <w:i w:val="0"/>
                <w:iCs w:val="0"/>
                <w:smallCaps w:val="0"/>
                <w:color w:val="000000"/>
                <w:lang w:val="el" w:eastAsia="el"/>
              </w:rPr>
              <w:t>Euro 6c (E</w:t>
            </w:r>
          </w:p>
          <w:p>
            <w:pPr>
              <w:spacing w:before="240" w:after="240"/>
              <w:rPr>
                <w:b w:val="0"/>
                <w:bCs w:val="0"/>
                <w:i w:val="0"/>
                <w:iCs w:val="0"/>
                <w:smallCaps w:val="0"/>
                <w:color w:val="000000"/>
                <w:lang w:val="el" w:eastAsia="el"/>
              </w:rPr>
            </w:pPr>
            <w:r>
              <w:rPr>
                <w:b/>
                <w:bCs/>
                <w:i w:val="0"/>
                <w:iCs w:val="0"/>
                <w:smallCaps w:val="0"/>
                <w:color w:val="000000"/>
                <w:lang w:val="el" w:eastAsia="el"/>
              </w:rPr>
              <w:t>Euro 6b (E</w:t>
            </w:r>
          </w:p>
          <w:p>
            <w:pPr>
              <w:spacing w:before="240" w:after="240"/>
              <w:rPr>
                <w:b w:val="0"/>
                <w:bCs w:val="0"/>
                <w:i w:val="0"/>
                <w:iCs w:val="0"/>
                <w:smallCaps w:val="0"/>
                <w:color w:val="000000"/>
                <w:lang w:val="el" w:eastAsia="el"/>
              </w:rPr>
            </w:pPr>
            <w:r>
              <w:rPr>
                <w:b/>
                <w:bCs/>
                <w:i w:val="0"/>
                <w:iCs w:val="0"/>
                <w:smallCaps w:val="0"/>
                <w:color w:val="000000"/>
                <w:lang w:val="el" w:eastAsia="el"/>
              </w:rPr>
              <w:t>Euro 6d-TE</w:t>
            </w:r>
          </w:p>
          <w:p>
            <w:pPr>
              <w:spacing w:before="240"/>
              <w:rPr>
                <w:b w:val="0"/>
                <w:bCs w:val="0"/>
                <w:i w:val="0"/>
                <w:iCs w:val="0"/>
                <w:smallCaps w:val="0"/>
                <w:color w:val="000000"/>
                <w:lang w:val="el" w:eastAsia="el"/>
              </w:rPr>
            </w:pPr>
            <w:r>
              <w:rPr>
                <w:b/>
                <w:bCs/>
                <w:i w:val="0"/>
                <w:iCs w:val="0"/>
                <w:smallCaps w:val="0"/>
                <w:color w:val="000000"/>
                <w:lang w:val="el" w:eastAsia="el"/>
              </w:rPr>
              <w:t>Euro 6d-TE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(χαρακτήρας Υ),</w:t>
            </w:r>
          </w:p>
          <w:p>
            <w:pPr>
              <w:spacing w:before="240"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χα</w:t>
            </w:r>
            <w:r>
              <w:rPr>
                <w:b/>
                <w:bCs/>
                <w:i w:val="0"/>
                <w:iCs w:val="0"/>
                <w:smallCaps w:val="0"/>
                <w:color w:val="000000"/>
                <w:lang w:val="el" w:eastAsia="el"/>
              </w:rPr>
              <w:t>Π</w:t>
            </w:r>
            <w:r>
              <w:rPr>
                <w:b/>
                <w:bCs/>
                <w:i w:val="0"/>
                <w:iCs w:val="0"/>
                <w:smallCaps w:val="0"/>
                <w:color w:val="000000"/>
                <w:sz w:val="30"/>
                <w:szCs w:val="30"/>
                <w:vertAlign w:val="superscript"/>
                <w:lang w:val="el" w:eastAsia="el"/>
              </w:rPr>
              <w:t>ρ</w:t>
            </w:r>
            <w:r>
              <w:rPr>
                <w:b/>
                <w:bCs/>
                <w:i w:val="0"/>
                <w:iCs w:val="0"/>
                <w:smallCaps w:val="0"/>
                <w:color w:val="000000"/>
                <w:lang w:val="el" w:eastAsia="el"/>
              </w:rPr>
              <w:t>ρ</w:t>
            </w:r>
            <w:r>
              <w:rPr>
                <w:b/>
                <w:bCs/>
                <w:i w:val="0"/>
                <w:iCs w:val="0"/>
                <w:smallCaps w:val="0"/>
                <w:color w:val="000000"/>
                <w:sz w:val="30"/>
                <w:szCs w:val="30"/>
                <w:vertAlign w:val="superscript"/>
                <w:lang w:val="el" w:eastAsia="el"/>
              </w:rPr>
              <w:t>α</w:t>
            </w:r>
            <w:r>
              <w:rPr>
                <w:b/>
                <w:bCs/>
                <w:i w:val="0"/>
                <w:iCs w:val="0"/>
                <w:smallCaps w:val="0"/>
                <w:color w:val="000000"/>
                <w:lang w:val="el" w:eastAsia="el"/>
              </w:rPr>
              <w:t>ό</w:t>
            </w:r>
            <w:r>
              <w:rPr>
                <w:b/>
                <w:bCs/>
                <w:i w:val="0"/>
                <w:iCs w:val="0"/>
                <w:smallCaps w:val="0"/>
                <w:color w:val="000000"/>
                <w:sz w:val="30"/>
                <w:szCs w:val="30"/>
                <w:vertAlign w:val="superscript"/>
                <w:lang w:val="el" w:eastAsia="el"/>
              </w:rPr>
              <w:t>κτ</w:t>
            </w:r>
            <w:r>
              <w:rPr>
                <w:b/>
                <w:bCs/>
                <w:i w:val="0"/>
                <w:iCs w:val="0"/>
                <w:smallCaps w:val="0"/>
                <w:color w:val="000000"/>
                <w:lang w:val="el" w:eastAsia="el"/>
              </w:rPr>
              <w:t>τ</w:t>
            </w:r>
            <w:r>
              <w:rPr>
                <w:b/>
                <w:bCs/>
                <w:i w:val="0"/>
                <w:iCs w:val="0"/>
                <w:smallCaps w:val="0"/>
                <w:color w:val="000000"/>
                <w:sz w:val="30"/>
                <w:szCs w:val="30"/>
                <w:vertAlign w:val="superscript"/>
                <w:lang w:val="el" w:eastAsia="el"/>
              </w:rPr>
              <w:t>ή</w:t>
            </w:r>
            <w:r>
              <w:rPr>
                <w:b/>
                <w:bCs/>
                <w:i w:val="0"/>
                <w:iCs w:val="0"/>
                <w:smallCaps w:val="0"/>
                <w:color w:val="000000"/>
                <w:lang w:val="el" w:eastAsia="el"/>
              </w:rPr>
              <w:t>υ</w:t>
            </w:r>
            <w:r>
              <w:rPr>
                <w:b/>
                <w:bCs/>
                <w:i w:val="0"/>
                <w:iCs w:val="0"/>
                <w:smallCaps w:val="0"/>
                <w:color w:val="000000"/>
                <w:sz w:val="30"/>
                <w:szCs w:val="30"/>
                <w:vertAlign w:val="superscript"/>
                <w:lang w:val="el" w:eastAsia="el"/>
              </w:rPr>
              <w:t>ρ</w:t>
            </w:r>
            <w:r>
              <w:rPr>
                <w:b/>
                <w:bCs/>
                <w:i w:val="0"/>
                <w:iCs w:val="0"/>
                <w:smallCaps w:val="0"/>
                <w:color w:val="000000"/>
                <w:lang w:val="el" w:eastAsia="el"/>
              </w:rPr>
              <w:t>π</w:t>
            </w:r>
            <w:r>
              <w:rPr>
                <w:b/>
                <w:bCs/>
                <w:i w:val="0"/>
                <w:iCs w:val="0"/>
                <w:smallCaps w:val="0"/>
                <w:color w:val="000000"/>
                <w:sz w:val="30"/>
                <w:szCs w:val="30"/>
                <w:vertAlign w:val="superscript"/>
                <w:lang w:val="el" w:eastAsia="el"/>
              </w:rPr>
              <w:t>α</w:t>
            </w:r>
            <w:r>
              <w:rPr>
                <w:b/>
                <w:bCs/>
                <w:i w:val="0"/>
                <w:iCs w:val="0"/>
                <w:smallCaps w:val="0"/>
                <w:color w:val="000000"/>
                <w:lang w:val="el" w:eastAsia="el"/>
              </w:rPr>
              <w:t>α</w:t>
            </w:r>
            <w:r>
              <w:rPr>
                <w:b/>
                <w:bCs/>
                <w:i w:val="0"/>
                <w:iCs w:val="0"/>
                <w:smallCaps w:val="0"/>
                <w:color w:val="000000"/>
                <w:sz w:val="30"/>
                <w:szCs w:val="30"/>
                <w:vertAlign w:val="superscript"/>
                <w:lang w:val="el" w:eastAsia="el"/>
              </w:rPr>
              <w:t xml:space="preserve">ς </w:t>
            </w:r>
            <w:r>
              <w:rPr>
                <w:b/>
                <w:bCs/>
                <w:i w:val="0"/>
                <w:iCs w:val="0"/>
                <w:smallCaps w:val="0"/>
                <w:color w:val="000000"/>
                <w:sz w:val="30"/>
                <w:szCs w:val="30"/>
                <w:vertAlign w:val="superscript"/>
                <w:lang w:val="el" w:eastAsia="el"/>
              </w:rPr>
              <w:t>Z</w:t>
            </w:r>
            <w:r>
              <w:rPr>
                <w:b/>
                <w:bCs/>
                <w:i w:val="0"/>
                <w:iCs w:val="0"/>
                <w:smallCaps w:val="0"/>
                <w:color w:val="000000"/>
                <w:lang w:val="el" w:eastAsia="el"/>
              </w:rPr>
              <w:t>ε</w:t>
            </w:r>
            <w:r>
              <w:rPr>
                <w:b/>
                <w:bCs/>
                <w:i w:val="0"/>
                <w:iCs w:val="0"/>
                <w:smallCaps w:val="0"/>
                <w:color w:val="000000"/>
                <w:sz w:val="30"/>
                <w:szCs w:val="30"/>
                <w:vertAlign w:val="superscript"/>
                <w:lang w:val="el" w:eastAsia="el"/>
              </w:rPr>
              <w:t>C</w:t>
            </w:r>
            <w:r>
              <w:rPr>
                <w:b/>
                <w:bCs/>
                <w:i w:val="0"/>
                <w:iCs w:val="0"/>
                <w:smallCaps w:val="0"/>
                <w:color w:val="000000"/>
                <w:lang w:val="el" w:eastAsia="el"/>
              </w:rPr>
              <w:t>κ</w:t>
            </w:r>
            <w:r>
              <w:rPr>
                <w:b/>
                <w:bCs/>
                <w:i w:val="0"/>
                <w:iCs w:val="0"/>
                <w:smallCaps w:val="0"/>
                <w:color w:val="000000"/>
                <w:sz w:val="30"/>
                <w:szCs w:val="30"/>
                <w:vertAlign w:val="superscript"/>
                <w:lang w:val="el" w:eastAsia="el"/>
              </w:rPr>
              <w:t>),</w:t>
            </w:r>
            <w:r>
              <w:rPr>
                <w:b/>
                <w:bCs/>
                <w:i w:val="0"/>
                <w:iCs w:val="0"/>
                <w:smallCaps w:val="0"/>
                <w:color w:val="000000"/>
                <w:lang w:val="el" w:eastAsia="el"/>
              </w:rPr>
              <w:t>πομπών ρύπων (Euro χαρακτήρας ZF),</w:t>
            </w:r>
          </w:p>
          <w:p>
            <w:pPr>
              <w:spacing w:before="240" w:after="240"/>
              <w:rPr>
                <w:b w:val="0"/>
                <w:bCs w:val="0"/>
                <w:i w:val="0"/>
                <w:iCs w:val="0"/>
                <w:smallCaps w:val="0"/>
                <w:color w:val="000000"/>
                <w:lang w:val="el" w:eastAsia="el"/>
              </w:rPr>
            </w:pPr>
            <w:r>
              <w:rPr>
                <w:b/>
                <w:bCs/>
                <w:i w:val="0"/>
                <w:iCs w:val="0"/>
                <w:smallCaps w:val="0"/>
                <w:color w:val="000000"/>
                <w:sz w:val="30"/>
                <w:szCs w:val="30"/>
                <w:vertAlign w:val="subscript"/>
                <w:lang w:val="el" w:eastAsia="el"/>
              </w:rPr>
              <w:t>M</w:t>
            </w:r>
            <w:r>
              <w:rPr>
                <w:b/>
                <w:bCs/>
                <w:i w:val="0"/>
                <w:iCs w:val="0"/>
                <w:smallCaps w:val="0"/>
                <w:color w:val="000000"/>
                <w:lang w:val="el" w:eastAsia="el"/>
              </w:rPr>
              <w:t>α</w:t>
            </w:r>
            <w:r>
              <w:rPr>
                <w:b/>
                <w:bCs/>
                <w:i w:val="0"/>
                <w:iCs w:val="0"/>
                <w:smallCaps w:val="0"/>
                <w:color w:val="000000"/>
                <w:sz w:val="30"/>
                <w:szCs w:val="30"/>
                <w:vertAlign w:val="subscript"/>
                <w:lang w:val="el" w:eastAsia="el"/>
              </w:rPr>
              <w:t>P</w:t>
            </w:r>
            <w:r>
              <w:rPr>
                <w:b/>
                <w:bCs/>
                <w:i w:val="0"/>
                <w:iCs w:val="0"/>
                <w:smallCaps w:val="0"/>
                <w:color w:val="000000"/>
                <w:lang w:val="el" w:eastAsia="el"/>
              </w:rPr>
              <w:t>ν</w:t>
            </w:r>
            <w:r>
              <w:rPr>
                <w:b/>
                <w:bCs/>
                <w:i w:val="0"/>
                <w:iCs w:val="0"/>
                <w:smallCaps w:val="0"/>
                <w:color w:val="000000"/>
                <w:sz w:val="30"/>
                <w:szCs w:val="30"/>
                <w:vertAlign w:val="subscript"/>
                <w:lang w:val="el" w:eastAsia="el"/>
              </w:rPr>
              <w:t>-2</w:t>
            </w:r>
            <w:r>
              <w:rPr>
                <w:b/>
                <w:bCs/>
                <w:i w:val="0"/>
                <w:iCs w:val="0"/>
                <w:smallCaps w:val="0"/>
                <w:color w:val="000000"/>
                <w:lang w:val="el" w:eastAsia="el"/>
              </w:rPr>
              <w:t>ή</w:t>
            </w:r>
            <w:r>
              <w:rPr>
                <w:b/>
                <w:bCs/>
                <w:i w:val="0"/>
                <w:iCs w:val="0"/>
                <w:smallCaps w:val="0"/>
                <w:color w:val="000000"/>
                <w:sz w:val="30"/>
                <w:szCs w:val="30"/>
                <w:vertAlign w:val="subscript"/>
                <w:lang w:val="el" w:eastAsia="el"/>
              </w:rPr>
              <w:t>(</w:t>
            </w:r>
            <w:r>
              <w:rPr>
                <w:b/>
                <w:bCs/>
                <w:i w:val="0"/>
                <w:iCs w:val="0"/>
                <w:smallCaps w:val="0"/>
                <w:color w:val="000000"/>
                <w:lang w:val="el" w:eastAsia="el"/>
              </w:rPr>
              <w:t>κ</w:t>
            </w:r>
            <w:r>
              <w:rPr>
                <w:b/>
                <w:bCs/>
                <w:i w:val="0"/>
                <w:iCs w:val="0"/>
                <w:smallCaps w:val="0"/>
                <w:color w:val="000000"/>
                <w:sz w:val="30"/>
                <w:szCs w:val="30"/>
                <w:vertAlign w:val="subscript"/>
                <w:lang w:val="el" w:eastAsia="el"/>
              </w:rPr>
              <w:t>χ</w:t>
            </w:r>
            <w:r>
              <w:rPr>
                <w:b/>
                <w:bCs/>
                <w:i w:val="0"/>
                <w:iCs w:val="0"/>
                <w:smallCaps w:val="0"/>
                <w:color w:val="000000"/>
                <w:lang w:val="el" w:eastAsia="el"/>
              </w:rPr>
              <w:t>ο</w:t>
            </w:r>
            <w:r>
              <w:rPr>
                <w:b/>
                <w:bCs/>
                <w:i w:val="0"/>
                <w:iCs w:val="0"/>
                <w:smallCaps w:val="0"/>
                <w:color w:val="000000"/>
                <w:sz w:val="30"/>
                <w:szCs w:val="30"/>
                <w:vertAlign w:val="subscript"/>
                <w:lang w:val="el" w:eastAsia="el"/>
              </w:rPr>
              <w:t>αρ</w:t>
            </w:r>
            <w:r>
              <w:rPr>
                <w:b/>
                <w:bCs/>
                <w:i w:val="0"/>
                <w:iCs w:val="0"/>
                <w:smallCaps w:val="0"/>
                <w:color w:val="000000"/>
                <w:lang w:val="el" w:eastAsia="el"/>
              </w:rPr>
              <w:t>υ</w:t>
            </w:r>
            <w:r>
              <w:rPr>
                <w:b/>
                <w:bCs/>
                <w:i w:val="0"/>
                <w:iCs w:val="0"/>
                <w:smallCaps w:val="0"/>
                <w:color w:val="000000"/>
                <w:sz w:val="30"/>
                <w:szCs w:val="30"/>
                <w:vertAlign w:val="subscript"/>
                <w:lang w:val="el" w:eastAsia="el"/>
              </w:rPr>
              <w:t>α</w:t>
            </w:r>
            <w:r>
              <w:rPr>
                <w:b/>
                <w:bCs/>
                <w:i w:val="0"/>
                <w:iCs w:val="0"/>
                <w:smallCaps w:val="0"/>
                <w:color w:val="000000"/>
                <w:lang w:val="el" w:eastAsia="el"/>
              </w:rPr>
              <w:t>ν</w:t>
            </w:r>
            <w:r>
              <w:rPr>
                <w:b/>
                <w:bCs/>
                <w:i w:val="0"/>
                <w:iCs w:val="0"/>
                <w:smallCaps w:val="0"/>
                <w:color w:val="000000"/>
                <w:sz w:val="30"/>
                <w:szCs w:val="30"/>
                <w:vertAlign w:val="subscript"/>
                <w:lang w:val="el" w:eastAsia="el"/>
              </w:rPr>
              <w:t>κτ</w:t>
            </w:r>
            <w:r>
              <w:rPr>
                <w:b/>
                <w:bCs/>
                <w:i w:val="0"/>
                <w:iCs w:val="0"/>
                <w:smallCaps w:val="0"/>
                <w:color w:val="000000"/>
                <w:lang w:val="el" w:eastAsia="el"/>
              </w:rPr>
              <w:t>σ</w:t>
            </w:r>
            <w:r>
              <w:rPr>
                <w:b/>
                <w:bCs/>
                <w:i w:val="0"/>
                <w:iCs w:val="0"/>
                <w:smallCaps w:val="0"/>
                <w:color w:val="000000"/>
                <w:sz w:val="30"/>
                <w:szCs w:val="30"/>
                <w:vertAlign w:val="subscript"/>
                <w:lang w:val="el" w:eastAsia="el"/>
              </w:rPr>
              <w:t>ή</w:t>
            </w:r>
            <w:r>
              <w:rPr>
                <w:b/>
                <w:bCs/>
                <w:i w:val="0"/>
                <w:iCs w:val="0"/>
                <w:smallCaps w:val="0"/>
                <w:color w:val="000000"/>
                <w:lang w:val="el" w:eastAsia="el"/>
              </w:rPr>
              <w:t>τ</w:t>
            </w:r>
            <w:r>
              <w:rPr>
                <w:b/>
                <w:bCs/>
                <w:i w:val="0"/>
                <w:iCs w:val="0"/>
                <w:smallCaps w:val="0"/>
                <w:color w:val="000000"/>
                <w:sz w:val="30"/>
                <w:szCs w:val="30"/>
                <w:vertAlign w:val="subscript"/>
                <w:lang w:val="el" w:eastAsia="el"/>
              </w:rPr>
              <w:t>ρ</w:t>
            </w:r>
            <w:r>
              <w:rPr>
                <w:b/>
                <w:bCs/>
                <w:i w:val="0"/>
                <w:iCs w:val="0"/>
                <w:smallCaps w:val="0"/>
                <w:color w:val="000000"/>
                <w:lang w:val="el" w:eastAsia="el"/>
              </w:rPr>
              <w:t>η</w:t>
            </w:r>
            <w:r>
              <w:rPr>
                <w:b/>
                <w:bCs/>
                <w:i w:val="0"/>
                <w:iCs w:val="0"/>
                <w:smallCaps w:val="0"/>
                <w:color w:val="000000"/>
                <w:sz w:val="30"/>
                <w:szCs w:val="30"/>
                <w:vertAlign w:val="subscript"/>
                <w:lang w:val="el" w:eastAsia="el"/>
              </w:rPr>
              <w:t>α</w:t>
            </w:r>
            <w:r>
              <w:rPr>
                <w:b/>
                <w:bCs/>
                <w:i w:val="0"/>
                <w:iCs w:val="0"/>
                <w:smallCaps w:val="0"/>
                <w:color w:val="000000"/>
                <w:lang w:val="el" w:eastAsia="el"/>
              </w:rPr>
              <w:t>ν</w:t>
            </w:r>
            <w:r>
              <w:rPr>
                <w:b/>
                <w:bCs/>
                <w:i w:val="0"/>
                <w:iCs w:val="0"/>
                <w:smallCaps w:val="0"/>
                <w:color w:val="000000"/>
                <w:sz w:val="30"/>
                <w:szCs w:val="30"/>
                <w:vertAlign w:val="subscript"/>
                <w:lang w:val="el" w:eastAsia="el"/>
              </w:rPr>
              <w:t>ς Z</w:t>
            </w:r>
            <w:r>
              <w:rPr>
                <w:b/>
                <w:bCs/>
                <w:i w:val="0"/>
                <w:iCs w:val="0"/>
                <w:smallCaps w:val="0"/>
                <w:color w:val="000000"/>
                <w:lang w:val="el" w:eastAsia="el"/>
              </w:rPr>
              <w:t>κ</w:t>
            </w:r>
            <w:r>
              <w:rPr>
                <w:b/>
                <w:bCs/>
                <w:i w:val="0"/>
                <w:iCs w:val="0"/>
                <w:smallCaps w:val="0"/>
                <w:color w:val="000000"/>
                <w:sz w:val="30"/>
                <w:szCs w:val="30"/>
                <w:vertAlign w:val="subscript"/>
                <w:lang w:val="el" w:eastAsia="el"/>
              </w:rPr>
              <w:t>I</w:t>
            </w:r>
            <w:r>
              <w:rPr>
                <w:b/>
                <w:bCs/>
                <w:i w:val="0"/>
                <w:iCs w:val="0"/>
                <w:smallCaps w:val="0"/>
                <w:color w:val="000000"/>
                <w:lang w:val="el" w:eastAsia="el"/>
              </w:rPr>
              <w:t>α</w:t>
            </w:r>
            <w:r>
              <w:rPr>
                <w:b/>
                <w:bCs/>
                <w:i w:val="0"/>
                <w:iCs w:val="0"/>
                <w:smallCaps w:val="0"/>
                <w:color w:val="000000"/>
                <w:sz w:val="30"/>
                <w:szCs w:val="30"/>
                <w:vertAlign w:val="subscript"/>
                <w:lang w:val="el" w:eastAsia="el"/>
              </w:rPr>
              <w:t>),</w:t>
            </w:r>
            <w:r>
              <w:rPr>
                <w:b/>
                <w:bCs/>
                <w:i w:val="0"/>
                <w:iCs w:val="0"/>
                <w:smallCaps w:val="0"/>
                <w:color w:val="000000"/>
                <w:lang w:val="el" w:eastAsia="el"/>
              </w:rPr>
              <w:t>τηγορία Euro VI</w:t>
            </w:r>
          </w:p>
          <w:p>
            <w:pPr>
              <w:spacing w:before="240" w:after="240"/>
              <w:rPr>
                <w:b w:val="0"/>
                <w:bCs w:val="0"/>
                <w:i w:val="0"/>
                <w:iCs w:val="0"/>
                <w:smallCaps w:val="0"/>
                <w:color w:val="000000"/>
                <w:lang w:val="el" w:eastAsia="el"/>
              </w:rPr>
            </w:pPr>
            <w:r>
              <w:rPr>
                <w:b/>
                <w:bCs/>
                <w:i w:val="0"/>
                <w:iCs w:val="0"/>
                <w:smallCaps w:val="0"/>
                <w:color w:val="000000"/>
                <w:lang w:val="el" w:eastAsia="el"/>
              </w:rPr>
              <w:t>(χαμρεαχκταήρραςκpτlήnρ)α, C</w:t>
            </w:r>
          </w:p>
          <w:p>
            <w:pPr>
              <w:spacing w:before="240" w:after="240"/>
              <w:rPr>
                <w:b w:val="0"/>
                <w:bCs w:val="0"/>
                <w:i w:val="0"/>
                <w:iCs w:val="0"/>
                <w:smallCaps w:val="0"/>
                <w:color w:val="000000"/>
                <w:lang w:val="el" w:eastAsia="el"/>
              </w:rPr>
            </w:pPr>
            <w:r>
              <w:rPr>
                <w:b/>
                <w:bCs/>
                <w:i w:val="0"/>
                <w:iCs w:val="0"/>
                <w:smallCaps w:val="0"/>
                <w:color w:val="000000"/>
                <w:lang w:val="el" w:eastAsia="el"/>
              </w:rPr>
              <w:t>uro 6-2) (χαρακτήρας ZL),</w:t>
            </w:r>
          </w:p>
          <w:p>
            <w:pPr>
              <w:spacing w:before="240" w:after="240"/>
              <w:rPr>
                <w:b w:val="0"/>
                <w:bCs w:val="0"/>
                <w:i w:val="0"/>
                <w:iCs w:val="0"/>
                <w:smallCaps w:val="0"/>
                <w:color w:val="000000"/>
                <w:lang w:val="el" w:eastAsia="el"/>
              </w:rPr>
            </w:pPr>
            <w:r>
              <w:rPr>
                <w:b/>
                <w:bCs/>
                <w:i w:val="0"/>
                <w:iCs w:val="0"/>
                <w:smallCaps w:val="0"/>
                <w:color w:val="000000"/>
                <w:lang w:val="el" w:eastAsia="el"/>
              </w:rPr>
              <w:t>ro 6-1) (χαρακτήρας AC),</w:t>
            </w:r>
          </w:p>
          <w:p>
            <w:pPr>
              <w:spacing w:before="240" w:after="240"/>
              <w:rPr>
                <w:b w:val="0"/>
                <w:bCs w:val="0"/>
                <w:i w:val="0"/>
                <w:iCs w:val="0"/>
                <w:smallCaps w:val="0"/>
                <w:color w:val="000000"/>
                <w:lang w:val="el" w:eastAsia="el"/>
              </w:rPr>
            </w:pPr>
            <w:r>
              <w:rPr>
                <w:b/>
                <w:bCs/>
                <w:i w:val="0"/>
                <w:iCs w:val="0"/>
                <w:smallCaps w:val="0"/>
                <w:color w:val="000000"/>
                <w:lang w:val="el" w:eastAsia="el"/>
              </w:rPr>
              <w:t>uro 6-1) (χαρακτήρας BC),</w:t>
            </w:r>
          </w:p>
          <w:p>
            <w:pPr>
              <w:spacing w:before="240" w:after="240"/>
              <w:rPr>
                <w:b w:val="0"/>
                <w:bCs w:val="0"/>
                <w:i w:val="0"/>
                <w:iCs w:val="0"/>
                <w:smallCaps w:val="0"/>
                <w:color w:val="000000"/>
                <w:lang w:val="el" w:eastAsia="el"/>
              </w:rPr>
            </w:pPr>
            <w:r>
              <w:rPr>
                <w:b/>
                <w:bCs/>
                <w:i w:val="0"/>
                <w:iCs w:val="0"/>
                <w:smallCaps w:val="0"/>
                <w:color w:val="000000"/>
                <w:lang w:val="el" w:eastAsia="el"/>
              </w:rPr>
              <w:t>MP (Euro 6-2) (χαρακτήρας ΑΙ),</w:t>
            </w:r>
          </w:p>
          <w:p>
            <w:pPr>
              <w:spacing w:before="240"/>
              <w:rPr>
                <w:b w:val="0"/>
                <w:bCs w:val="0"/>
                <w:i w:val="0"/>
                <w:iCs w:val="0"/>
                <w:smallCaps w:val="0"/>
                <w:color w:val="000000"/>
                <w:lang w:val="el" w:eastAsia="el"/>
              </w:rPr>
            </w:pPr>
            <w:r>
              <w:rPr>
                <w:b/>
                <w:bCs/>
                <w:i w:val="0"/>
                <w:iCs w:val="0"/>
                <w:smallCaps w:val="0"/>
                <w:color w:val="000000"/>
                <w:lang w:val="el" w:eastAsia="el"/>
              </w:rPr>
              <w:t>MP-EVAP (Euro 6-2) (χαρακτήρας 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Ν3 (μέγιστη μάζα άνω των 12 τόνων)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 π V </w:t>
            </w:r>
            <w:r>
              <w:rPr>
                <w:b/>
                <w:bCs/>
                <w:i w:val="0"/>
                <w:iCs w:val="0"/>
                <w:smallCaps w:val="0"/>
                <w:color w:val="000000"/>
                <w:sz w:val="30"/>
                <w:szCs w:val="30"/>
                <w:vertAlign w:val="superscript"/>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ρό</w:t>
            </w:r>
            <w:r>
              <w:rPr>
                <w:b/>
                <w:bCs/>
                <w:i w:val="0"/>
                <w:iCs w:val="0"/>
                <w:smallCaps w:val="0"/>
                <w:color w:val="000000"/>
                <w:sz w:val="30"/>
                <w:szCs w:val="30"/>
                <w:u w:val="single" w:color="000000"/>
                <w:vertAlign w:val="subscript"/>
                <w:lang w:val="el" w:eastAsia="el"/>
              </w:rPr>
              <w:t>Ι</w:t>
            </w:r>
            <w:r>
              <w:rPr>
                <w:b/>
                <w:bCs/>
                <w:i w:val="0"/>
                <w:iCs w:val="0"/>
                <w:smallCaps w:val="0"/>
                <w:color w:val="000000"/>
                <w:lang w:val="el" w:eastAsia="el"/>
              </w:rPr>
              <w:t>τ</w:t>
            </w:r>
            <w:r>
              <w:rPr>
                <w:b/>
                <w:bCs/>
                <w:i w:val="0"/>
                <w:iCs w:val="0"/>
                <w:smallCaps w:val="0"/>
                <w:color w:val="000000"/>
                <w:u w:val="single" w:color="000000"/>
                <w:lang w:val="el" w:eastAsia="el"/>
              </w:rPr>
              <w:t>σ</w:t>
            </w:r>
            <w:r>
              <w:rPr>
                <w:b/>
                <w:bCs/>
                <w:i w:val="0"/>
                <w:iCs w:val="0"/>
                <w:smallCaps w:val="0"/>
                <w:color w:val="000000"/>
                <w:lang w:val="el" w:eastAsia="el"/>
              </w:rPr>
              <w:t>υ</w:t>
            </w:r>
            <w:r>
              <w:rPr>
                <w:b/>
                <w:bCs/>
                <w:i w:val="0"/>
                <w:iCs w:val="0"/>
                <w:smallCaps w:val="0"/>
                <w:color w:val="000000"/>
                <w:u w:val="single" w:color="000000"/>
                <w:lang w:val="el" w:eastAsia="el"/>
              </w:rPr>
              <w:t>χ</w:t>
            </w:r>
            <w:r>
              <w:rPr>
                <w:b/>
                <w:bCs/>
                <w:i w:val="0"/>
                <w:iCs w:val="0"/>
                <w:smallCaps w:val="0"/>
                <w:color w:val="000000"/>
                <w:lang w:val="el" w:eastAsia="el"/>
              </w:rPr>
              <w:t>π</w:t>
            </w:r>
            <w:r>
              <w:rPr>
                <w:b/>
                <w:bCs/>
                <w:i w:val="0"/>
                <w:iCs w:val="0"/>
                <w:smallCaps w:val="0"/>
                <w:color w:val="000000"/>
                <w:sz w:val="30"/>
                <w:szCs w:val="30"/>
                <w:u w:val="single" w:color="000000"/>
                <w:vertAlign w:val="subscript"/>
                <w:lang w:val="el" w:eastAsia="el"/>
              </w:rPr>
              <w:t>ύ</w:t>
            </w:r>
            <w:r>
              <w:rPr>
                <w:b/>
                <w:bCs/>
                <w:i w:val="0"/>
                <w:iCs w:val="0"/>
                <w:smallCaps w:val="0"/>
                <w:color w:val="000000"/>
                <w:lang w:val="el" w:eastAsia="el"/>
              </w:rPr>
              <w:t>α</w:t>
            </w:r>
            <w:r>
              <w:rPr>
                <w:b/>
                <w:bCs/>
                <w:i w:val="0"/>
                <w:iCs w:val="0"/>
                <w:smallCaps w:val="0"/>
                <w:color w:val="000000"/>
                <w:u w:val="single" w:color="000000"/>
                <w:lang w:val="el" w:eastAsia="el"/>
              </w:rPr>
              <w:t>ο</w:t>
            </w:r>
            <w:r>
              <w:rPr>
                <w:b/>
                <w:bCs/>
                <w:i w:val="0"/>
                <w:iCs w:val="0"/>
                <w:smallCaps w:val="0"/>
                <w:color w:val="000000"/>
                <w:lang w:val="el" w:eastAsia="el"/>
              </w:rPr>
              <w:t>ε</w:t>
            </w:r>
            <w:r>
              <w:rPr>
                <w:b/>
                <w:bCs/>
                <w:i w:val="0"/>
                <w:iCs w:val="0"/>
                <w:smallCaps w:val="0"/>
                <w:color w:val="000000"/>
                <w:u w:val="single" w:color="000000"/>
                <w:lang w:val="el" w:eastAsia="el"/>
              </w:rPr>
              <w:t>ν</w:t>
            </w:r>
            <w:r>
              <w:rPr>
                <w:b/>
                <w:bCs/>
                <w:i w:val="0"/>
                <w:iCs w:val="0"/>
                <w:smallCaps w:val="0"/>
                <w:color w:val="000000"/>
                <w:lang w:val="el" w:eastAsia="el"/>
              </w:rPr>
              <w:t>κ</w:t>
            </w:r>
            <w:r>
              <w:rPr>
                <w:b/>
                <w:bCs/>
                <w:i w:val="0"/>
                <w:iCs w:val="0"/>
                <w:smallCaps w:val="0"/>
                <w:color w:val="000000"/>
                <w:u w:val="single" w:color="000000"/>
                <w:lang w:val="el" w:eastAsia="el"/>
              </w:rPr>
              <w:t>τ</w:t>
            </w:r>
            <w:r>
              <w:rPr>
                <w:b/>
                <w:bCs/>
                <w:i w:val="0"/>
                <w:iCs w:val="0"/>
                <w:smallCaps w:val="0"/>
                <w:color w:val="000000"/>
                <w:lang w:val="el" w:eastAsia="el"/>
              </w:rPr>
              <w:t>π</w:t>
            </w:r>
            <w:r>
              <w:rPr>
                <w:b/>
                <w:bCs/>
                <w:i w:val="0"/>
                <w:iCs w:val="0"/>
                <w:smallCaps w:val="0"/>
                <w:color w:val="000000"/>
                <w:u w:val="single" w:color="000000"/>
                <w:lang w:val="el" w:eastAsia="el"/>
              </w:rPr>
              <w:t>α</w:t>
            </w:r>
            <w:r>
              <w:rPr>
                <w:b/>
                <w:bCs/>
                <w:i w:val="0"/>
                <w:iCs w:val="0"/>
                <w:smallCaps w:val="0"/>
                <w:color w:val="000000"/>
                <w:lang w:val="el" w:eastAsia="el"/>
              </w:rPr>
              <w:t>ομπών ρύπων (Euro) ου ανήκουν στην κατηγορία Euro</w:t>
            </w:r>
          </w:p>
          <w:p>
            <w:pPr>
              <w:spacing w:before="240" w:after="240"/>
              <w:rPr>
                <w:b w:val="0"/>
                <w:bCs w:val="0"/>
                <w:i w:val="0"/>
                <w:iCs w:val="0"/>
                <w:smallCaps w:val="0"/>
                <w:color w:val="000000"/>
                <w:lang w:val="el" w:eastAsia="el"/>
              </w:rPr>
            </w:pPr>
            <w:r>
              <w:rPr>
                <w:b/>
                <w:bCs/>
                <w:i w:val="0"/>
                <w:iCs w:val="0"/>
                <w:smallCaps w:val="0"/>
                <w:color w:val="000000"/>
                <w:lang w:val="el" w:eastAsia="el"/>
              </w:rPr>
              <w:t>I</w:t>
            </w:r>
          </w:p>
          <w:p>
            <w:pPr>
              <w:spacing w:before="240"/>
              <w:rPr>
                <w:b w:val="0"/>
                <w:bCs w:val="0"/>
                <w:i w:val="0"/>
                <w:iCs w:val="0"/>
                <w:smallCaps w:val="0"/>
                <w:color w:val="000000"/>
                <w:lang w:val="el" w:eastAsia="el"/>
              </w:rPr>
            </w:pPr>
            <w:r>
              <w:rPr>
                <w:b/>
                <w:bCs/>
                <w:i w:val="0"/>
                <w:iCs w:val="0"/>
                <w:smallCaps w:val="0"/>
                <w:color w:val="000000"/>
                <w:lang w:val="el" w:eastAsia="el"/>
              </w:rPr>
              <w:t>ε χΠαραόκττυήπρα Dεκπομπών ρύπων που ανήκουν στην κατηγορί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ή *-</w:t>
            </w:r>
          </w:p>
          <w:p>
            <w:pPr>
              <w:spacing w:before="240" w:after="240"/>
              <w:rPr>
                <w:b w:val="0"/>
                <w:bCs w:val="0"/>
                <w:i w:val="0"/>
                <w:iCs w:val="0"/>
                <w:smallCaps w:val="0"/>
                <w:color w:val="000000"/>
                <w:lang w:val="el" w:eastAsia="el"/>
              </w:rPr>
            </w:pPr>
            <w:r>
              <w:rPr>
                <w:b/>
                <w:bCs/>
                <w:i w:val="0"/>
                <w:iCs w:val="0"/>
                <w:smallCaps w:val="0"/>
                <w:color w:val="000000"/>
                <w:lang w:val="el" w:eastAsia="el"/>
              </w:rPr>
              <w:t>(Euro)</w:t>
            </w:r>
          </w:p>
          <w:p>
            <w:pPr>
              <w:spacing w:before="240"/>
              <w:rPr>
                <w:b w:val="0"/>
                <w:bCs w:val="0"/>
                <w:i w:val="0"/>
                <w:iCs w:val="0"/>
                <w:smallCaps w:val="0"/>
                <w:color w:val="000000"/>
                <w:lang w:val="el" w:eastAsia="el"/>
              </w:rPr>
            </w:pPr>
            <w:r>
              <w:rPr>
                <w:b/>
                <w:bCs/>
                <w:i w:val="0"/>
                <w:iCs w:val="0"/>
                <w:smallCaps w:val="0"/>
                <w:color w:val="000000"/>
                <w:lang w:val="el" w:eastAsia="el"/>
              </w:rPr>
              <w:t>α 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Επόμενα ισχύοντα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ή *</w:t>
            </w:r>
          </w:p>
          <w:p>
            <w:pPr>
              <w:spacing w:before="240"/>
              <w:rPr>
                <w:b w:val="0"/>
                <w:bCs w:val="0"/>
                <w:i w:val="0"/>
                <w:iCs w:val="0"/>
                <w:smallCaps w:val="0"/>
                <w:color w:val="000000"/>
                <w:lang w:val="el" w:eastAsia="el"/>
              </w:rPr>
            </w:pPr>
            <w:r>
              <w:rPr>
                <w:b/>
                <w:bCs/>
                <w:i w:val="0"/>
                <w:iCs w:val="0"/>
                <w:smallCaps w:val="0"/>
                <w:color w:val="000000"/>
                <w:lang w:val="el" w:eastAsia="el"/>
              </w:rPr>
              <w:t>Πρότυπα ε που ανήκο με χαρακτ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Αμέσως προηγούμενα </w:t>
            </w:r>
            <w:r>
              <w:rPr>
                <w:b/>
                <w:bCs/>
                <w:i w:val="0"/>
                <w:iCs w:val="0"/>
                <w:smallCaps w:val="0"/>
                <w:color w:val="000000"/>
                <w:lang w:val="el" w:eastAsia="el"/>
              </w:rPr>
              <w:t>κπομπών ρύπων (Euro), υν στην κατηγορία Euro VI ήρΠαρCότυπα εκπομπών ρύπων (Euro</w:t>
            </w:r>
          </w:p>
          <w:p>
            <w:pPr>
              <w:spacing w:before="240"/>
              <w:rPr>
                <w:b w:val="0"/>
                <w:bCs w:val="0"/>
                <w:i w:val="0"/>
                <w:iCs w:val="0"/>
                <w:smallCaps w:val="0"/>
                <w:color w:val="000000"/>
                <w:lang w:val="el" w:eastAsia="el"/>
              </w:rPr>
            </w:pPr>
            <w:r>
              <w:rPr>
                <w:b/>
                <w:bCs/>
                <w:i w:val="0"/>
                <w:iCs w:val="0"/>
                <w:smallCaps w:val="0"/>
                <w:color w:val="000000"/>
                <w:lang w:val="el" w:eastAsia="el"/>
              </w:rPr>
              <w:t>που ανήκουν στην κατηγορία Eur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o VI</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(1006)</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VI</w:t>
            </w:r>
          </w:p>
          <w:p>
            <w:pPr>
              <w:spacing w:before="240"/>
              <w:rPr>
                <w:b w:val="0"/>
                <w:bCs w:val="0"/>
                <w:i w:val="0"/>
                <w:iCs w:val="0"/>
                <w:smallCaps w:val="0"/>
                <w:color w:val="000000"/>
                <w:lang w:val="el" w:eastAsia="el"/>
              </w:rPr>
            </w:pPr>
            <w:r>
              <w:rPr>
                <w:b/>
                <w:bCs/>
                <w:i w:val="0"/>
                <w:iCs w:val="0"/>
                <w:smallCaps w:val="0"/>
                <w:color w:val="000000"/>
                <w:lang w:val="el" w:eastAsia="el"/>
              </w:rPr>
              <w:t>με χαρακτήρα D</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χαρακτήρα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PreambelText"/>
        <w:spacing w:before="240" w:after="240"/>
        <w:rPr>
          <w:lang w:val="el" w:eastAsia="el"/>
        </w:rPr>
      </w:pPr>
      <w:r>
        <w:rPr>
          <w:b/>
          <w:bCs/>
          <w:lang w:val="el" w:eastAsia="el"/>
        </w:rPr>
        <w:t>9 | Σελίδα</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b/>
          <w:bCs/>
          <w:lang w:val="el" w:eastAsia="el"/>
        </w:rPr>
        <w:t>Α. Αποδέκτες για ενέργεια</w:t>
      </w:r>
    </w:p>
    <w:p>
      <w:pPr>
        <w:pStyle w:val="PreambelText"/>
        <w:spacing w:before="240" w:after="240"/>
        <w:rPr>
          <w:lang w:val="el" w:eastAsia="el"/>
        </w:rPr>
      </w:pPr>
      <w:r>
        <w:rPr>
          <w:b/>
          <w:bCs/>
          <w:lang w:val="el" w:eastAsia="el"/>
        </w:rPr>
        <w:t>1. Τελωνειακές Περιφέρειες (για ενημέρωση των Τελωνείων αρμοδιότητάς τους)</w:t>
      </w:r>
    </w:p>
    <w:p>
      <w:pPr>
        <w:pStyle w:val="PreambelText"/>
        <w:spacing w:before="240" w:after="240"/>
        <w:rPr>
          <w:lang w:val="el" w:eastAsia="el"/>
        </w:rPr>
      </w:pPr>
      <w:r>
        <w:rPr>
          <w:b/>
          <w:bCs/>
          <w:lang w:val="el" w:eastAsia="el"/>
        </w:rPr>
        <w:t>2. Τελωνεία Α’, Β’ και Γ’ Τάξης</w:t>
      </w:r>
    </w:p>
    <w:p>
      <w:pPr>
        <w:pStyle w:val="PreambelText"/>
        <w:spacing w:before="240" w:after="240"/>
        <w:rPr>
          <w:lang w:val="el" w:eastAsia="el"/>
        </w:rPr>
      </w:pPr>
      <w:r>
        <w:rPr>
          <w:b/>
          <w:bCs/>
          <w:lang w:val="el" w:eastAsia="el"/>
        </w:rPr>
        <w:t>3. Δ/νση Δασμολογικών Θεμάτων, Ειδικών Καθεστώτων &amp; Απαλλαγών</w:t>
      </w:r>
    </w:p>
    <w:p>
      <w:pPr>
        <w:pStyle w:val="PreambelText"/>
        <w:spacing w:before="240" w:after="240"/>
        <w:rPr>
          <w:lang w:val="el" w:eastAsia="el"/>
        </w:rPr>
      </w:pPr>
      <w:r>
        <w:rPr>
          <w:b/>
          <w:bCs/>
          <w:lang w:val="el" w:eastAsia="el"/>
        </w:rPr>
        <w:t>4. Δ/νση Υποστήριξης Ηλεκτρονικών Υπηρεσιών (για ενημέρωση της «Ηλεκτρονικής Βιβλιοθήκης»)</w:t>
      </w:r>
    </w:p>
    <w:p>
      <w:pPr>
        <w:pStyle w:val="PreambelText"/>
        <w:spacing w:before="240" w:after="240"/>
        <w:rPr>
          <w:lang w:val="el" w:eastAsia="el"/>
        </w:rPr>
      </w:pPr>
      <w:r>
        <w:rPr>
          <w:b/>
          <w:bCs/>
          <w:lang w:val="el" w:eastAsia="el"/>
        </w:rPr>
        <w:t>Β. Αποδέκτες για κοινοποίηση</w:t>
      </w:r>
    </w:p>
    <w:p>
      <w:pPr>
        <w:pStyle w:val="PreambelText"/>
        <w:spacing w:before="240" w:after="240"/>
        <w:rPr>
          <w:lang w:val="el" w:eastAsia="el"/>
        </w:rPr>
      </w:pPr>
      <w:r>
        <w:rPr>
          <w:b/>
          <w:bCs/>
          <w:lang w:val="el" w:eastAsia="el"/>
        </w:rPr>
        <w:t>1. Γρ. Υπουργού Οικονομικών</w:t>
      </w:r>
    </w:p>
    <w:p>
      <w:pPr>
        <w:pStyle w:val="PreambelText"/>
        <w:spacing w:before="240" w:after="240"/>
        <w:rPr>
          <w:lang w:val="el" w:eastAsia="el"/>
        </w:rPr>
      </w:pPr>
      <w:r>
        <w:rPr>
          <w:b/>
          <w:bCs/>
          <w:lang w:val="el" w:eastAsia="el"/>
        </w:rPr>
        <w:t>2. Γρ. Υφυπουργού Οικονομικών</w:t>
      </w:r>
    </w:p>
    <w:p>
      <w:pPr>
        <w:pStyle w:val="PreambelText"/>
        <w:spacing w:before="240" w:after="240"/>
        <w:rPr>
          <w:lang w:val="el" w:eastAsia="el"/>
        </w:rPr>
      </w:pPr>
      <w:r>
        <w:rPr>
          <w:b/>
          <w:bCs/>
          <w:lang w:val="el" w:eastAsia="el"/>
        </w:rPr>
        <w:t>3. Λοιποί Αποδέκτες Πίνακα Γ’</w:t>
      </w:r>
    </w:p>
    <w:p>
      <w:pPr>
        <w:pStyle w:val="PreambelText"/>
        <w:spacing w:before="240" w:after="240"/>
        <w:rPr>
          <w:lang w:val="el" w:eastAsia="el"/>
        </w:rPr>
      </w:pPr>
      <w:r>
        <w:rPr>
          <w:b/>
          <w:bCs/>
          <w:lang w:val="el" w:eastAsia="el"/>
        </w:rPr>
        <w:t>4. Υπηρεσία Ερευνών και Διασφάλισης Δημοσίων Εσόδων (Υ.Ε.Δ.Δ.Ε.)</w:t>
      </w:r>
    </w:p>
    <w:p>
      <w:pPr>
        <w:pStyle w:val="PreambelText"/>
        <w:spacing w:before="240" w:after="240"/>
        <w:rPr>
          <w:lang w:val="el" w:eastAsia="el"/>
        </w:rPr>
      </w:pPr>
      <w:r>
        <w:rPr>
          <w:b/>
          <w:bCs/>
          <w:lang w:val="el" w:eastAsia="el"/>
        </w:rPr>
        <w:t>5. Δ/νση Εσωτερικού Ελέγχου</w:t>
      </w:r>
    </w:p>
    <w:p>
      <w:pPr>
        <w:pStyle w:val="PreambelText"/>
        <w:spacing w:before="240" w:after="240"/>
        <w:rPr>
          <w:lang w:val="el" w:eastAsia="el"/>
        </w:rPr>
      </w:pPr>
      <w:r>
        <w:rPr>
          <w:b/>
          <w:bCs/>
          <w:lang w:val="el" w:eastAsia="el"/>
        </w:rPr>
        <w:t>6. Ελεγκτική Υπηρεσία Τελωνείων (ΕΛ.Υ.Τ.) Αττικής</w:t>
      </w:r>
    </w:p>
    <w:p>
      <w:pPr>
        <w:pStyle w:val="PreambelText"/>
        <w:spacing w:before="240" w:after="240"/>
        <w:rPr>
          <w:lang w:val="el" w:eastAsia="el"/>
        </w:rPr>
      </w:pPr>
      <w:r>
        <w:rPr>
          <w:b/>
          <w:bCs/>
          <w:lang w:val="el" w:eastAsia="el"/>
        </w:rPr>
        <w:t>7. Ελεγκτική Υπηρεσία Τελωνείων (ΕΛ.Υ.Τ.) Θεσσαλονίκης</w:t>
      </w:r>
    </w:p>
    <w:p>
      <w:pPr>
        <w:pStyle w:val="PreambelText"/>
        <w:spacing w:before="240" w:after="240"/>
        <w:rPr>
          <w:lang w:val="el" w:eastAsia="el"/>
        </w:rPr>
      </w:pPr>
      <w:r>
        <w:rPr>
          <w:b/>
          <w:bCs/>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Ηλεκτρονικής Διακυβέρνησης</w:t>
      </w:r>
    </w:p>
    <w:p>
      <w:pPr>
        <w:pStyle w:val="PreambelText"/>
        <w:spacing w:before="240" w:after="240"/>
        <w:rPr>
          <w:lang w:val="el" w:eastAsia="el"/>
        </w:rPr>
      </w:pPr>
      <w:r>
        <w:rPr>
          <w:b/>
          <w:bCs/>
          <w:lang w:val="el" w:eastAsia="el"/>
        </w:rPr>
        <w:t>9. Δ/νση Νομικής Υποστήριξης Α.Α.Δ.Ε.</w:t>
      </w:r>
    </w:p>
    <w:p>
      <w:pPr>
        <w:pStyle w:val="PreambelText"/>
        <w:spacing w:before="240" w:after="240"/>
        <w:rPr>
          <w:lang w:val="el" w:eastAsia="el"/>
        </w:rPr>
      </w:pPr>
      <w:r>
        <w:rPr>
          <w:b/>
          <w:bCs/>
          <w:lang w:val="el" w:eastAsia="el"/>
        </w:rPr>
        <w:t>10. Αυτοτελές Τμήμα Συντονισμού Μεταρρυθμιστικών Δράσεων και Επικοινωνίας</w:t>
      </w:r>
    </w:p>
    <w:p>
      <w:pPr>
        <w:pStyle w:val="PreambelText"/>
        <w:spacing w:before="240" w:after="240"/>
        <w:rPr>
          <w:lang w:val="el" w:eastAsia="el"/>
        </w:rPr>
      </w:pPr>
      <w:r>
        <w:rPr>
          <w:b/>
          <w:bCs/>
          <w:lang w:val="el" w:eastAsia="el"/>
        </w:rPr>
        <w:t>11. Δ/νση Εφαρμογής Έμμεσης Φορολογίας</w:t>
      </w:r>
    </w:p>
    <w:p>
      <w:pPr>
        <w:pStyle w:val="Heading1"/>
        <w:spacing w:before="240" w:after="240"/>
        <w:rPr>
          <w:lang w:val="el" w:eastAsia="el"/>
        </w:rPr>
      </w:pPr>
      <w:r>
        <w:rPr>
          <w:b/>
          <w:bCs/>
          <w:lang w:val="el" w:eastAsia="el"/>
        </w:rPr>
        <w:t xml:space="preserve">Τμήμα Β’ </w:t>
      </w:r>
    </w:p>
    <w:p>
      <w:pPr>
        <w:pStyle w:val="Heading1"/>
        <w:spacing w:before="240" w:after="240"/>
        <w:rPr>
          <w:lang w:val="el" w:eastAsia="el"/>
        </w:rPr>
      </w:pPr>
      <w:r>
        <w:rPr>
          <w:b/>
          <w:bCs/>
          <w:lang w:val="el" w:eastAsia="el"/>
        </w:rPr>
        <w:t>Τελών και Ειδικών Φορολογιών</w:t>
      </w:r>
    </w:p>
    <w:p>
      <w:pPr>
        <w:spacing w:before="240" w:after="240"/>
        <w:rPr>
          <w:lang w:val="el" w:eastAsia="el"/>
        </w:rPr>
      </w:pPr>
      <w:r>
        <w:rPr>
          <w:b/>
          <w:bCs/>
          <w:lang w:val="el" w:eastAsia="el"/>
        </w:rPr>
        <w:t>12. Υπουργείο Υποδομών και Μεταφορών</w:t>
      </w:r>
    </w:p>
    <w:p>
      <w:pPr>
        <w:spacing w:before="240" w:after="240"/>
        <w:rPr>
          <w:lang w:val="el" w:eastAsia="el"/>
        </w:rPr>
      </w:pPr>
      <w:r>
        <w:rPr>
          <w:b/>
          <w:bCs/>
          <w:lang w:val="el" w:eastAsia="el"/>
        </w:rPr>
        <w:t>α)Γενική Δ/νση Μεταφορών</w:t>
      </w:r>
    </w:p>
    <w:p>
      <w:pPr>
        <w:spacing w:before="240" w:after="240"/>
        <w:rPr>
          <w:lang w:val="el" w:eastAsia="el"/>
        </w:rPr>
      </w:pPr>
      <w:r>
        <w:rPr>
          <w:b/>
          <w:bCs/>
          <w:lang w:val="el" w:eastAsia="el"/>
        </w:rPr>
        <w:t>• Δ/νση Επιβατικών Μεταφορών (Δ32)</w:t>
      </w:r>
    </w:p>
    <w:p>
      <w:pPr>
        <w:spacing w:before="240" w:after="240"/>
        <w:rPr>
          <w:lang w:val="el" w:eastAsia="el"/>
        </w:rPr>
      </w:pPr>
      <w:r>
        <w:rPr>
          <w:b/>
          <w:bCs/>
          <w:lang w:val="el" w:eastAsia="el"/>
        </w:rPr>
        <w:t>Αναστάσεως 2 &amp; Τσιγάντε, 101 91 Παπάγου</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Δ/νση Διοικητικών Υπηρεσιών</w:t>
      </w:r>
    </w:p>
    <w:p>
      <w:pPr>
        <w:spacing w:before="240" w:after="240"/>
        <w:rPr>
          <w:lang w:val="el" w:eastAsia="el"/>
        </w:rPr>
      </w:pPr>
      <w:r>
        <w:rPr>
          <w:b/>
          <w:bCs/>
          <w:lang w:val="el" w:eastAsia="el"/>
        </w:rPr>
        <w:t>• Δ/νση Διοικητικής Οργάνωσης (Δ6)</w:t>
      </w:r>
    </w:p>
    <w:p>
      <w:pPr>
        <w:spacing w:before="240" w:after="240"/>
        <w:rPr>
          <w:lang w:val="el" w:eastAsia="el"/>
        </w:rPr>
      </w:pPr>
      <w:r>
        <w:rPr>
          <w:b/>
          <w:bCs/>
          <w:lang w:val="el" w:eastAsia="el"/>
        </w:rPr>
        <w:t>Χαριλάου Τρικούπη 182, 10178</w:t>
      </w:r>
    </w:p>
    <w:p>
      <w:pPr>
        <w:spacing w:before="240" w:after="240"/>
        <w:rPr>
          <w:lang w:val="el" w:eastAsia="el"/>
        </w:rPr>
      </w:pPr>
      <w:r>
        <w:rPr>
          <w:b/>
          <w:bCs/>
          <w:lang w:val="el" w:eastAsia="el"/>
        </w:rPr>
        <w:t>13. Ομοσπονδία Εκτελωνιστών Ελλάδας</w:t>
      </w:r>
    </w:p>
    <w:p>
      <w:pPr>
        <w:spacing w:before="240" w:after="240"/>
        <w:rPr>
          <w:lang w:val="el" w:eastAsia="el"/>
        </w:rPr>
      </w:pPr>
      <w:r>
        <w:rPr>
          <w:b/>
          <w:bCs/>
          <w:lang w:val="el" w:eastAsia="el"/>
        </w:rPr>
        <w:t>Τσαμαδού 38 — Τ.Κ. 18531, Πειραιάς</w:t>
      </w:r>
    </w:p>
    <w:p>
      <w:pPr>
        <w:spacing w:before="240" w:after="240"/>
        <w:rPr>
          <w:lang w:val="el" w:eastAsia="el"/>
        </w:rPr>
      </w:pPr>
      <w:r>
        <w:rPr>
          <w:b/>
          <w:bCs/>
          <w:lang w:val="el" w:eastAsia="el"/>
        </w:rPr>
        <w:t>14. Σύλλογος Εκτελωνιστών, Αθήνας – Πειραιά</w:t>
      </w:r>
    </w:p>
    <w:p>
      <w:pPr>
        <w:spacing w:before="240" w:after="240"/>
        <w:rPr>
          <w:lang w:val="el" w:eastAsia="el"/>
        </w:rPr>
      </w:pPr>
      <w:r>
        <w:rPr>
          <w:b/>
          <w:bCs/>
          <w:lang w:val="el" w:eastAsia="el"/>
        </w:rPr>
        <w:t>Τσαμαδού 38 — Τ. Κ. 18531, Πειραιάς</w:t>
      </w:r>
    </w:p>
    <w:p>
      <w:pPr>
        <w:spacing w:before="240" w:after="240"/>
        <w:rPr>
          <w:lang w:val="el" w:eastAsia="el"/>
        </w:rPr>
      </w:pPr>
      <w:r>
        <w:rPr>
          <w:b/>
          <w:bCs/>
          <w:lang w:val="el" w:eastAsia="el"/>
        </w:rPr>
        <w:t>15. 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b/>
          <w:bCs/>
          <w:lang w:val="el" w:eastAsia="el"/>
        </w:rPr>
        <w:t>16. Γενική Γραμματεία Εθνικής Στατιστικής Υπηρεσίας</w:t>
      </w:r>
    </w:p>
    <w:p>
      <w:pPr>
        <w:spacing w:before="240" w:after="240"/>
        <w:rPr>
          <w:lang w:val="el" w:eastAsia="el"/>
        </w:rPr>
      </w:pPr>
      <w:r>
        <w:rPr>
          <w:b/>
          <w:bCs/>
          <w:lang w:val="el" w:eastAsia="el"/>
        </w:rPr>
        <w:t>Δ/νση Οικονομικών και Βραχυπρόθεσμων Δεικτών</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b/>
          <w:bCs/>
          <w:lang w:val="el" w:eastAsia="el"/>
        </w:rPr>
        <w:t>17. Σύνδεσμος Εισαγωγέων – Εμπόρων Μεταχειρισμένων Αυτοκινήτων – Μηχανημάτων</w:t>
      </w:r>
    </w:p>
    <w:p>
      <w:pPr>
        <w:spacing w:before="240" w:after="240"/>
        <w:rPr>
          <w:lang w:val="el" w:eastAsia="el"/>
        </w:rPr>
      </w:pPr>
      <w:r>
        <w:rPr>
          <w:b/>
          <w:bCs/>
          <w:lang w:val="el" w:eastAsia="el"/>
        </w:rPr>
        <w:t>&amp; Ανταλλακτικών</w:t>
      </w:r>
    </w:p>
    <w:p>
      <w:pPr>
        <w:spacing w:before="240" w:after="240"/>
        <w:rPr>
          <w:lang w:val="el" w:eastAsia="el"/>
        </w:rPr>
      </w:pPr>
      <w:r>
        <w:rPr>
          <w:b/>
          <w:bCs/>
          <w:lang w:val="el" w:eastAsia="el"/>
        </w:rPr>
        <w:t>Βάκχου 5, 546 29 Θεσσαλονίκη</w:t>
      </w:r>
    </w:p>
    <w:p>
      <w:pPr>
        <w:spacing w:before="240" w:after="240"/>
        <w:rPr>
          <w:lang w:val="el" w:eastAsia="el"/>
        </w:rPr>
      </w:pPr>
      <w:r>
        <w:rPr>
          <w:b/>
          <w:bCs/>
          <w:lang w:val="el" w:eastAsia="el"/>
        </w:rPr>
        <w:t>18. Σύνδεσμος Εισαγωγέων – Αντιπροσώπων Αυτοκινήτων</w:t>
      </w:r>
    </w:p>
    <w:p>
      <w:pPr>
        <w:spacing w:before="240" w:after="240"/>
        <w:rPr>
          <w:lang w:val="el" w:eastAsia="el"/>
        </w:rPr>
      </w:pPr>
      <w:r>
        <w:rPr>
          <w:b/>
          <w:bCs/>
          <w:lang w:val="el" w:eastAsia="el"/>
        </w:rPr>
        <w:t>Λεωφ. Κηφισίας 296, 152 32 Χαλάνδρι</w:t>
      </w:r>
    </w:p>
    <w:p>
      <w:pPr>
        <w:spacing w:before="240" w:after="240"/>
        <w:rPr>
          <w:lang w:val="el" w:eastAsia="el"/>
        </w:rPr>
      </w:pPr>
      <w:r>
        <w:rPr>
          <w:b/>
          <w:bCs/>
          <w:lang w:val="el" w:eastAsia="el"/>
        </w:rPr>
        <w:t>19. Σύνδεσμος Εμπόρων Εισαγωγέων αυτοκινήτων Ελλάδος</w:t>
      </w:r>
    </w:p>
    <w:p>
      <w:pPr>
        <w:spacing w:before="240" w:after="240"/>
        <w:rPr>
          <w:lang w:val="el" w:eastAsia="el"/>
        </w:rPr>
      </w:pPr>
      <w:r>
        <w:rPr>
          <w:b/>
          <w:bCs/>
          <w:lang w:val="el" w:eastAsia="el"/>
        </w:rPr>
        <w:t>Ελ. Βενιζέλου 248, 176 75 Καλλιθέα</w:t>
      </w:r>
    </w:p>
    <w:p>
      <w:pPr>
        <w:spacing w:before="240" w:after="240"/>
        <w:rPr>
          <w:lang w:val="el" w:eastAsia="el"/>
        </w:rPr>
      </w:pPr>
      <w:r>
        <w:rPr>
          <w:b/>
          <w:bCs/>
          <w:lang w:val="el" w:eastAsia="el"/>
        </w:rPr>
        <w:t>20. Πανελλήνια Ομοσπονδία ΤΑΞΙ &amp; Αγοραίων</w:t>
      </w:r>
    </w:p>
    <w:p>
      <w:pPr>
        <w:spacing w:before="240" w:after="240"/>
        <w:rPr>
          <w:lang w:val="el" w:eastAsia="el"/>
        </w:rPr>
      </w:pPr>
      <w:r>
        <w:rPr>
          <w:b/>
          <w:bCs/>
          <w:lang w:val="el" w:eastAsia="el"/>
        </w:rPr>
        <w:t>Πειραιώς 4, 104 31 Αθήνα</w:t>
      </w:r>
    </w:p>
    <w:p>
      <w:pPr>
        <w:spacing w:before="240" w:after="240"/>
        <w:rPr>
          <w:lang w:val="el" w:eastAsia="el"/>
        </w:rPr>
      </w:pPr>
      <w:r>
        <w:rPr>
          <w:b/>
          <w:bCs/>
          <w:lang w:val="el" w:eastAsia="el"/>
        </w:rPr>
        <w:t>21. Συνδικάτο Αυτοκινητιστών ταξί Αττικής (Σ.Α.Τ.Α.)</w:t>
      </w:r>
    </w:p>
    <w:p>
      <w:pPr>
        <w:spacing w:before="240" w:after="240"/>
        <w:rPr>
          <w:lang w:val="el" w:eastAsia="el"/>
        </w:rPr>
      </w:pPr>
      <w:r>
        <w:rPr>
          <w:b/>
          <w:bCs/>
          <w:lang w:val="el" w:eastAsia="el"/>
        </w:rPr>
        <w:t>Μάρνη 17, 104 33 Αθήνα</w:t>
      </w:r>
    </w:p>
    <w:p>
      <w:pPr>
        <w:spacing w:before="240" w:after="240"/>
        <w:rPr>
          <w:lang w:val="el" w:eastAsia="el"/>
        </w:rPr>
      </w:pPr>
      <w:r>
        <w:rPr>
          <w:b/>
          <w:bCs/>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b/>
          <w:bCs/>
          <w:lang w:val="el" w:eastAsia="el"/>
        </w:rPr>
        <w:t>Κασσάνδρας 15, 104 47 Αθήνα</w:t>
      </w:r>
    </w:p>
    <w:p>
      <w:pPr>
        <w:spacing w:before="240" w:after="240"/>
        <w:rPr>
          <w:lang w:val="el" w:eastAsia="el"/>
        </w:rPr>
      </w:pPr>
      <w:r>
        <w:rPr>
          <w:b/>
          <w:bCs/>
          <w:lang w:val="el" w:eastAsia="el"/>
        </w:rPr>
        <w:t>23. Σύνδεσμος Τουριστικών Επιχειρήσεων Ενοικιάσεως Αυτοκινήτων</w:t>
      </w:r>
    </w:p>
    <w:p>
      <w:pPr>
        <w:spacing w:before="240" w:after="240"/>
        <w:rPr>
          <w:lang w:val="el" w:eastAsia="el"/>
        </w:rPr>
      </w:pPr>
      <w:r>
        <w:rPr>
          <w:b/>
          <w:bCs/>
          <w:lang w:val="el" w:eastAsia="el"/>
        </w:rPr>
        <w:t>Βιλτανιώτη 31, 145 64 Κηφισιά</w:t>
      </w:r>
    </w:p>
    <w:p>
      <w:pPr>
        <w:spacing w:before="240" w:after="240"/>
        <w:rPr>
          <w:lang w:val="el" w:eastAsia="el"/>
        </w:rPr>
      </w:pPr>
      <w:r>
        <w:rPr>
          <w:b/>
          <w:bCs/>
          <w:lang w:val="el" w:eastAsia="el"/>
        </w:rPr>
        <w:t>24. Ένωση Ελληνικών Εταιριών Χρηματοδοτικής Μίσθωσης</w:t>
      </w:r>
    </w:p>
    <w:p>
      <w:pPr>
        <w:spacing w:before="240" w:after="240"/>
        <w:rPr>
          <w:lang w:val="el" w:eastAsia="el"/>
        </w:rPr>
      </w:pPr>
      <w:r>
        <w:rPr>
          <w:b/>
          <w:bCs/>
          <w:lang w:val="el" w:eastAsia="el"/>
        </w:rPr>
        <w:t>Σινώπης 27, 115 27 Αθήνα</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Αυτοτελές Τμήμα Υποστήριξης Γενικής Διεύθυνσης Τελωνείων και Ε.Φ.Κ.</w:t>
      </w:r>
    </w:p>
    <w:p>
      <w:pPr>
        <w:spacing w:before="240" w:after="240"/>
        <w:rPr>
          <w:lang w:val="el" w:eastAsia="el"/>
        </w:rPr>
      </w:pPr>
      <w:r>
        <w:rPr>
          <w:b/>
          <w:bCs/>
          <w:lang w:val="el" w:eastAsia="el"/>
        </w:rPr>
        <w:t>3. Δ/νση Στρατηγικής Τελωνειακών Ελέγχων και Παραβάσεων</w:t>
      </w:r>
    </w:p>
    <w:p>
      <w:pPr>
        <w:spacing w:before="240" w:after="240"/>
        <w:rPr>
          <w:lang w:val="el" w:eastAsia="el"/>
        </w:rPr>
      </w:pPr>
      <w:r>
        <w:rPr>
          <w:b/>
          <w:bCs/>
          <w:lang w:val="el" w:eastAsia="el"/>
        </w:rPr>
        <w:t>4. Δ/νση Τελωνειακών Διαδικασιών</w:t>
      </w:r>
    </w:p>
    <w:p>
      <w:pPr>
        <w:spacing w:before="240" w:after="240"/>
        <w:rPr>
          <w:lang w:val="el" w:eastAsia="el"/>
        </w:rPr>
      </w:pPr>
      <w:r>
        <w:rPr>
          <w:b/>
          <w:bCs/>
          <w:lang w:val="el" w:eastAsia="el"/>
        </w:rPr>
        <w:t>5. Δ/νση Ηλεκτρονικού Τελωνείου</w:t>
      </w:r>
    </w:p>
    <w:p>
      <w:pPr>
        <w:spacing w:before="240" w:after="240"/>
        <w:rPr>
          <w:lang w:val="el" w:eastAsia="el"/>
        </w:rPr>
      </w:pPr>
      <w:r>
        <w:rPr>
          <w:b/>
          <w:bCs/>
          <w:lang w:val="el" w:eastAsia="el"/>
        </w:rPr>
        <w:t>6. Δ/νση Ε.Φ.Κ. &amp; Φ.Π.Α. - Τμήματα Α΄, Β΄, Γ΄ Δ΄,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