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Α.ΓΕΝΙΚΗ ΔΙΕΥΘΥΝΣΗ ΦΟΡΟΛΟΓΙΚΗΣ ΔΙΟΙΚΗΣΗΣ</w:t>
      </w:r>
    </w:p>
    <w:p>
      <w:pPr>
        <w:pStyle w:val="PreambelText"/>
        <w:spacing w:before="240" w:after="240"/>
        <w:rPr>
          <w:lang w:val="el" w:eastAsia="el"/>
        </w:rPr>
      </w:pPr>
      <w:r>
        <w:rPr>
          <w:lang w:val="el" w:eastAsia="el"/>
        </w:rPr>
        <w:t xml:space="preserve">1 </w:t>
      </w:r>
      <w:r>
        <w:rPr>
          <w:b/>
          <w:bCs/>
          <w:lang w:val="el" w:eastAsia="el"/>
        </w:rPr>
        <w:t>ΔΙΕΥΘΥΝΣΗ ΕΙΣΠΡΑΞΕΩΝ ΚΑΙ ΕΠΙΣΤΡΟΦΩΝ</w:t>
      </w:r>
    </w:p>
    <w:p>
      <w:pPr>
        <w:pStyle w:val="PreambelText"/>
        <w:spacing w:before="240" w:after="240"/>
        <w:rPr>
          <w:lang w:val="el" w:eastAsia="el"/>
        </w:rPr>
      </w:pPr>
      <w:r>
        <w:rPr>
          <w:b/>
          <w:bCs/>
          <w:lang w:val="el" w:eastAsia="el"/>
        </w:rPr>
        <w:t>ΤΜΗΜΑΤΑ Α΄, Β΄, Δ΄&amp; Ε΄</w:t>
      </w:r>
    </w:p>
    <w:p>
      <w:pPr>
        <w:pStyle w:val="PreambelText"/>
        <w:spacing w:before="240" w:after="240"/>
        <w:rPr>
          <w:lang w:val="el" w:eastAsia="el"/>
        </w:rPr>
      </w:pPr>
      <w:r>
        <w:rPr>
          <w:b/>
          <w:bCs/>
          <w:lang w:val="el" w:eastAsia="el"/>
        </w:rPr>
        <w:t>Τηλέφωνο: 2103635007</w:t>
      </w:r>
    </w:p>
    <w:p>
      <w:pPr>
        <w:pStyle w:val="PreambelText"/>
        <w:spacing w:before="240" w:after="240"/>
        <w:rPr>
          <w:lang w:val="el" w:eastAsia="el"/>
        </w:rPr>
      </w:pPr>
      <w:r>
        <w:rPr>
          <w:b/>
          <w:bCs/>
          <w:lang w:val="el" w:eastAsia="el"/>
        </w:rPr>
        <w:t>Β.ΓΕΝΙΚΗ ΔΙΕΥΘΥΝΣΗ ΗΛΕΚΤΡΟΝΙΚΗΣ</w:t>
      </w:r>
    </w:p>
    <w:p>
      <w:pPr>
        <w:pStyle w:val="PreambelText"/>
        <w:spacing w:before="240" w:after="240"/>
        <w:rPr>
          <w:lang w:val="el" w:eastAsia="el"/>
        </w:rPr>
      </w:pPr>
      <w:r>
        <w:rPr>
          <w:b/>
          <w:bCs/>
          <w:lang w:val="el" w:eastAsia="el"/>
        </w:rPr>
        <w:t>ΔΙΑΚΥΒΕΡΝΗΣΗΣ</w:t>
      </w:r>
    </w:p>
    <w:p>
      <w:pPr>
        <w:pStyle w:val="PreambelText"/>
        <w:spacing w:before="240" w:after="240"/>
        <w:rPr>
          <w:lang w:val="el" w:eastAsia="el"/>
        </w:rPr>
      </w:pPr>
      <w:r>
        <w:rPr>
          <w:lang w:val="el" w:eastAsia="el"/>
        </w:rPr>
        <w:t xml:space="preserve">1. </w:t>
      </w:r>
      <w:r>
        <w:rPr>
          <w:b/>
          <w:bCs/>
          <w:lang w:val="el" w:eastAsia="el"/>
        </w:rPr>
        <w:t>ΔΙΕΥΘΥΝΣΗ ΕΠΙΧΕΙΡΗΣΙΑΚΩΝ ΔΙΑΔΙΚΑΣΙΩΝ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Τηλέφωνα: 2104802203, 2131356672</w:t>
      </w:r>
    </w:p>
    <w:p>
      <w:pPr>
        <w:spacing w:before="240" w:after="240"/>
        <w:rPr>
          <w:lang w:val="el" w:eastAsia="el"/>
        </w:rPr>
      </w:pPr>
      <w:r>
        <w:rPr>
          <w:lang w:val="el" w:eastAsia="el"/>
        </w:rPr>
        <w:t xml:space="preserve">2. </w:t>
      </w:r>
      <w:r>
        <w:rPr>
          <w:b/>
          <w:bCs/>
          <w:lang w:val="el" w:eastAsia="el"/>
        </w:rPr>
        <w:t>ΔΙΕΥΘΥΝΣΗ ΑΝΑΠΤΥΞΗΣ ΦΟΡΟΛΟΓΙΚΩΝ</w:t>
      </w:r>
    </w:p>
    <w:p>
      <w:pPr>
        <w:spacing w:before="240" w:after="240"/>
        <w:rPr>
          <w:lang w:val="el" w:eastAsia="el"/>
        </w:rPr>
      </w:pPr>
      <w:r>
        <w:rPr>
          <w:b/>
          <w:bCs/>
          <w:lang w:val="el" w:eastAsia="el"/>
        </w:rPr>
        <w:t>ΕΦΑΡΜΟΓΩΝ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Ε ΄</w:t>
      </w:r>
    </w:p>
    <w:p>
      <w:pPr>
        <w:spacing w:before="240" w:after="240"/>
        <w:rPr>
          <w:lang w:val="el" w:eastAsia="el"/>
        </w:rPr>
      </w:pPr>
      <w:r>
        <w:rPr>
          <w:b/>
          <w:bCs/>
          <w:lang w:val="el" w:eastAsia="el"/>
        </w:rPr>
        <w:t>Τηλέφωνα: 2131356238</w:t>
      </w:r>
    </w:p>
    <w:p>
      <w:pPr>
        <w:spacing w:before="240" w:after="240"/>
        <w:rPr>
          <w:lang w:val="el" w:eastAsia="el"/>
        </w:rPr>
      </w:pPr>
      <w:r>
        <w:rPr>
          <w:b/>
          <w:bCs/>
          <w:lang w:val="el" w:eastAsia="el"/>
        </w:rPr>
        <w:t>Ταχ. Δ/νση : Καρ. Σερβίας 10</w:t>
      </w:r>
    </w:p>
    <w:p>
      <w:pPr>
        <w:spacing w:before="240" w:after="240"/>
        <w:rPr>
          <w:lang w:val="el" w:eastAsia="el"/>
        </w:rPr>
      </w:pPr>
      <w:r>
        <w:rPr>
          <w:b/>
          <w:bCs/>
          <w:lang w:val="el" w:eastAsia="el"/>
        </w:rPr>
        <w:t>Ταχ. : 101 84 Αθήνα</w:t>
      </w:r>
    </w:p>
    <w:p>
      <w:pPr>
        <w:spacing w:before="240" w:after="240"/>
        <w:rPr>
          <w:lang w:val="el" w:eastAsia="el"/>
        </w:rPr>
      </w:pPr>
      <w:r>
        <w:rPr>
          <w:b/>
          <w:bCs/>
          <w:lang w:val="el" w:eastAsia="el"/>
        </w:rPr>
        <w:t>Κώδικας</w:t>
      </w:r>
    </w:p>
    <w:p>
      <w:pPr>
        <w:spacing w:before="240" w:after="240"/>
        <w:rPr>
          <w:lang w:val="el" w:eastAsia="el"/>
        </w:rPr>
      </w:pPr>
      <w:r>
        <w:rPr>
          <w:b/>
          <w:bCs/>
          <w:lang w:val="el" w:eastAsia="el"/>
        </w:rPr>
        <w:t>Url :</w:t>
      </w:r>
      <w:hyperlink r:id="rId4" w:history="1">
        <w:r>
          <w:rPr>
            <w:rStyle w:val="Hyperlink"/>
            <w:b/>
            <w:bCs/>
            <w:color w:val="0000EE"/>
            <w:u w:color="0000EE"/>
            <w:lang w:val="el" w:eastAsia="el"/>
          </w:rPr>
          <w:t>www.aade .gr</w:t>
        </w:r>
      </w:hyperlink>
    </w:p>
    <w:p>
      <w:pPr>
        <w:spacing w:before="240" w:after="240"/>
        <w:rPr>
          <w:lang w:val="el" w:eastAsia="el"/>
        </w:rPr>
      </w:pPr>
      <w:r>
        <w:rPr>
          <w:b/>
          <w:bCs/>
          <w:lang w:val="el" w:eastAsia="el"/>
        </w:rPr>
        <w:t>ΘΕΜΑ : «Παροχή οδηγιών για την ένταξη σε ρύθμιση οφειλετών που επλήγησαν</w:t>
      </w:r>
    </w:p>
    <w:p>
      <w:pPr>
        <w:spacing w:before="240" w:after="240"/>
        <w:rPr>
          <w:lang w:val="el" w:eastAsia="el"/>
        </w:rPr>
      </w:pPr>
      <w:r>
        <w:rPr>
          <w:b/>
          <w:bCs/>
          <w:lang w:val="el" w:eastAsia="el"/>
        </w:rPr>
        <w:t>λόγω των μέτρων για την αντιμετώπιση της πανδήμιας COVID-19 σύμφωνα με τις διατάξεις του άρθρου 289 του ν.4738/2020 (Α΄207), όπως τροποποιήθηκε με το άρθρο 109 του ν. 4850/2021 (Α΄ 208), και διευκρινίσεων επί συναφών θεμάτων»</w:t>
      </w:r>
    </w:p>
    <w:p>
      <w:pPr>
        <w:spacing w:before="240" w:after="240"/>
        <w:rPr>
          <w:lang w:val="el" w:eastAsia="el"/>
        </w:rPr>
      </w:pPr>
      <w:r>
        <w:rPr>
          <w:b/>
          <w:bCs/>
          <w:lang w:val="el" w:eastAsia="el"/>
        </w:rPr>
        <w:t>ΠΕΡΙΛΗΨΗ ΕΓΚΥΚΛΙΟΥ Α) ΑΝΤΙΚΕΙΜΕΝΟ</w:t>
      </w:r>
    </w:p>
    <w:p>
      <w:pPr>
        <w:spacing w:before="240" w:after="240"/>
        <w:rPr>
          <w:lang w:val="el" w:eastAsia="el"/>
        </w:rPr>
      </w:pPr>
      <w:r>
        <w:rPr>
          <w:b/>
          <w:bCs/>
          <w:lang w:val="el" w:eastAsia="el"/>
        </w:rPr>
        <w:t>Παροχή οδηγιών για την ενιαία εφαρμογή της ρύθμισης οφειλών των διατάξεων του άρθρου 289 του ν.4738/2020 (Α΄207), όπως τροποποιήθηκε με το άρθρο 109 του ν. 4850/2021 (Α΄ 208), και διευκρινίσεων επί ειδικότερων θεμάτων.</w:t>
      </w:r>
    </w:p>
    <w:p>
      <w:pPr>
        <w:spacing w:before="240" w:after="240"/>
        <w:rPr>
          <w:lang w:val="el" w:eastAsia="el"/>
        </w:rPr>
      </w:pPr>
      <w:r>
        <w:rPr>
          <w:b/>
          <w:bCs/>
          <w:u w:val="single"/>
          <w:lang w:val="el" w:eastAsia="el"/>
        </w:rPr>
        <w:t>Σχετ:</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Οδηγίες και διευκρινίσεις σχετικά με το πεδίο εφαρμογής της ρύθμισης, τη διαδικασία υπαγωγής σε αυτή, τα αποτελέσματα υπαγωγής καθώς και λοιπά στοιχεία της ρύθμισης.</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Α) Οφειλέτες με αρρύθμιστες οφειλές βεβαιωμένες στις Δ.Ο.Υ/Ελεγκτικά Κέντρα από 1.3.2020 έως 31.7.2021 και συγκεκριμένα:</w:t>
      </w:r>
    </w:p>
    <w:p>
      <w:pPr>
        <w:spacing w:before="240" w:after="240"/>
        <w:rPr>
          <w:lang w:val="el" w:eastAsia="el"/>
        </w:rPr>
      </w:pPr>
      <w:r>
        <w:rPr>
          <w:b/>
          <w:bCs/>
          <w:lang w:val="el" w:eastAsia="el"/>
        </w:rPr>
        <w:t xml:space="preserve">⮚ </w:t>
      </w:r>
      <w:r>
        <w:rPr>
          <w:b/>
          <w:bCs/>
          <w:lang w:val="el" w:eastAsia="el"/>
        </w:rPr>
        <w:t>φυσικά πρόσωπα επιτηδευματίες πληγέντες λόγω COVID</w:t>
      </w:r>
    </w:p>
    <w:p>
      <w:pPr>
        <w:spacing w:before="240" w:after="240"/>
        <w:rPr>
          <w:lang w:val="el" w:eastAsia="el"/>
        </w:rPr>
      </w:pPr>
      <w:r>
        <w:rPr>
          <w:b/>
          <w:bCs/>
          <w:lang w:val="el" w:eastAsia="el"/>
        </w:rPr>
        <w:t xml:space="preserve">⮚ </w:t>
      </w:r>
      <w:r>
        <w:rPr>
          <w:b/>
          <w:bCs/>
          <w:lang w:val="el" w:eastAsia="el"/>
        </w:rPr>
        <w:t>νομικά πρόσωπα /οντοτήτων πληγέντες λόγω COVID</w:t>
      </w:r>
    </w:p>
    <w:p>
      <w:pPr>
        <w:spacing w:before="240" w:after="240"/>
        <w:rPr>
          <w:lang w:val="el" w:eastAsia="el"/>
        </w:rPr>
      </w:pPr>
      <w:r>
        <w:rPr>
          <w:b/>
          <w:bCs/>
          <w:lang w:val="el" w:eastAsia="el"/>
        </w:rPr>
        <w:t xml:space="preserve">⮚ </w:t>
      </w:r>
      <w:r>
        <w:rPr>
          <w:b/>
          <w:bCs/>
          <w:lang w:val="el" w:eastAsia="el"/>
        </w:rPr>
        <w:t>φυσικά πρόσωπα μη επιτηδευματίες με αναστολή σύμβασης εργασίας για οποιοδήποτε χρονικό διάστημα από 1.3.2020 έως 31.7.2021 λόγω COVID</w:t>
      </w:r>
    </w:p>
    <w:p>
      <w:pPr>
        <w:spacing w:before="240" w:after="240"/>
        <w:rPr>
          <w:lang w:val="el" w:eastAsia="el"/>
        </w:rPr>
      </w:pPr>
      <w:r>
        <w:rPr>
          <w:b/>
          <w:bCs/>
          <w:lang w:val="el" w:eastAsia="el"/>
        </w:rPr>
        <w:t xml:space="preserve">⮚ </w:t>
      </w:r>
      <w:r>
        <w:rPr>
          <w:b/>
          <w:bCs/>
          <w:lang w:val="el" w:eastAsia="el"/>
        </w:rPr>
        <w:t>φυσικά πρόσωπα μη επιτηδευματίες που έλαβαν αποζημίωση ειδικού σκοπού με μονομερή δήλωση για οποιοδήποτε χρονικό διάστημα από 1.3.2020 έως 31.7.2021 λόγω COVID</w:t>
      </w:r>
    </w:p>
    <w:p>
      <w:pPr>
        <w:spacing w:before="240" w:after="240"/>
        <w:rPr>
          <w:lang w:val="el" w:eastAsia="el"/>
        </w:rPr>
      </w:pPr>
      <w:r>
        <w:rPr>
          <w:b/>
          <w:bCs/>
          <w:lang w:val="el" w:eastAsia="el"/>
        </w:rPr>
        <w:t xml:space="preserve">⮚ </w:t>
      </w:r>
      <w:r>
        <w:rPr>
          <w:b/>
          <w:bCs/>
          <w:lang w:val="el" w:eastAsia="el"/>
        </w:rPr>
        <w:t>φυσικά πρόσωπα μη επιτηδευματίες που εντάχθηκαν στο μηχανισμό ενίσχυσης «ΣΥΝ-ΕΡΓΑΣΙΑ» για οποιαδήποτε χρονικό διάστημα από 1.3.2020 έως 31.07.2021</w:t>
      </w:r>
    </w:p>
    <w:p>
      <w:pPr>
        <w:spacing w:before="240" w:after="240"/>
        <w:rPr>
          <w:lang w:val="el" w:eastAsia="el"/>
        </w:rPr>
      </w:pPr>
      <w:r>
        <w:rPr>
          <w:b/>
          <w:bCs/>
          <w:lang w:val="el" w:eastAsia="el"/>
        </w:rPr>
        <w:t xml:space="preserve">⮚ </w:t>
      </w:r>
      <w:r>
        <w:rPr>
          <w:b/>
          <w:bCs/>
          <w:lang w:val="el" w:eastAsia="el"/>
        </w:rPr>
        <w:t>φυσικά πρόσωπα μη επιτηδευματίες που έλαβαν μειωμένο μίσθωμα για οποιοδήποτε χρονικό διάστημα από 1.3.2020 έως 31.7.2021 και έχουν αποζημιωθεί κατόπιν ελέγχου των δηλώσεων “COVID-19”,</w:t>
      </w:r>
    </w:p>
    <w:p>
      <w:pPr>
        <w:spacing w:before="240" w:after="240"/>
        <w:rPr>
          <w:lang w:val="el" w:eastAsia="el"/>
        </w:rPr>
      </w:pPr>
      <w:r>
        <w:rPr>
          <w:b/>
          <w:bCs/>
          <w:lang w:val="el" w:eastAsia="el"/>
        </w:rPr>
        <w:t>⮚ φυσικά πρόσωπα μη επιτηδευματίες που ήταν εγγεγραμμένοι στο μητρώο ανέργων του ΟΑΕΔ οποιοδήποτε διάστημα από 1.3.2020 έως 31.7.2021.</w:t>
      </w:r>
    </w:p>
    <w:p>
      <w:pPr>
        <w:spacing w:before="240" w:after="240"/>
        <w:rPr>
          <w:lang w:val="el" w:eastAsia="el"/>
        </w:rPr>
      </w:pPr>
      <w:r>
        <w:rPr>
          <w:b/>
          <w:bCs/>
          <w:lang w:val="el" w:eastAsia="el"/>
        </w:rPr>
        <w:t>Β) Οφειλέτες με αρρύθμιστες οφειλές για τις οποίες έχει χορηγηθεί αναστολή είσπραξης και παράταση καταβολής λόγω COVID ανεξαρτήτως χρόνου βεβαίωσης και των ανωτέρω κριτηρίων.</w:t>
      </w:r>
    </w:p>
    <w:p>
      <w:pPr>
        <w:spacing w:before="240" w:after="240"/>
        <w:rPr>
          <w:lang w:val="el" w:eastAsia="el"/>
        </w:rPr>
      </w:pPr>
      <w:r>
        <w:rPr>
          <w:b/>
          <w:bCs/>
          <w:lang w:val="el" w:eastAsia="el"/>
        </w:rPr>
        <w:t>Γ) ) Οφειλέτες</w:t>
      </w:r>
    </w:p>
    <w:p>
      <w:pPr>
        <w:spacing w:before="240" w:after="240"/>
        <w:rPr>
          <w:lang w:val="el" w:eastAsia="el"/>
        </w:rPr>
      </w:pPr>
      <w:r>
        <w:rPr>
          <w:b/>
          <w:bCs/>
          <w:lang w:val="el" w:eastAsia="el"/>
        </w:rPr>
        <w:t xml:space="preserve">⮚ </w:t>
      </w:r>
      <w:r>
        <w:rPr>
          <w:b/>
          <w:bCs/>
          <w:lang w:val="el" w:eastAsia="el"/>
        </w:rPr>
        <w:t>φυσικά πρόσωπα επιτηδευματίες πληγέντες λόγω COVID</w:t>
      </w:r>
    </w:p>
    <w:p>
      <w:pPr>
        <w:spacing w:before="240" w:after="240"/>
        <w:rPr>
          <w:lang w:val="el" w:eastAsia="el"/>
        </w:rPr>
      </w:pPr>
      <w:r>
        <w:rPr>
          <w:b/>
          <w:bCs/>
          <w:lang w:val="el" w:eastAsia="el"/>
        </w:rPr>
        <w:t xml:space="preserve">⮚ </w:t>
      </w:r>
      <w:r>
        <w:rPr>
          <w:b/>
          <w:bCs/>
          <w:lang w:val="el" w:eastAsia="el"/>
        </w:rPr>
        <w:t>νομικά πρόσωπα /οντοτήτων πληγέντες λόγω COVID</w:t>
      </w:r>
    </w:p>
    <w:p>
      <w:pPr>
        <w:spacing w:before="240" w:after="240"/>
        <w:rPr>
          <w:lang w:val="el" w:eastAsia="el"/>
        </w:rPr>
      </w:pPr>
      <w:r>
        <w:rPr>
          <w:b/>
          <w:bCs/>
          <w:lang w:val="el" w:eastAsia="el"/>
        </w:rPr>
        <w:t>στους οποίους επιβλήθηκε το μέτρο της προσωρινής απαγόρευσης λειτουργίας οποτεδήποτε κατά το χρονικό διάστημα από 27.10.2020 έως 31.07.2021, με οφειλές που βεβαιώθηκαν κατά το διάστημα από 1.3.2020 έως 31.7.2021 και οφειλές, που ανεξαρτήτως του χρόνου βεβαίωσης, έληξαν κατά το διάστημα από 1.3.2020 έως 31.7.2021 και οι οποίες έχουν υπαχθεί από 27.10.2020 έως την 5.11.2021 σε καθεστώς ρύθμισης της υποπαρ. Α2 της παρ. Α του πρώτου άρθρου του ν.4152/2013 (Α’107), υπό τον όρο ότι η ρύθμιση αυτή βρίσκεται σε ισχύ κατά την 5.11.2021.</w:t>
      </w:r>
    </w:p>
    <w:p>
      <w:pPr>
        <w:spacing w:before="240" w:after="240"/>
        <w:rPr>
          <w:lang w:val="el" w:eastAsia="el"/>
        </w:rPr>
      </w:pPr>
      <w:r>
        <w:rPr>
          <w:b/>
          <w:bCs/>
          <w:lang w:val="el" w:eastAsia="el"/>
        </w:rPr>
        <w:t>1. Α.1179/13-08-2021 (Β΄3750) «Καθορισμός προθεσμίας υποβολής των αιτήσεων για την υπαγωγή στη ρύθμιση των διατάξεων του άρθρου 75 του ν. 4821/2021 (Α΄ 134), το οποίο αντικατέστησε το άρθρο 289 του ν. 4738/2020 (Α΄ 207), καθώς και ειδικών</w:t>
      </w:r>
    </w:p>
    <w:p>
      <w:pPr>
        <w:spacing w:before="240" w:after="240"/>
        <w:rPr>
          <w:lang w:val="el" w:eastAsia="el"/>
        </w:rPr>
      </w:pPr>
      <w:r>
        <w:rPr>
          <w:b/>
          <w:bCs/>
          <w:lang w:val="el" w:eastAsia="el"/>
        </w:rPr>
        <w:t>θεμάτων και λεπτομερειών εφαρμογής της»,όπως αυτή τροποποιήθηκε με την Α.1258/21-12-2021 (B’ 6094).</w:t>
      </w:r>
    </w:p>
    <w:p>
      <w:pPr>
        <w:spacing w:before="240" w:after="240"/>
        <w:rPr>
          <w:lang w:val="el" w:eastAsia="el"/>
        </w:rPr>
      </w:pPr>
      <w:r>
        <w:rPr>
          <w:b/>
          <w:bCs/>
          <w:lang w:val="el" w:eastAsia="el"/>
        </w:rPr>
        <w:t xml:space="preserve">2. </w:t>
      </w:r>
      <w:r>
        <w:rPr>
          <w:b/>
          <w:bCs/>
          <w:lang w:val="el" w:eastAsia="el"/>
        </w:rPr>
        <w:t>Ε.2167/16-08-2021 «Κοινοποίηση των διατάξεων των άρθρων 75, 76, 77, 78, 79, 80, 81, 82, 84, 108 και 119 τουν.4821/31.7.2021 (Α’ 134) «Εκσυγχρονισμός του Ελληνικού Κτηματολογίου, νέες ψηφιακές υπηρεσίες και ενίσχυση της ψηφιακής διακυβέρνησης και άλλες διατάξεις»</w:t>
      </w:r>
    </w:p>
    <w:p>
      <w:pPr>
        <w:spacing w:before="240" w:after="240"/>
        <w:rPr>
          <w:lang w:val="el" w:eastAsia="el"/>
        </w:rPr>
      </w:pPr>
      <w:r>
        <w:rPr>
          <w:b/>
          <w:bCs/>
          <w:lang w:val="el" w:eastAsia="el"/>
        </w:rPr>
        <w:t xml:space="preserve">3. </w:t>
      </w:r>
      <w:r>
        <w:rPr>
          <w:b/>
          <w:bCs/>
          <w:lang w:val="el" w:eastAsia="el"/>
        </w:rPr>
        <w:t>Ο ΔΕΕΦ Β 1102315 ΕΞ 2021/17-11-2021 «Κοινοποίηση των των διατάξεων των άρθρων 34, 36, 38, 42, 58, 72, 88, 92,109 και 113 του ν. 4850/2021 (Α΄208)»</w:t>
      </w:r>
    </w:p>
    <w:p>
      <w:pPr>
        <w:spacing w:before="240" w:after="240"/>
        <w:rPr>
          <w:lang w:val="el" w:eastAsia="el"/>
        </w:rPr>
      </w:pPr>
      <w:r>
        <w:rPr>
          <w:b/>
          <w:bCs/>
          <w:lang w:val="el" w:eastAsia="el"/>
        </w:rPr>
        <w:t>Με την παρούσα εγκύκλιο διευκρινίζονται ειδικότερα θέματα επί των νέων διατάξεων του άρθρου 289 του ν. 4738/2020 (Α΄207), όπως ισχύει μετά την τροποποίησή του με το άρθρο 109 του ν.4850/2021 (Α΄ 208), και παρέχονται οδηγίες για την ενιαία εφαρμογή τους.</w:t>
      </w:r>
    </w:p>
    <w:p>
      <w:pPr>
        <w:spacing w:before="240" w:after="240"/>
        <w:rPr>
          <w:lang w:val="el" w:eastAsia="el"/>
        </w:rPr>
      </w:pPr>
      <w:r>
        <w:rPr>
          <w:b/>
          <w:bCs/>
          <w:lang w:val="el" w:eastAsia="el"/>
        </w:rPr>
        <w:t>Πιο αναλυτικά</w:t>
      </w:r>
      <w:del w:id="0">
        <w:r>
          <w:rPr>
            <w:b/>
            <w:bCs/>
            <w:lang w:val="el" w:eastAsia="el"/>
          </w:rPr>
          <w:delText>:</w:delText>
        </w:r>
      </w:del>
    </w:p>
    <w:p>
      <w:pPr>
        <w:spacing w:before="240" w:after="240"/>
        <w:rPr>
          <w:lang w:val="el" w:eastAsia="el"/>
        </w:rPr>
      </w:pPr>
      <w:r>
        <w:rPr>
          <w:b/>
          <w:bCs/>
          <w:lang w:val="el" w:eastAsia="el"/>
        </w:rPr>
        <w:t>Ι. Οφειλές που υπάγονται στη ρύθμιση</w:t>
      </w:r>
    </w:p>
    <w:p>
      <w:pPr>
        <w:spacing w:before="240" w:after="240"/>
        <w:rPr>
          <w:lang w:val="el" w:eastAsia="el"/>
        </w:rPr>
      </w:pPr>
      <w:r>
        <w:rPr>
          <w:b/>
          <w:bCs/>
          <w:lang w:val="el" w:eastAsia="el"/>
        </w:rPr>
        <w:t xml:space="preserve">1. </w:t>
      </w:r>
      <w:r>
        <w:rPr>
          <w:b/>
          <w:bCs/>
          <w:lang w:val="el" w:eastAsia="el"/>
        </w:rPr>
        <w:t>Οφειλές βεβαιωμένες στις Δημόσιες Οικονομικές Υπηρεσίες (Δ.Ο.Υ.) και τα Ελεγκτικά Κέντρα που, κατά τον χρόνο υποβολής της αίτησης, δεν τελούν σε καθεστώς ρύθμισης και έχουν βεβαιωθεί κατά το διάστημα από 1.3.2020 έως 31.7.2021, μπορούν, κατόπιν αίτησης του οφειλέτη, να υπαχθούν σε ρύθμιση τμηματικής καταβολής σε έως και εβδομήντα δύο (72) μηνιαίες δόσεις, με την επιφύλαξη του κατά περίπτωση ελάχιστου ποσού μηνιαίας δόσης (βλ παρ. 30 της παρούσας), εφόσον πληρούται ένα από τα ακόλουθα κριτήρια:</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εφόσον πρόκειται για οφειλέτες φυσικά πρόσωπα επιτηδευματίες, νομικά πρόσωπα ή νομικές οντότητες που επλήγησαν λόγω των μέτρων για την αντιμετώπιση της πανδημίας COVID-19, έχουν κύριο ΚΑΔ δραστηριότητας που ορίζεται σε απόφαση Υπουργού Οικονομικών που έχει εκδοθεί κατ’ εξουσιοδότηση της από 11.3.2020 Πράξης Νομοθετικού Περιεχομένου (Α </w:t>
      </w:r>
      <w:r>
        <w:rPr>
          <w:b/>
          <w:bCs/>
          <w:lang w:val="el" w:eastAsia="el"/>
        </w:rPr>
        <w:t>́</w:t>
      </w:r>
      <w:r>
        <w:rPr>
          <w:b/>
          <w:bCs/>
          <w:lang w:val="el" w:eastAsia="el"/>
        </w:rPr>
        <w:t>55), η οποία κυρώθηκε με τον ν.4682/2020 (Α ' 76), της από 30.3.2020 Πράξης Νομοθετικού Περιεχομένου (Α</w:t>
      </w:r>
      <w:r>
        <w:rPr>
          <w:b/>
          <w:bCs/>
          <w:lang w:val="el" w:eastAsia="el"/>
        </w:rPr>
        <w:t xml:space="preserve">́ </w:t>
      </w:r>
      <w:r>
        <w:rPr>
          <w:b/>
          <w:bCs/>
          <w:lang w:val="el" w:eastAsia="el"/>
        </w:rPr>
        <w:t xml:space="preserve">75), η οποία κυρώθηκε με το άρθρο 1 του ν. 4684/2020 (Α </w:t>
      </w:r>
      <w:r>
        <w:rPr>
          <w:b/>
          <w:bCs/>
          <w:lang w:val="el" w:eastAsia="el"/>
        </w:rPr>
        <w:t xml:space="preserve">́ </w:t>
      </w:r>
      <w:r>
        <w:rPr>
          <w:b/>
          <w:bCs/>
          <w:lang w:val="el" w:eastAsia="el"/>
        </w:rPr>
        <w:t xml:space="preserve">86), της από 1.5.2020 Πράξη Νομοθετικού Περιεχομένου (Α </w:t>
      </w:r>
      <w:r>
        <w:rPr>
          <w:b/>
          <w:bCs/>
          <w:lang w:val="el" w:eastAsia="el"/>
        </w:rPr>
        <w:t xml:space="preserve">́ </w:t>
      </w:r>
      <w:r>
        <w:rPr>
          <w:b/>
          <w:bCs/>
          <w:lang w:val="el" w:eastAsia="el"/>
        </w:rPr>
        <w:t>90), η οποία κυρώθηκε με το άρθρο 2 του ν. 4690/2020 (Α</w:t>
      </w:r>
      <w:r>
        <w:rPr>
          <w:b/>
          <w:bCs/>
          <w:lang w:val="el" w:eastAsia="el"/>
        </w:rPr>
        <w:t>́</w:t>
      </w:r>
      <w:r>
        <w:rPr>
          <w:b/>
          <w:bCs/>
          <w:lang w:val="el" w:eastAsia="el"/>
        </w:rPr>
        <w:t>104) ή του ν. 4690/2020,</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πρόκειται για οφειλέτες φυσικά πρόσωπα μη επιτηδευματίες:</w:t>
      </w:r>
    </w:p>
    <w:p>
      <w:pPr>
        <w:pStyle w:val="StructureList1"/>
        <w:spacing w:before="120" w:after="0"/>
        <w:rPr>
          <w:lang w:val="el" w:eastAsia="el"/>
        </w:rPr>
      </w:pPr>
      <w:r>
        <w:rPr>
          <w:b/>
          <w:bCs/>
          <w:lang w:val="el" w:eastAsia="el"/>
        </w:rPr>
        <w:t>βα)</w:t>
      </w:r>
      <w:r>
        <w:rPr>
          <w:b/>
          <w:bCs/>
          <w:lang w:val="en" w:eastAsia="en"/>
        </w:rPr>
        <w:tab/>
      </w:r>
      <w:r>
        <w:rPr>
          <w:b/>
          <w:bCs/>
          <w:lang w:val="el" w:eastAsia="el"/>
        </w:rPr>
        <w:t>είτε η σύμβαση εργασίας τους ανεστάλη για οποιοδήποτε χρονικό διάστημα από 1.3.2020 έως 31.7.2021 λόγω των μέτρων για την αντιμετώπιση της πανδημίας COVID-19, σύμφωνα με το άρθρο δέκατο τρίτο της από 14.3.2020 Πράξης Νομοθετικού Περιεχομένου (Α’ 64), η οποία κυρώθηκε με το άρθρο 3 του ν. 4682/2020 (Α’ 76), το άρθρο ενδέκατο της από 20.3.2020 Πράξης Νομοθετικού Περιεχομένου (Α’ 68), η οποία κυρώθηκε με το άρθρο 1 του ν 4683/2020 (Α’ 83), και το άρθρο 68 του ν. 4756/2020 (Α’ 235),</w:t>
      </w:r>
    </w:p>
    <w:p>
      <w:pPr>
        <w:pStyle w:val="StructureList1"/>
        <w:spacing w:before="120" w:after="0"/>
        <w:rPr>
          <w:lang w:val="el" w:eastAsia="el"/>
        </w:rPr>
      </w:pPr>
      <w:r>
        <w:rPr>
          <w:b/>
          <w:bCs/>
          <w:lang w:val="el" w:eastAsia="el"/>
        </w:rPr>
        <w:t>ββ)</w:t>
      </w:r>
      <w:r>
        <w:rPr>
          <w:b/>
          <w:bCs/>
          <w:lang w:val="en" w:eastAsia="en"/>
        </w:rPr>
        <w:tab/>
      </w:r>
      <w:r>
        <w:rPr>
          <w:b/>
          <w:bCs/>
          <w:lang w:val="el" w:eastAsia="el"/>
        </w:rPr>
        <w:t>είτε έλαβαν αποζημίωση ειδικού σκοπού με μονομερή δήλωση, για οποιοδήποτε χρονικό διάστημα από 1.3.2020 έως 31.7.2021, σύμφωνα με το άρθρο 68 του ν. 4756/2020 και το άρθρο δέκατο τρίτο της από 14.3.2020 Πράξης Νομοθετικού Περιεχομένου, η οποία κυρώθηκε με το άρθρο 3 του ν. 4682/2020,</w:t>
      </w:r>
    </w:p>
    <w:p>
      <w:pPr>
        <w:pStyle w:val="StructureList1"/>
        <w:spacing w:before="120" w:after="0"/>
        <w:rPr>
          <w:lang w:val="el" w:eastAsia="el"/>
        </w:rPr>
      </w:pPr>
      <w:r>
        <w:rPr>
          <w:b/>
          <w:bCs/>
          <w:lang w:val="el" w:eastAsia="el"/>
        </w:rPr>
        <w:t>βγ)</w:t>
      </w:r>
      <w:r>
        <w:rPr>
          <w:b/>
          <w:bCs/>
          <w:lang w:val="en" w:eastAsia="en"/>
        </w:rPr>
        <w:tab/>
      </w:r>
      <w:r>
        <w:rPr>
          <w:b/>
          <w:bCs/>
          <w:lang w:val="el" w:eastAsia="el"/>
        </w:rPr>
        <w:t>είτε εντάχθηκαν στο μηχανισμό ενίσχυσης «ΣΥΝ-ΕΡΓΑΣΙΑ», για οποιοδήποτε χρονικό διάστημα από 1.3.2020 έως 31.07.2021, σύμφωνα με το άρθρο 31 του ν. 4690/2020 (Α’ 104), το άρθρο 123 του ν. 4714/2020 (Α΄ 148) και το άρθρο 40 του ν.4778/2021 (Α’26),</w:t>
      </w:r>
    </w:p>
    <w:p>
      <w:pPr>
        <w:pStyle w:val="StructureList1"/>
        <w:spacing w:before="120" w:after="0"/>
        <w:rPr>
          <w:lang w:val="el" w:eastAsia="el"/>
        </w:rPr>
      </w:pPr>
      <w:r>
        <w:rPr>
          <w:b/>
          <w:bCs/>
          <w:lang w:val="el" w:eastAsia="el"/>
        </w:rPr>
        <w:t>βδ)</w:t>
      </w:r>
      <w:r>
        <w:rPr>
          <w:b/>
          <w:bCs/>
          <w:lang w:val="en" w:eastAsia="en"/>
        </w:rPr>
        <w:tab/>
      </w:r>
      <w:r>
        <w:rPr>
          <w:b/>
          <w:bCs/>
          <w:lang w:val="el" w:eastAsia="el"/>
        </w:rPr>
        <w:t>είτε έλαβαν μειωμένο μίσθωμα, για οποιοδήποτε χρονικό διάστημα από 1.3.2020 έως 31.7.2021 και έχουν αποζημιωθεί κατόπιν ελέγχου των δηλώσεων «COVID-19», σύμφωνα με το άρθρο δεύτερο της από 20.3.2020 Πράξης Νομοθετικού Περιεχομένου, η οποία κυρώθηκε με το άρθρο 1 του ν. 4683/2020, τις διατάξεις της παρ. 2 του άρθρου 13 του ν. 4690/2020 και του άρθρου 27 του ν. 4772/2021 (Α' 17),</w:t>
      </w:r>
    </w:p>
    <w:p>
      <w:pPr>
        <w:pStyle w:val="StructureList1"/>
        <w:spacing w:before="120" w:after="0"/>
        <w:rPr>
          <w:lang w:val="el" w:eastAsia="el"/>
        </w:rPr>
      </w:pPr>
      <w:r>
        <w:rPr>
          <w:b/>
          <w:bCs/>
          <w:lang w:val="el" w:eastAsia="el"/>
        </w:rPr>
        <w:t>βε)</w:t>
      </w:r>
      <w:r>
        <w:rPr>
          <w:b/>
          <w:bCs/>
          <w:lang w:val="en" w:eastAsia="en"/>
        </w:rPr>
        <w:tab/>
      </w:r>
      <w:r>
        <w:rPr>
          <w:b/>
          <w:bCs/>
          <w:lang w:val="el" w:eastAsia="el"/>
        </w:rPr>
        <w:t>είτε ήταν εγγεγραμμένοι στο μητρώο ανέργων του ΟΑΕΔ οποιοδήποτε διάστημα από 1.3.2020 έως 31.7.2021.</w:t>
      </w:r>
    </w:p>
    <w:p>
      <w:pPr>
        <w:spacing w:before="240" w:after="240"/>
        <w:rPr>
          <w:lang w:val="el" w:eastAsia="el"/>
        </w:rPr>
      </w:pPr>
      <w:r>
        <w:rPr>
          <w:b/>
          <w:bCs/>
          <w:lang w:val="el" w:eastAsia="el"/>
        </w:rPr>
        <w:t xml:space="preserve">2. </w:t>
      </w:r>
      <w:r>
        <w:rPr>
          <w:b/>
          <w:bCs/>
          <w:lang w:val="el" w:eastAsia="el"/>
        </w:rPr>
        <w:t>Στη ρύθμιση υπάγεται υποχρεωτικά το σύνολο των βεβαιωμένων και ληξιπρόθεσμων οφειλών στις Δ.Ο.Υ. και τα Ελεγκτικά Κέντρα που έχουν βεβαιωθεί κατά το διάστημα από 1.3.2020 έως 31.7.2021 και κατά το χρόνο υποβολής της αίτησης δεν τελούν σε καθεστώς άλλης ρύθμισης ούτε σε αναστολή είσπραξης.</w:t>
      </w:r>
    </w:p>
    <w:p>
      <w:pPr>
        <w:spacing w:before="240" w:after="240"/>
        <w:rPr>
          <w:lang w:val="el" w:eastAsia="el"/>
        </w:rPr>
      </w:pPr>
      <w:r>
        <w:rPr>
          <w:b/>
          <w:bCs/>
          <w:lang w:val="el" w:eastAsia="el"/>
        </w:rPr>
        <w:t xml:space="preserve">3. </w:t>
      </w:r>
      <w:r>
        <w:rPr>
          <w:b/>
          <w:bCs/>
          <w:lang w:val="el" w:eastAsia="el"/>
        </w:rPr>
        <w:t>Στη ρύθμιση υπάγονται μετά από επιλογή του οφειλέτη:</w:t>
      </w:r>
    </w:p>
    <w:p>
      <w:pPr>
        <w:pStyle w:val="StructureList1"/>
        <w:spacing w:before="120" w:after="0"/>
        <w:rPr>
          <w:lang w:val="el" w:eastAsia="el"/>
        </w:rPr>
      </w:pPr>
      <w:r>
        <w:rPr>
          <w:b/>
          <w:bCs/>
          <w:lang w:val="el" w:eastAsia="el"/>
        </w:rPr>
        <w:t>α)</w:t>
      </w:r>
      <w:r>
        <w:rPr>
          <w:b/>
          <w:bCs/>
          <w:lang w:val="en" w:eastAsia="en"/>
        </w:rPr>
        <w:tab/>
      </w:r>
      <w:r>
        <w:rPr>
          <w:b/>
          <w:bCs/>
          <w:lang w:val="el" w:eastAsia="el"/>
        </w:rPr>
        <w:t>οφειλές ή δόσεις οφειλών, βεβαιωμένες κατά το χρονικό διάστημα από 1.3.2020 έως 31.7.2021, που κατά το χρόνο υποβολής της αίτησης είναι μη ληξιπρόθεσμες και δεν τελούν σε καθεστώς άλλης ρύθμισης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οφειλές βεβαιωμένες κατά το χρονικό διάστημα από 1.3.2020 έως 31.7.2021, που κατά το χρόνο υποβολής της αίτησης είναι ληξιπρόθεσμες, τελούν σε αναστολή είσπραξης και δεν τελούν σε καθεστώς άλλης ρύθμισης.</w:t>
      </w:r>
    </w:p>
    <w:p>
      <w:pPr>
        <w:spacing w:before="240" w:after="240"/>
        <w:rPr>
          <w:lang w:val="el" w:eastAsia="el"/>
        </w:rPr>
      </w:pPr>
      <w:r>
        <w:rPr>
          <w:b/>
          <w:bCs/>
          <w:lang w:val="el" w:eastAsia="el"/>
        </w:rPr>
        <w:t xml:space="preserve">4. </w:t>
      </w:r>
      <w:r>
        <w:rPr>
          <w:b/>
          <w:bCs/>
          <w:lang w:val="el" w:eastAsia="el"/>
        </w:rPr>
        <w:t>Επιπλέον, εντάσσονται στη ρύθμιση, κατόπιν επιλογής του οφειλέτη, ανεξαρτήτως των κριτηρίων α)-βε) και της ημερομηνίας βεβαίωσής τους, οφειλές που δεν τελούν σε καθεστώς ρύθμισης και για τις οποίες έχει χορηγηθεί αναστολή είσπραξης ή/και παράταση καταβολής, σύμφωνα με την από 11.3.2020 Πράξη Νομοθετικού Περιεχομένου (Α</w:t>
      </w:r>
      <w:r>
        <w:rPr>
          <w:b/>
          <w:bCs/>
          <w:lang w:val="el" w:eastAsia="el"/>
        </w:rPr>
        <w:t>́</w:t>
      </w:r>
      <w:r>
        <w:rPr>
          <w:b/>
          <w:bCs/>
          <w:lang w:val="el" w:eastAsia="el"/>
        </w:rPr>
        <w:t>55), η οποία κυρώθηκε με τον ν.4682/2020 (Α</w:t>
      </w:r>
      <w:r>
        <w:rPr>
          <w:b/>
          <w:bCs/>
          <w:lang w:val="el" w:eastAsia="el"/>
        </w:rPr>
        <w:t xml:space="preserve">́ </w:t>
      </w:r>
      <w:r>
        <w:rPr>
          <w:b/>
          <w:bCs/>
          <w:lang w:val="el" w:eastAsia="el"/>
        </w:rPr>
        <w:t>76), την από 30.3.2020 Πράξη Νομοθετικού Περιεχομένου (Α ' 75), η οποία κυρώθηκε με το άρθρο 1 του ν. 4684/2020 (Α ' 86), την από 1.5.2020 Πράξη Νομοθετικού Περιεχομένου (Α</w:t>
      </w:r>
      <w:r>
        <w:rPr>
          <w:b/>
          <w:bCs/>
          <w:lang w:val="el" w:eastAsia="el"/>
        </w:rPr>
        <w:t xml:space="preserve">́ </w:t>
      </w:r>
      <w:r>
        <w:rPr>
          <w:b/>
          <w:bCs/>
          <w:lang w:val="el" w:eastAsia="el"/>
        </w:rPr>
        <w:t>90), η οποία κυρώθηκε με το άρθρο 2 του ν. 4690/2020 (Α’ 104) και το ν. 4690/2020.</w:t>
      </w:r>
    </w:p>
    <w:p>
      <w:pPr>
        <w:spacing w:before="240" w:after="240"/>
        <w:rPr>
          <w:lang w:val="el" w:eastAsia="el"/>
        </w:rPr>
      </w:pPr>
      <w:r>
        <w:rPr>
          <w:b/>
          <w:bCs/>
          <w:lang w:val="el" w:eastAsia="el"/>
        </w:rPr>
        <w:t xml:space="preserve">5. </w:t>
      </w:r>
      <w:r>
        <w:rPr>
          <w:b/>
          <w:bCs/>
          <w:lang w:val="el" w:eastAsia="el"/>
        </w:rPr>
        <w:t>Κατ’ εξαίρεση, εφόσον πρόκειται για οφειλέτες της ανωτέρω παρ. 1.α, στους οποίους επιβλήθηκε το μέτρο της προσωρινής απαγόρευσης λειτουργίας οποτεδήποτε κατά το χρονικό διάστημα από 27.10.2020 έως 31.7.2021, εντάσσονται στη ρύθμιση, κατόπιν επιλογής του οφειλέτη, οφειλές που βεβαιώθηκαν κατά το διάστημα από 1.3.2020 έως 31.7.2021 και οφειλές που, ανεξαρτήτως του χρόνου βεβαίωσης, έληξαν κατά το διάστημα από 1.3.2020 έως 31.7.2021 και έχουν υπαχθεί από 27.10.2020 έως τις 05.11.2021 σε καθεστώς πάγιας ρύθμισης της υποπαρ. Α2 της παρ. Α του πρώτου άρθρου του ν.4152/2013 (Α’107) (πάγια ρύθμιση), υπό τον όρο ότι η ρύθμιση αυτή βρίσκεται σε ισχύ κατά την 05.11.2021.</w:t>
      </w:r>
    </w:p>
    <w:p>
      <w:pPr>
        <w:spacing w:before="240" w:after="240"/>
        <w:rPr>
          <w:lang w:val="el" w:eastAsia="el"/>
        </w:rPr>
      </w:pPr>
      <w:r>
        <w:rPr>
          <w:b/>
          <w:bCs/>
          <w:lang w:val="el" w:eastAsia="el"/>
        </w:rPr>
        <w:t xml:space="preserve">6. </w:t>
      </w:r>
      <w:r>
        <w:rPr>
          <w:b/>
          <w:bCs/>
          <w:lang w:val="el" w:eastAsia="el"/>
        </w:rPr>
        <w:t>Στη ρύθμιση της παραγράφου 5 της παρούσας εντάσσεται με αίτηση του οφειλέτη το σύνολο των οφειλών της πάγιας ρύθμισης που είναι σε ισχύ και οι οποίες πληρούν τις προϋποθέσεις της περίπτωσης αυτής. Δεν ρυθμίζεται μέρος των οφειλών αυτών. Εάν στην πάγια ρύθμιση υφίστανται και οφειλές που δεν πληρούν τις προϋποθέσεις της παραγράφου 5 της παρούσας, για αυτές εξακολουθεί να ισχύει η υφιστάμενη πάγια ρύθμιση.</w:t>
      </w:r>
    </w:p>
    <w:p>
      <w:pPr>
        <w:spacing w:before="240" w:after="240"/>
        <w:rPr>
          <w:lang w:val="el" w:eastAsia="el"/>
        </w:rPr>
      </w:pPr>
      <w:r>
        <w:rPr>
          <w:b/>
          <w:bCs/>
          <w:lang w:val="el" w:eastAsia="el"/>
        </w:rPr>
        <w:t>Στην περίπτωση αυτή απαιτείται επικοινωνία του φορολογούμενου με την αρμόδια Δ.Ο.Υ. στην οποία είναι βεβαιωμένες οι οφειλές (αυτοπροσώπως ή μέσω ηλεκτρονικού ταχυδρομείου) προκειμένου να καταχωρηθεί εκ νέου η ρύθμιση για τις υπολοιπόμενες οφειλές (ως συνέχεια της προηγούμενης) και να λάβει γνώση για τη νέα Ταυτότητα Ρυθμισμένης Οφειλής (Τ.Ρ.Ο.)</w:t>
      </w:r>
    </w:p>
    <w:p>
      <w:pPr>
        <w:spacing w:before="240" w:after="240"/>
        <w:rPr>
          <w:lang w:val="el" w:eastAsia="el"/>
        </w:rPr>
      </w:pPr>
      <w:r>
        <w:rPr>
          <w:b/>
          <w:bCs/>
          <w:lang w:val="el" w:eastAsia="el"/>
        </w:rPr>
        <w:t xml:space="preserve">7. </w:t>
      </w:r>
      <w:r>
        <w:rPr>
          <w:b/>
          <w:bCs/>
          <w:lang w:val="el" w:eastAsia="el"/>
        </w:rPr>
        <w:t>Σε περίπτωση που απολεσθεί η ρύθμιση του άρθρου 289 του ν.4738/2020 (Α΄207), όπως ισχύει, η οποία περιείχε και οφειλές της παραγράφου 5 της παρούσας που βρίσκονταν σε α΄ υπαγωγή πάγιας ρύθμισης, οι εν λόγω οφειλές δύνανται να υπάγονται στην πάγια ρύθμιση δεύτερης ευκαιρίας σύμφωνα με την περίπτωση 1γ. της υποπαρ. Α2 της παρ. Α του ν. 4152/2013, με την επιφύλαξη των διατάξεων της παρ. 7 του άρθρου 43 του ν. 4646/2019 (Α΄ 201), όπως ισχύουν.</w:t>
      </w:r>
    </w:p>
    <w:p>
      <w:pPr>
        <w:spacing w:before="240" w:after="240"/>
        <w:rPr>
          <w:lang w:val="el" w:eastAsia="el"/>
        </w:rPr>
      </w:pPr>
      <w:r>
        <w:rPr>
          <w:b/>
          <w:bCs/>
          <w:lang w:val="el" w:eastAsia="el"/>
        </w:rPr>
        <w:t>ΙΙ. Εξαίρεση από την υπαγωγή στη ρύθμιση</w:t>
      </w:r>
    </w:p>
    <w:p>
      <w:pPr>
        <w:spacing w:before="240" w:after="240"/>
        <w:rPr>
          <w:lang w:val="el" w:eastAsia="el"/>
        </w:rPr>
      </w:pPr>
      <w:r>
        <w:rPr>
          <w:b/>
          <w:bCs/>
          <w:lang w:val="el" w:eastAsia="el"/>
        </w:rPr>
        <w:t xml:space="preserve">8. </w:t>
      </w:r>
      <w:r>
        <w:rPr>
          <w:b/>
          <w:bCs/>
          <w:lang w:val="el" w:eastAsia="el"/>
        </w:rPr>
        <w:t>Στη ρύθμιση δεν δύνανται να υπαχθούν:</w:t>
      </w:r>
    </w:p>
    <w:p>
      <w:pPr>
        <w:pStyle w:val="StructureList1"/>
        <w:spacing w:before="120" w:after="0"/>
        <w:rPr>
          <w:lang w:val="el" w:eastAsia="el"/>
        </w:rPr>
      </w:pPr>
      <w:r>
        <w:rPr>
          <w:b/>
          <w:bCs/>
          <w:lang w:val="el" w:eastAsia="el"/>
        </w:rPr>
        <w:t>α)</w:t>
      </w:r>
      <w:r>
        <w:rPr>
          <w:b/>
          <w:bCs/>
          <w:lang w:val="en" w:eastAsia="en"/>
        </w:rPr>
        <w:tab/>
      </w:r>
      <w:r>
        <w:rPr>
          <w:b/>
          <w:bCs/>
          <w:lang w:val="el" w:eastAsia="el"/>
        </w:rPr>
        <w:t>ο φόρος εισοδήματος φορολογικού έτους 2020</w:t>
      </w:r>
    </w:p>
    <w:p>
      <w:pPr>
        <w:pStyle w:val="StructureList1"/>
        <w:spacing w:before="120" w:after="0"/>
        <w:rPr>
          <w:lang w:val="el" w:eastAsia="el"/>
        </w:rPr>
      </w:pPr>
      <w:r>
        <w:rPr>
          <w:b/>
          <w:bCs/>
          <w:lang w:val="el" w:eastAsia="el"/>
        </w:rPr>
        <w:t>β)</w:t>
      </w:r>
      <w:r>
        <w:rPr>
          <w:b/>
          <w:bCs/>
          <w:lang w:val="en" w:eastAsia="en"/>
        </w:rPr>
        <w:tab/>
      </w:r>
      <w:r>
        <w:rPr>
          <w:b/>
          <w:bCs/>
          <w:lang w:val="el" w:eastAsia="el"/>
        </w:rPr>
        <w:t>οφειλές οι οποίες δεν δύνανται να ρυθμίζονται σύμφωνα με τις διατάξεις της παρ. 2 του άρθρου 22 του ν. 4002/2011 (Α</w:t>
      </w:r>
      <w:r>
        <w:rPr>
          <w:b/>
          <w:bCs/>
          <w:lang w:val="el" w:eastAsia="el"/>
        </w:rPr>
        <w:t xml:space="preserve">́ </w:t>
      </w:r>
      <w:r>
        <w:rPr>
          <w:b/>
          <w:bCs/>
          <w:lang w:val="el" w:eastAsia="el"/>
        </w:rPr>
        <w:t>180) και αφορούν σε ανάκτηση κρατικών ενισχύσεων που χορηγήθηκαν με τη σύσταση ειδικών αφορολόγητων αποθεματικών ή σύμφωνα με άλλες διατάξεις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δόσεις ρυθμίσεων τμηματικής καταβολής βάσει δικαστικής απόφασης ή προσωρινής διαταγής ή κατ’ εφαρμογή του ν. 4469/2017 (Α</w:t>
      </w:r>
      <w:r>
        <w:rPr>
          <w:b/>
          <w:bCs/>
          <w:lang w:val="el" w:eastAsia="el"/>
        </w:rPr>
        <w:t xml:space="preserve">́ </w:t>
      </w:r>
      <w:r>
        <w:rPr>
          <w:b/>
          <w:bCs/>
          <w:lang w:val="el" w:eastAsia="el"/>
        </w:rPr>
        <w:t>62).</w:t>
      </w:r>
    </w:p>
    <w:p>
      <w:pPr>
        <w:spacing w:before="240" w:after="240"/>
        <w:rPr>
          <w:lang w:val="el" w:eastAsia="el"/>
        </w:rPr>
      </w:pPr>
      <w:r>
        <w:rPr>
          <w:b/>
          <w:bCs/>
          <w:lang w:val="el" w:eastAsia="el"/>
        </w:rPr>
        <w:t>ΙΙΙ. Υποβολή αίτησης – Καταβολή δόσεων</w:t>
      </w:r>
    </w:p>
    <w:p>
      <w:pPr>
        <w:spacing w:before="240" w:after="240"/>
        <w:rPr>
          <w:lang w:val="el" w:eastAsia="el"/>
        </w:rPr>
      </w:pPr>
      <w:r>
        <w:rPr>
          <w:b/>
          <w:bCs/>
          <w:lang w:val="el" w:eastAsia="el"/>
        </w:rPr>
        <w:t xml:space="preserve">9. </w:t>
      </w:r>
      <w:r>
        <w:rPr>
          <w:b/>
          <w:bCs/>
          <w:lang w:val="el" w:eastAsia="el"/>
        </w:rPr>
        <w:t>Η αίτηση για υπαγωγή σε πρόγραμμα ρύθμισης των διατάξεων του άρθρου 109 του ν 4850/2021 (Α΄208) υποβάλλεται ηλεκτρονικά μέχρι και την 26/01/2022 μέσω διαδικτυακής εφαρμογής για όλες τις περιπτώσεις που αυτό υποστηρίζεται τεχνικά και επέχει θέση υπεύθυνης δήλωσης του άρθρου 8 του ν. 1599/1986.</w:t>
      </w:r>
    </w:p>
    <w:p>
      <w:pPr>
        <w:spacing w:before="240" w:after="240"/>
        <w:rPr>
          <w:lang w:val="el" w:eastAsia="el"/>
        </w:rPr>
      </w:pPr>
      <w:r>
        <w:rPr>
          <w:b/>
          <w:bCs/>
          <w:lang w:val="el" w:eastAsia="el"/>
        </w:rPr>
        <w:t xml:space="preserve">10. </w:t>
      </w:r>
      <w:r>
        <w:rPr>
          <w:b/>
          <w:bCs/>
          <w:lang w:val="el" w:eastAsia="el"/>
        </w:rPr>
        <w:t>Η ρύθμιση καθίσταται ενεργή και ο οφειλέτης τυγχάνει των ευεργετημάτων αυτής από την εμπρόθεσμη εξόφληση της πρώτης δόσης. Συνακόλουθα, η υπαγωγή του οφειλέτη στη ρύθμιση συντελείται με την καταβολή της πρώτης δόσης, η οποία δεν μπορεί να υπερβαίνει τις τρεις (3) εργάσιμες ημέρες από την ημερομηνία αίτησης υπαγωγής στη ρύθμιση και σε κάθε περίπτωση καταβάλλεται μέχρι και την 31</w:t>
      </w:r>
      <w:r>
        <w:rPr>
          <w:b/>
          <w:bCs/>
          <w:sz w:val="30"/>
          <w:szCs w:val="30"/>
          <w:vertAlign w:val="superscript"/>
          <w:lang w:val="el" w:eastAsia="el"/>
        </w:rPr>
        <w:t>η</w:t>
      </w:r>
      <w:r>
        <w:rPr>
          <w:b/>
          <w:bCs/>
          <w:lang w:val="el" w:eastAsia="el"/>
        </w:rPr>
        <w:t>/1/2022. Οι επόμενες δόσεις της ρύθμισης καταβάλλονται έως την τελευταία εργάσιμη ημέρα των επομένων μηνών. Εφόσον δεν εξοφληθεί η πρώτη δόση εντός της αποκλειστικής προθεσμίας των τριών εργάσιμων ημερών από την ημερομηνία υποβολής της αίτησης ένταξης στη ρύθμιση, ο αιτών πρέπει να υποβάλει νέα αίτηση προκειμένου να ρυθμίσει τις οφειλές του.</w:t>
      </w:r>
    </w:p>
    <w:p>
      <w:pPr>
        <w:spacing w:before="240" w:after="240"/>
        <w:rPr>
          <w:lang w:val="el" w:eastAsia="el"/>
        </w:rPr>
      </w:pPr>
      <w:r>
        <w:rPr>
          <w:b/>
          <w:bCs/>
          <w:lang w:val="el" w:eastAsia="el"/>
        </w:rPr>
        <w:t xml:space="preserve">11. </w:t>
      </w:r>
      <w:r>
        <w:rPr>
          <w:b/>
          <w:bCs/>
          <w:lang w:val="el" w:eastAsia="el"/>
        </w:rPr>
        <w:t>Με την υποβολή από τον οφειλέτη αίτησης για υπαγωγή στη ρύθμιση, τα αποδιδόμενα ποσά από συμψηφισμούς του άρθρου 83 του Κ.Ε.Δ.Ε., από παρακρατήσεις αποδεικτικού ενημερότητας και βεβαίωσης οφειλής του άρθρου 12 του Κ.Φ.Δ. και από μέτρα αναγκαστικής είσπραξης μπορούν να καλύπτουν την πρώτη δόση, εφόσον εισπράττονται εντός της προθεσμίας της προηγούμενης παραγράφου και δεν πιστώνονται διαφορετικά κατά τις κείμενες διατάξεις. Στις περιπτώσεις αυτές η διαδικασία επικύρωσης της ρύθμισης και πίστωσης της πρώτης δόσης αυτής ολοκληρώνεται στις Δ.Ο.Υ./Ελεγκτικά Κέντρα.</w:t>
      </w:r>
    </w:p>
    <w:p>
      <w:pPr>
        <w:spacing w:before="240" w:after="240"/>
        <w:rPr>
          <w:lang w:val="el" w:eastAsia="el"/>
        </w:rPr>
      </w:pPr>
      <w:r>
        <w:rPr>
          <w:b/>
          <w:bCs/>
          <w:lang w:val="el" w:eastAsia="el"/>
        </w:rPr>
        <w:t xml:space="preserve">12. </w:t>
      </w:r>
      <w:r>
        <w:rPr>
          <w:b/>
          <w:bCs/>
          <w:lang w:val="el" w:eastAsia="el"/>
        </w:rPr>
        <w:t>Εξαιρετικά για τις περιπτώσεις που υφίσταται αδυναμία διαδικτυακής υποστήριξης, η αίτηση για την υπαγωγή των οφειλών στη ρύθμιση υποβάλλεται, είτε αυτοπρόσωπα είτε μέσω ηλεκτρονικού ταχυδρομείου, στην Υπηρεσία της Φορολογικής Διοίκησης που είναι αρμόδια για την επιδίωξη της είσπραξης της οφειλής ή στη Δ.Ο.Υ. που είναι βεβαιωμένη η οφειλή, η οποία σε κάθε περίπτωση υποχρεούται να τη διαβιβάσει αμελλητί στην αρμόδια για την επιδίωξη της είσπραξης υπηρεσία. Ο ενδιαφερόμενος μπορεί να λάβει πληροφορίες σχετικά με τις οφειλές του από την επιλογή «Οφειλές εκτός ρύθμισης και πληρωμή» μέσω του συνδέσμου myaade.gr στην “πλατφόρμα πληροφόρησης για τις Οφειλές, Πληρωμές &amp; Επιστροφές” της ΑΑΔΕ (</w:t>
      </w:r>
      <w:hyperlink r:id="rId5" w:history="1">
        <w:r>
          <w:rPr>
            <w:rStyle w:val="Hyperlink"/>
            <w:b/>
            <w:bCs/>
            <w:color w:val="0000EE"/>
            <w:u w:color="0000EE"/>
            <w:lang w:val="el" w:eastAsia="el"/>
          </w:rPr>
          <w:t>https://www1.aade.gr/</w:t>
        </w:r>
      </w:hyperlink>
      <w:r>
        <w:rPr>
          <w:b/>
          <w:bCs/>
          <w:lang w:val="el" w:eastAsia="el"/>
        </w:rPr>
        <w:t>). Για διευκόλυνση όσων υποβάλλουν την αίτηση μέσω ηλεκτρονικού ταχυδρομείου προσαρτάται στην παρούσα εγκύκλιο πίνακας Δ.Ο.Υ/Ελεγκτικών Κέντρων που είναι αρμόδιες/α για την επιδίωξη της είσπραξης σε σχέση με τις Δ.Ο.Υ. στις οποίες είναι βεβαιωμένη η οφειλή (Πίνακας Ι )</w:t>
      </w:r>
    </w:p>
    <w:p>
      <w:pPr>
        <w:spacing w:before="240" w:after="240"/>
        <w:rPr>
          <w:lang w:val="el" w:eastAsia="el"/>
        </w:rPr>
      </w:pPr>
      <w:r>
        <w:rPr>
          <w:b/>
          <w:bCs/>
          <w:lang w:val="el" w:eastAsia="el"/>
        </w:rPr>
        <w:t xml:space="preserve">13. </w:t>
      </w:r>
      <w:r>
        <w:rPr>
          <w:b/>
          <w:bCs/>
          <w:lang w:val="el" w:eastAsia="el"/>
        </w:rPr>
        <w:t>Στην περίπτωση επιλογής από τους φορολογούμενους υποβολής της αίτησης μέσω ηλεκτρονικού ταχυδρομείου, αυτοί δύνανται να υποβάλουν την αίτησή τους, συμπληρώνοντας και εκδίδοντας την υπεύθυνη δήλωση που είναι διαθέσιμη στην Ενιαία Ψηφιακή Πύλη Gov.gr, με το κάτωθι κείμενο:</w:t>
      </w:r>
    </w:p>
    <w:p>
      <w:pPr>
        <w:spacing w:before="240" w:after="240"/>
        <w:rPr>
          <w:lang w:val="el" w:eastAsia="el"/>
        </w:rPr>
      </w:pPr>
      <w:r>
        <w:rPr>
          <w:b/>
          <w:bCs/>
          <w:i/>
          <w:iCs/>
          <w:lang w:val="el" w:eastAsia="el"/>
        </w:rPr>
        <w:t xml:space="preserve">«Με την ιδιότητά μου ως φυσικό πρόσωπο/νόμιμος εκπρόσωπος /κληρονόμος </w:t>
      </w:r>
      <w:r>
        <w:rPr>
          <w:b/>
          <w:bCs/>
          <w:i/>
          <w:iCs/>
          <w:lang w:val="el" w:eastAsia="el"/>
        </w:rPr>
        <w:t xml:space="preserve">/……….……. </w:t>
      </w:r>
      <w:r>
        <w:rPr>
          <w:b/>
          <w:bCs/>
          <w:i/>
          <w:iCs/>
          <w:lang w:val="el" w:eastAsia="el"/>
        </w:rPr>
        <w:t xml:space="preserve">παρακαλώ όπως ρυθμίσετε τις βεβαιωμένες οφειλές μου ή του νομικού προσώπου με Α.Φ.Μ. </w:t>
      </w:r>
      <w:r>
        <w:rPr>
          <w:b/>
          <w:bCs/>
          <w:i/>
          <w:iCs/>
          <w:lang w:val="el" w:eastAsia="el"/>
        </w:rPr>
        <w:t xml:space="preserve">………… </w:t>
      </w:r>
      <w:r>
        <w:rPr>
          <w:b/>
          <w:bCs/>
          <w:i/>
          <w:iCs/>
          <w:lang w:val="el" w:eastAsia="el"/>
        </w:rPr>
        <w:t xml:space="preserve">ή του κληρονομούμενου με Α.Φ.Μ. </w:t>
      </w:r>
      <w:r>
        <w:rPr>
          <w:b/>
          <w:bCs/>
          <w:i/>
          <w:iCs/>
          <w:lang w:val="el" w:eastAsia="el"/>
        </w:rPr>
        <w:t xml:space="preserve">……………… </w:t>
      </w:r>
      <w:r>
        <w:rPr>
          <w:b/>
          <w:bCs/>
          <w:i/>
          <w:iCs/>
          <w:lang w:val="el" w:eastAsia="el"/>
        </w:rPr>
        <w:t xml:space="preserve">ή του </w:t>
      </w:r>
      <w:r>
        <w:rPr>
          <w:b/>
          <w:bCs/>
          <w:i/>
          <w:iCs/>
          <w:lang w:val="el" w:eastAsia="el"/>
        </w:rPr>
        <w:t xml:space="preserve">………….. </w:t>
      </w:r>
      <w:r>
        <w:rPr>
          <w:b/>
          <w:bCs/>
          <w:i/>
          <w:iCs/>
          <w:lang w:val="el" w:eastAsia="el"/>
        </w:rPr>
        <w:t xml:space="preserve">με Α.Φ.Μ </w:t>
      </w:r>
      <w:r>
        <w:rPr>
          <w:b/>
          <w:bCs/>
          <w:i/>
          <w:iCs/>
          <w:lang w:val="el" w:eastAsia="el"/>
        </w:rPr>
        <w:t xml:space="preserve">……………στη </w:t>
      </w:r>
      <w:r>
        <w:rPr>
          <w:b/>
          <w:bCs/>
          <w:i/>
          <w:iCs/>
          <w:lang w:val="el" w:eastAsia="el"/>
        </w:rPr>
        <w:t xml:space="preserve">Δ.Ο.Υ./Ελεγκτικό Κέντρο, σύμφωνα με τις διατάξεις του άρθρου </w:t>
      </w:r>
      <w:r>
        <w:rPr>
          <w:b/>
          <w:bCs/>
          <w:i/>
          <w:iCs/>
          <w:lang w:val="el" w:eastAsia="el"/>
        </w:rPr>
        <w:t xml:space="preserve">289 </w:t>
      </w:r>
      <w:r>
        <w:rPr>
          <w:b/>
          <w:bCs/>
          <w:i/>
          <w:iCs/>
          <w:lang w:val="el" w:eastAsia="el"/>
        </w:rPr>
        <w:t xml:space="preserve">του ν. </w:t>
      </w:r>
      <w:r>
        <w:rPr>
          <w:b/>
          <w:bCs/>
          <w:i/>
          <w:iCs/>
          <w:lang w:val="el" w:eastAsia="el"/>
        </w:rPr>
        <w:t xml:space="preserve">4738/2020, </w:t>
      </w:r>
      <w:r>
        <w:rPr>
          <w:b/>
          <w:bCs/>
          <w:i/>
          <w:iCs/>
          <w:lang w:val="el" w:eastAsia="el"/>
        </w:rPr>
        <w:t>όπως ισχύει,</w:t>
      </w:r>
      <w:r>
        <w:rPr>
          <w:b/>
          <w:bCs/>
          <w:lang w:val="el" w:eastAsia="el"/>
        </w:rPr>
        <w:t xml:space="preserve"> ύψους ………….(κεφάλαιο και προσαυξήσεις/τόκοι /τέλη) </w:t>
      </w:r>
      <w:r>
        <w:rPr>
          <w:b/>
          <w:bCs/>
          <w:i/>
          <w:iCs/>
          <w:lang w:val="el" w:eastAsia="el"/>
        </w:rPr>
        <w:t xml:space="preserve">σε </w:t>
      </w:r>
      <w:r>
        <w:rPr>
          <w:b/>
          <w:bCs/>
          <w:i/>
          <w:iCs/>
          <w:lang w:val="el" w:eastAsia="el"/>
        </w:rPr>
        <w:t xml:space="preserve">……… </w:t>
      </w:r>
      <w:r>
        <w:rPr>
          <w:b/>
          <w:bCs/>
          <w:i/>
          <w:iCs/>
          <w:lang w:val="el" w:eastAsia="el"/>
        </w:rPr>
        <w:t xml:space="preserve">μηνιαίες δόσεις, με την επιφύλαξη του ελάχιστου ποσού δόσης που προβλέπεται στην παράγραφο </w:t>
      </w:r>
      <w:r>
        <w:rPr>
          <w:b/>
          <w:bCs/>
          <w:i/>
          <w:iCs/>
          <w:lang w:val="el" w:eastAsia="el"/>
        </w:rPr>
        <w:t xml:space="preserve">6 </w:t>
      </w:r>
      <w:r>
        <w:rPr>
          <w:b/>
          <w:bCs/>
          <w:i/>
          <w:iCs/>
          <w:lang w:val="el" w:eastAsia="el"/>
        </w:rPr>
        <w:t xml:space="preserve">του άρθρου </w:t>
      </w:r>
      <w:r>
        <w:rPr>
          <w:b/>
          <w:bCs/>
          <w:i/>
          <w:iCs/>
          <w:lang w:val="el" w:eastAsia="el"/>
        </w:rPr>
        <w:t xml:space="preserve">289 </w:t>
      </w:r>
      <w:r>
        <w:rPr>
          <w:b/>
          <w:bCs/>
          <w:i/>
          <w:iCs/>
          <w:lang w:val="el" w:eastAsia="el"/>
        </w:rPr>
        <w:t xml:space="preserve">του ν. </w:t>
      </w:r>
      <w:r>
        <w:rPr>
          <w:b/>
          <w:bCs/>
          <w:i/>
          <w:iCs/>
          <w:lang w:val="el" w:eastAsia="el"/>
        </w:rPr>
        <w:t xml:space="preserve">4738/2020, </w:t>
      </w:r>
      <w:r>
        <w:rPr>
          <w:b/>
          <w:bCs/>
          <w:i/>
          <w:iCs/>
          <w:lang w:val="el" w:eastAsia="el"/>
        </w:rPr>
        <w:t>όπως ισχύει.</w:t>
      </w:r>
    </w:p>
    <w:p>
      <w:pPr>
        <w:spacing w:before="240" w:after="240"/>
        <w:rPr>
          <w:lang w:val="el" w:eastAsia="el"/>
        </w:rPr>
      </w:pPr>
      <w:r>
        <w:rPr>
          <w:b/>
          <w:bCs/>
          <w:i/>
          <w:iCs/>
          <w:lang w:val="el" w:eastAsia="el"/>
        </w:rPr>
        <w:t xml:space="preserve">Δηλώνω ότι εμπίπτω στην ακόλουθη /ες περίπτωση/εις της παραγράφου </w:t>
      </w:r>
      <w:r>
        <w:rPr>
          <w:b/>
          <w:bCs/>
          <w:i/>
          <w:iCs/>
          <w:lang w:val="el" w:eastAsia="el"/>
        </w:rPr>
        <w:t xml:space="preserve">1 </w:t>
      </w:r>
      <w:r>
        <w:rPr>
          <w:b/>
          <w:bCs/>
          <w:i/>
          <w:iCs/>
          <w:lang w:val="el" w:eastAsia="el"/>
        </w:rPr>
        <w:t>του ιδίου άρθρου (επιλέγεται κατά περίπτωση από τον αιτούντα)</w:t>
      </w:r>
    </w:p>
    <w:p>
      <w:pPr>
        <w:spacing w:before="240" w:after="240"/>
        <w:rPr>
          <w:lang w:val="el" w:eastAsia="el"/>
        </w:rPr>
      </w:pPr>
      <w:r>
        <w:rPr>
          <w:b/>
          <w:bCs/>
          <w:lang w:val="el" w:eastAsia="el"/>
        </w:rPr>
        <w:t xml:space="preserve">1) </w:t>
      </w:r>
      <w:r>
        <w:rPr>
          <w:b/>
          <w:bCs/>
          <w:i/>
          <w:iCs/>
          <w:lang w:val="el" w:eastAsia="el"/>
        </w:rPr>
        <w:t xml:space="preserve">έχω πληγεί από την πανδημία και, σύμφωνα με τις κείμενες διατάξεις, μου έχει χορηγηθεί παράταση και αναστολή είσπραξης για τις οφειλές μου στο πλαίσιο αντιμετώπισης των επιπτώσεων του κορωνοϊού </w:t>
      </w:r>
      <w:r>
        <w:rPr>
          <w:b/>
          <w:bCs/>
          <w:i/>
          <w:iCs/>
          <w:lang w:val="el" w:eastAsia="el"/>
        </w:rPr>
        <w:t xml:space="preserve">COVID-19. </w:t>
      </w:r>
      <w:r>
        <w:rPr>
          <w:b/>
          <w:bCs/>
          <w:i/>
          <w:iCs/>
          <w:lang w:val="el" w:eastAsia="el"/>
        </w:rPr>
        <w:t xml:space="preserve">(παρ. </w:t>
      </w:r>
      <w:r>
        <w:rPr>
          <w:b/>
          <w:bCs/>
          <w:i/>
          <w:iCs/>
          <w:lang w:val="el" w:eastAsia="el"/>
        </w:rPr>
        <w:t xml:space="preserve">1 </w:t>
      </w:r>
      <w:r>
        <w:rPr>
          <w:b/>
          <w:bCs/>
          <w:i/>
          <w:iCs/>
          <w:lang w:val="el" w:eastAsia="el"/>
        </w:rPr>
        <w:t xml:space="preserve">αρ. </w:t>
      </w:r>
      <w:r>
        <w:rPr>
          <w:b/>
          <w:bCs/>
          <w:i/>
          <w:iCs/>
          <w:lang w:val="el" w:eastAsia="el"/>
        </w:rPr>
        <w:t xml:space="preserve">289 </w:t>
      </w:r>
      <w:r>
        <w:rPr>
          <w:b/>
          <w:bCs/>
          <w:i/>
          <w:iCs/>
          <w:lang w:val="el" w:eastAsia="el"/>
        </w:rPr>
        <w:t>ν.4738/2020, όπως ισχύει)</w:t>
      </w:r>
    </w:p>
    <w:p>
      <w:pPr>
        <w:spacing w:before="240" w:after="240"/>
        <w:rPr>
          <w:lang w:val="el" w:eastAsia="el"/>
        </w:rPr>
      </w:pPr>
      <w:r>
        <w:rPr>
          <w:b/>
          <w:bCs/>
          <w:lang w:val="el" w:eastAsia="el"/>
        </w:rPr>
        <w:t xml:space="preserve">2) </w:t>
      </w:r>
      <w:r>
        <w:rPr>
          <w:b/>
          <w:bCs/>
          <w:i/>
          <w:iCs/>
          <w:lang w:val="el" w:eastAsia="el"/>
        </w:rPr>
        <w:t xml:space="preserve">εμπίπτω σε μία από τις παρακάτω κατηγορίες της παρ.1 του αρ. </w:t>
      </w:r>
      <w:r>
        <w:rPr>
          <w:b/>
          <w:bCs/>
          <w:i/>
          <w:iCs/>
          <w:lang w:val="el" w:eastAsia="el"/>
        </w:rPr>
        <w:t xml:space="preserve">289 </w:t>
      </w:r>
      <w:r>
        <w:rPr>
          <w:b/>
          <w:bCs/>
          <w:i/>
          <w:iCs/>
          <w:lang w:val="el" w:eastAsia="el"/>
        </w:rPr>
        <w:t>ν.4738/2020, όπως ισχύει:</w:t>
      </w:r>
    </w:p>
    <w:p>
      <w:pPr>
        <w:spacing w:before="240" w:after="240"/>
        <w:rPr>
          <w:lang w:val="el" w:eastAsia="el"/>
        </w:rPr>
      </w:pPr>
      <w:r>
        <w:rPr>
          <w:b/>
          <w:bCs/>
          <w:i/>
          <w:iCs/>
          <w:lang w:val="el" w:eastAsia="el"/>
        </w:rPr>
        <w:t xml:space="preserve">Α) Έχω κύριο ΚΑΔ δραστηριότητας που ορίζεται σύμφωνα με απόφαση του Υπουργού Οικονομικών και έχω πληγεί λόγω των μέτρων για την αντιμετώπιση της πανδημίας </w:t>
      </w:r>
      <w:r>
        <w:rPr>
          <w:b/>
          <w:bCs/>
          <w:i/>
          <w:iCs/>
          <w:lang w:val="el" w:eastAsia="el"/>
        </w:rPr>
        <w:t xml:space="preserve">COVID-19 </w:t>
      </w:r>
      <w:r>
        <w:rPr>
          <w:b/>
          <w:bCs/>
          <w:i/>
          <w:iCs/>
          <w:lang w:val="el" w:eastAsia="el"/>
        </w:rPr>
        <w:t xml:space="preserve">Β) Η σύμβαση εργασίας μου ανεστάλη, για οποιοδήποτε χρονικό διάστημα από </w:t>
      </w:r>
      <w:r>
        <w:rPr>
          <w:b/>
          <w:bCs/>
          <w:i/>
          <w:iCs/>
          <w:lang w:val="el" w:eastAsia="el"/>
        </w:rPr>
        <w:t>0</w:t>
      </w:r>
      <w:r>
        <w:rPr>
          <w:b/>
          <w:bCs/>
          <w:i/>
          <w:iCs/>
          <w:u w:val="single"/>
          <w:lang w:val="el" w:eastAsia="el"/>
        </w:rPr>
        <w:t>1.0</w:t>
      </w:r>
      <w:r>
        <w:rPr>
          <w:b/>
          <w:bCs/>
          <w:i/>
          <w:iCs/>
          <w:lang w:val="el" w:eastAsia="el"/>
        </w:rPr>
        <w:t xml:space="preserve">3.2020 </w:t>
      </w:r>
      <w:r>
        <w:rPr>
          <w:b/>
          <w:bCs/>
          <w:i/>
          <w:iCs/>
          <w:lang w:val="el" w:eastAsia="el"/>
        </w:rPr>
        <w:t xml:space="preserve">έως </w:t>
      </w:r>
      <w:r>
        <w:rPr>
          <w:b/>
          <w:bCs/>
          <w:i/>
          <w:iCs/>
          <w:lang w:val="el" w:eastAsia="el"/>
        </w:rPr>
        <w:t xml:space="preserve">31.07.2021, </w:t>
      </w:r>
      <w:r>
        <w:rPr>
          <w:b/>
          <w:bCs/>
          <w:i/>
          <w:iCs/>
          <w:lang w:val="el" w:eastAsia="el"/>
        </w:rPr>
        <w:t xml:space="preserve">λόγω των μέτρων για την αντιμετώπιση της πανδημίας </w:t>
      </w:r>
      <w:r>
        <w:rPr>
          <w:b/>
          <w:bCs/>
          <w:i/>
          <w:iCs/>
          <w:lang w:val="el" w:eastAsia="el"/>
        </w:rPr>
        <w:t>COVID-19</w:t>
      </w:r>
    </w:p>
    <w:p>
      <w:pPr>
        <w:spacing w:before="240" w:after="240"/>
        <w:rPr>
          <w:lang w:val="el" w:eastAsia="el"/>
        </w:rPr>
      </w:pPr>
      <w:r>
        <w:rPr>
          <w:b/>
          <w:bCs/>
          <w:i/>
          <w:iCs/>
          <w:lang w:val="el" w:eastAsia="el"/>
        </w:rPr>
        <w:t xml:space="preserve">Γ) Έλαβα αποζημίωση ειδικού σκοπού με μονομερή δήλωση, για οποιοδήποτε χρονικό διάστημα από </w:t>
      </w:r>
      <w:r>
        <w:rPr>
          <w:b/>
          <w:bCs/>
          <w:i/>
          <w:iCs/>
          <w:lang w:val="el" w:eastAsia="el"/>
        </w:rPr>
        <w:t xml:space="preserve">01.03.2020 </w:t>
      </w:r>
      <w:r>
        <w:rPr>
          <w:b/>
          <w:bCs/>
          <w:i/>
          <w:iCs/>
          <w:lang w:val="el" w:eastAsia="el"/>
        </w:rPr>
        <w:t xml:space="preserve">έως </w:t>
      </w:r>
      <w:r>
        <w:rPr>
          <w:b/>
          <w:bCs/>
          <w:i/>
          <w:iCs/>
          <w:lang w:val="el" w:eastAsia="el"/>
        </w:rPr>
        <w:t xml:space="preserve">31.07.2021, </w:t>
      </w:r>
      <w:r>
        <w:rPr>
          <w:b/>
          <w:bCs/>
          <w:i/>
          <w:iCs/>
          <w:lang w:val="el" w:eastAsia="el"/>
        </w:rPr>
        <w:t xml:space="preserve">λόγω των μέτρων για την αντιμετώπιση της πανδημίας </w:t>
      </w:r>
      <w:r>
        <w:rPr>
          <w:b/>
          <w:bCs/>
          <w:i/>
          <w:iCs/>
          <w:lang w:val="el" w:eastAsia="el"/>
        </w:rPr>
        <w:t>VID-19</w:t>
      </w:r>
    </w:p>
    <w:p>
      <w:pPr>
        <w:spacing w:before="240" w:after="240"/>
        <w:rPr>
          <w:lang w:val="el" w:eastAsia="el"/>
        </w:rPr>
      </w:pPr>
      <w:r>
        <w:rPr>
          <w:b/>
          <w:bCs/>
          <w:i/>
          <w:iCs/>
          <w:lang w:val="el" w:eastAsia="el"/>
        </w:rPr>
        <w:t xml:space="preserve">Δ) Εντάχθηκα στον μηχανισμό ενίσχυσης «ΣΥΝ-ΕΡΓΑΣΙΑ», για οποιοδήποτε χρονικό διάστημα από </w:t>
      </w:r>
      <w:r>
        <w:rPr>
          <w:b/>
          <w:bCs/>
          <w:i/>
          <w:iCs/>
          <w:lang w:val="el" w:eastAsia="el"/>
        </w:rPr>
        <w:t xml:space="preserve">01.03.2020 </w:t>
      </w:r>
      <w:r>
        <w:rPr>
          <w:b/>
          <w:bCs/>
          <w:i/>
          <w:iCs/>
          <w:lang w:val="el" w:eastAsia="el"/>
        </w:rPr>
        <w:t xml:space="preserve">έως </w:t>
      </w:r>
      <w:r>
        <w:rPr>
          <w:b/>
          <w:bCs/>
          <w:i/>
          <w:iCs/>
          <w:lang w:val="el" w:eastAsia="el"/>
        </w:rPr>
        <w:t xml:space="preserve">31.07.2021, </w:t>
      </w:r>
      <w:r>
        <w:rPr>
          <w:b/>
          <w:bCs/>
          <w:i/>
          <w:iCs/>
          <w:lang w:val="el" w:eastAsia="el"/>
        </w:rPr>
        <w:t xml:space="preserve">λόγω των μέτρων για την αντιμετώπιση της πανδημίας </w:t>
      </w:r>
      <w:r>
        <w:rPr>
          <w:b/>
          <w:bCs/>
          <w:i/>
          <w:iCs/>
          <w:lang w:val="el" w:eastAsia="el"/>
        </w:rPr>
        <w:t>COVID-19</w:t>
      </w:r>
      <w:r>
        <w:rPr>
          <w:b/>
          <w:bCs/>
          <w:lang w:val="el" w:eastAsia="el"/>
        </w:rPr>
        <w:t xml:space="preserve"> Π</w:t>
      </w:r>
    </w:p>
    <w:p>
      <w:pPr>
        <w:spacing w:before="240" w:after="240"/>
        <w:rPr>
          <w:lang w:val="el" w:eastAsia="el"/>
        </w:rPr>
      </w:pPr>
      <w:r>
        <w:rPr>
          <w:b/>
          <w:bCs/>
          <w:i/>
          <w:iCs/>
          <w:lang w:val="el" w:eastAsia="el"/>
        </w:rPr>
        <w:t xml:space="preserve">Ε) Έλαβα μειωμένο μίσθωμα για οποιοδήποτε χρονικό διάστημα από </w:t>
      </w:r>
      <w:r>
        <w:rPr>
          <w:b/>
          <w:bCs/>
          <w:i/>
          <w:iCs/>
          <w:lang w:val="el" w:eastAsia="el"/>
        </w:rPr>
        <w:t xml:space="preserve">01.03.2020 </w:t>
      </w:r>
      <w:r>
        <w:rPr>
          <w:b/>
          <w:bCs/>
          <w:i/>
          <w:iCs/>
          <w:lang w:val="el" w:eastAsia="el"/>
        </w:rPr>
        <w:t xml:space="preserve">έως 31.07.2021και έχω αποζημιωθεί κατόπιν ελέγχου των δηλώσεων </w:t>
      </w:r>
      <w:r>
        <w:rPr>
          <w:b/>
          <w:bCs/>
          <w:i/>
          <w:iCs/>
          <w:lang w:val="el" w:eastAsia="el"/>
        </w:rPr>
        <w:t xml:space="preserve">COVID , </w:t>
      </w:r>
      <w:r>
        <w:rPr>
          <w:b/>
          <w:bCs/>
          <w:i/>
          <w:iCs/>
          <w:lang w:val="el" w:eastAsia="el"/>
        </w:rPr>
        <w:t xml:space="preserve">λόγω των μέτρων για την αντιμετώπιση της πανδημίας </w:t>
      </w:r>
      <w:r>
        <w:rPr>
          <w:b/>
          <w:bCs/>
          <w:i/>
          <w:iCs/>
          <w:lang w:val="el" w:eastAsia="el"/>
        </w:rPr>
        <w:t>COVID-19</w:t>
      </w:r>
    </w:p>
    <w:p>
      <w:pPr>
        <w:spacing w:before="240" w:after="240"/>
        <w:rPr>
          <w:lang w:val="el" w:eastAsia="el"/>
        </w:rPr>
      </w:pPr>
      <w:r>
        <w:rPr>
          <w:b/>
          <w:bCs/>
          <w:i/>
          <w:iCs/>
          <w:lang w:val="el" w:eastAsia="el"/>
        </w:rPr>
        <w:t xml:space="preserve">ΣΤ) Ήμουν εγγεγραμμένος στο μητρώο ανέργων του ΟΑΕΔ για οποιοδήποτε χρονικό διάστημα από </w:t>
      </w:r>
      <w:r>
        <w:rPr>
          <w:b/>
          <w:bCs/>
          <w:i/>
          <w:iCs/>
          <w:lang w:val="el" w:eastAsia="el"/>
        </w:rPr>
        <w:t xml:space="preserve">01.03.2020 </w:t>
      </w:r>
      <w:r>
        <w:rPr>
          <w:b/>
          <w:bCs/>
          <w:i/>
          <w:iCs/>
          <w:lang w:val="el" w:eastAsia="el"/>
        </w:rPr>
        <w:t xml:space="preserve">έως </w:t>
      </w:r>
      <w:r>
        <w:rPr>
          <w:b/>
          <w:bCs/>
          <w:i/>
          <w:iCs/>
          <w:lang w:val="el" w:eastAsia="el"/>
        </w:rPr>
        <w:t>31.07.2021</w:t>
      </w:r>
    </w:p>
    <w:p>
      <w:pPr>
        <w:spacing w:before="240" w:after="240"/>
        <w:rPr>
          <w:lang w:val="el" w:eastAsia="el"/>
        </w:rPr>
      </w:pPr>
      <w:r>
        <w:rPr>
          <w:b/>
          <w:bCs/>
          <w:i/>
          <w:iCs/>
          <w:lang w:val="el" w:eastAsia="el"/>
        </w:rPr>
        <w:t xml:space="preserve">Z) </w:t>
      </w:r>
      <w:r>
        <w:rPr>
          <w:b/>
          <w:bCs/>
          <w:i/>
          <w:iCs/>
          <w:lang w:val="el" w:eastAsia="el"/>
        </w:rPr>
        <w:t xml:space="preserve">Ανήκω στους πληττόμενους οφειλέτες της περίπτωσης α της παρ. </w:t>
      </w:r>
      <w:r>
        <w:rPr>
          <w:b/>
          <w:bCs/>
          <w:i/>
          <w:iCs/>
          <w:lang w:val="el" w:eastAsia="el"/>
        </w:rPr>
        <w:t xml:space="preserve">1 </w:t>
      </w:r>
      <w:r>
        <w:rPr>
          <w:b/>
          <w:bCs/>
          <w:i/>
          <w:iCs/>
          <w:lang w:val="el" w:eastAsia="el"/>
        </w:rPr>
        <w:t xml:space="preserve">του άρθρου </w:t>
      </w:r>
      <w:r>
        <w:rPr>
          <w:b/>
          <w:bCs/>
          <w:i/>
          <w:iCs/>
          <w:lang w:val="el" w:eastAsia="el"/>
        </w:rPr>
        <w:t xml:space="preserve">289 </w:t>
      </w:r>
      <w:r>
        <w:rPr>
          <w:b/>
          <w:bCs/>
          <w:i/>
          <w:iCs/>
          <w:lang w:val="el" w:eastAsia="el"/>
        </w:rPr>
        <w:t xml:space="preserve">ν. </w:t>
      </w:r>
      <w:r>
        <w:rPr>
          <w:b/>
          <w:bCs/>
          <w:i/>
          <w:iCs/>
          <w:lang w:val="el" w:eastAsia="el"/>
        </w:rPr>
        <w:t xml:space="preserve">4738/2020 (Α΄207), </w:t>
      </w:r>
      <w:r>
        <w:rPr>
          <w:b/>
          <w:bCs/>
          <w:i/>
          <w:iCs/>
          <w:lang w:val="el" w:eastAsia="el"/>
        </w:rPr>
        <w:t>όπως ισχύει, και μου</w:t>
      </w:r>
      <w:r>
        <w:rPr>
          <w:b/>
          <w:bCs/>
          <w:lang w:val="el" w:eastAsia="el"/>
        </w:rPr>
        <w:t xml:space="preserve"> επιβλήθηκε το μέτρο της προσωρινής απαγό</w:t>
      </w:r>
      <w:r>
        <w:rPr>
          <w:b/>
          <w:bCs/>
          <w:u w:val="single"/>
          <w:lang w:val="el" w:eastAsia="el"/>
        </w:rPr>
        <w:t>ρευ</w:t>
      </w:r>
      <w:r>
        <w:rPr>
          <w:b/>
          <w:bCs/>
          <w:lang w:val="el" w:eastAsia="el"/>
        </w:rPr>
        <w:t>σης λειτουργίας οποτεδήποτε κατά το χρονικό διάστημα από 27.10.2020 έως 31.7.2021</w:t>
      </w:r>
    </w:p>
    <w:p>
      <w:pPr>
        <w:spacing w:before="240" w:after="240"/>
        <w:rPr>
          <w:lang w:val="el" w:eastAsia="el"/>
        </w:rPr>
      </w:pPr>
      <w:r>
        <w:rPr>
          <w:b/>
          <w:bCs/>
          <w:lang w:val="el" w:eastAsia="el"/>
        </w:rPr>
        <w:t xml:space="preserve">14. </w:t>
      </w:r>
      <w:r>
        <w:rPr>
          <w:b/>
          <w:bCs/>
          <w:lang w:val="el" w:eastAsia="el"/>
        </w:rPr>
        <w:t>Επισημαίνεται ότι μετά τη συμπλήρωση του ως άνω κειμένου στη φόρμα της υπεύθυνης δήλωσης που είναι διαθέσιμη στην Ενιαία Ψηφιακή Πύλη Gov.gr απαιτείται και η αποστολή της συμπληρωμένης αίτησης/ υπεύθυνης δήλωσης μέσω ηλεκτρονικού ταχυδρομείου στην αρμόδια Δ.Ο.Υ. ή το Ελεγκτικό Κέντρο (βλέπε Πίνακα Ι)</w:t>
      </w:r>
    </w:p>
    <w:p>
      <w:pPr>
        <w:spacing w:before="240" w:after="240"/>
        <w:rPr>
          <w:lang w:val="el" w:eastAsia="el"/>
        </w:rPr>
      </w:pPr>
      <w:r>
        <w:rPr>
          <w:b/>
          <w:bCs/>
          <w:lang w:val="el" w:eastAsia="el"/>
        </w:rPr>
        <w:t xml:space="preserve">15. </w:t>
      </w:r>
      <w:r>
        <w:rPr>
          <w:b/>
          <w:bCs/>
          <w:lang w:val="el" w:eastAsia="el"/>
        </w:rPr>
        <w:t>Μετά την παραλαβή της αίτησης/υπεύθυνης δήλωσης από την αρμόδια Δ.Ο.Υ./Ελεγκτικό Κέντρο, η αίτηση/υπεύθυνη δήλωση πρωτοκολλείται και διαβιβάζεται αμελλητί στο Τμήμα Δικαστικού και Νομικής Υποστήριξης, το οποίο την καταχωρεί και τη διαβιβάζει αυθημερόν στο Τμήμα Εσόδων. Η αρμόδια υπηρεσία (Δ.Ο.Y/ Ελεγκτικό Κέντρο) αποστέλλει, το αργότερο εντός της επομένης εργάσιμης από την δημιουργία της απόφασης ρύθμισης, προς τον αιτούντα απαντητικό μήνυμα στη θυρίδα «e-Κοινοποιήσεις» στο myTAXISnet, όπου θα αναφέρεται:</w:t>
      </w:r>
    </w:p>
    <w:p>
      <w:pPr>
        <w:spacing w:before="240" w:after="240"/>
        <w:rPr>
          <w:lang w:val="el" w:eastAsia="el"/>
        </w:rPr>
      </w:pPr>
      <w:r>
        <w:rPr>
          <w:b/>
          <w:bCs/>
          <w:lang w:val="el" w:eastAsia="el"/>
        </w:rPr>
        <w:t xml:space="preserve">• </w:t>
      </w:r>
      <w:r>
        <w:rPr>
          <w:b/>
          <w:bCs/>
          <w:lang w:val="el" w:eastAsia="el"/>
        </w:rPr>
        <w:t>η ταυτότητα της ρυθμισμένης οφειλής (ΤΡΟ),</w:t>
      </w:r>
    </w:p>
    <w:p>
      <w:pPr>
        <w:spacing w:before="240" w:after="240"/>
        <w:rPr>
          <w:lang w:val="el" w:eastAsia="el"/>
        </w:rPr>
      </w:pPr>
      <w:r>
        <w:rPr>
          <w:b/>
          <w:bCs/>
          <w:lang w:val="el" w:eastAsia="el"/>
        </w:rPr>
        <w:t xml:space="preserve">• </w:t>
      </w:r>
      <w:r>
        <w:rPr>
          <w:b/>
          <w:bCs/>
          <w:lang w:val="el" w:eastAsia="el"/>
        </w:rPr>
        <w:t>το ακριβές ποσό της πρώτης δόσης,</w:t>
      </w:r>
    </w:p>
    <w:p>
      <w:pPr>
        <w:spacing w:before="240" w:after="240"/>
        <w:rPr>
          <w:lang w:val="el" w:eastAsia="el"/>
        </w:rPr>
      </w:pPr>
      <w:r>
        <w:rPr>
          <w:b/>
          <w:bCs/>
          <w:lang w:val="el" w:eastAsia="el"/>
        </w:rPr>
        <w:t xml:space="preserve">• </w:t>
      </w:r>
      <w:r>
        <w:rPr>
          <w:b/>
          <w:bCs/>
          <w:lang w:val="el" w:eastAsia="el"/>
        </w:rPr>
        <w:t>η καταληκτική ημερομηνία πληρωμής της δόσης.</w:t>
      </w:r>
    </w:p>
    <w:p>
      <w:pPr>
        <w:spacing w:before="240" w:after="240"/>
        <w:rPr>
          <w:lang w:val="el" w:eastAsia="el"/>
        </w:rPr>
      </w:pPr>
      <w:r>
        <w:rPr>
          <w:b/>
          <w:bCs/>
          <w:lang w:val="el" w:eastAsia="el"/>
        </w:rPr>
        <w:t xml:space="preserve">16. </w:t>
      </w:r>
      <w:r>
        <w:rPr>
          <w:b/>
          <w:bCs/>
          <w:lang w:val="el" w:eastAsia="el"/>
        </w:rPr>
        <w:t>Ο τελικός αριθμός των δόσεων καθορίζεται βάσει της αίτησης του οφειλέτη και του κατά περίπτωση ελάχιστου ποσού μηνιαίας δόσης.</w:t>
      </w:r>
    </w:p>
    <w:p>
      <w:pPr>
        <w:spacing w:before="240" w:after="240"/>
        <w:rPr>
          <w:lang w:val="el" w:eastAsia="el"/>
        </w:rPr>
      </w:pPr>
      <w:r>
        <w:rPr>
          <w:b/>
          <w:bCs/>
          <w:lang w:val="el" w:eastAsia="el"/>
        </w:rPr>
        <w:t xml:space="preserve">17. </w:t>
      </w:r>
      <w:r>
        <w:rPr>
          <w:b/>
          <w:bCs/>
          <w:lang w:val="el" w:eastAsia="el"/>
        </w:rPr>
        <w:t>Σε κάθε περίπτωση, κατόπιν υποβολής της αίτησης μέσω ηλεκτρονικού ταχυδρομείου, η αρμόδια Δ.Ο.Υ./Ελεγκτικό Κέντρο/Ε.Μ.ΕΙΣ. οφείλει να επικοινωνήσει με τον αιτούντα προκειμένου να παρασχεθούν τυχόν διευκρινίσεις επί της αίτησης.</w:t>
      </w:r>
    </w:p>
    <w:p>
      <w:pPr>
        <w:spacing w:before="240" w:after="240"/>
        <w:rPr>
          <w:lang w:val="el" w:eastAsia="el"/>
        </w:rPr>
      </w:pPr>
      <w:r>
        <w:rPr>
          <w:b/>
          <w:bCs/>
          <w:lang w:val="el" w:eastAsia="el"/>
        </w:rPr>
        <w:t xml:space="preserve">18. </w:t>
      </w:r>
      <w:r>
        <w:rPr>
          <w:b/>
          <w:bCs/>
          <w:lang w:val="el" w:eastAsia="el"/>
        </w:rPr>
        <w:t>Ανεξάρτητα από τον τρόπο υποβολής της αίτησης – αυτοπρόσωπα ή μέσω ηλεκτρονικού ταχυδρομείου - μετά την πληρωμή της πρώτης δόσης και την πίστωση αυτής, η ρύθμιση θα εμφανιστεί στην επιλογή «Οφειλές σε ρύθμιση και πληρωμή» μέσω του συνδέσμου myaade.gr στην “πλατφόρμα πληροφόρησης για τις Οφειλές, Πληρωμές &amp; Επιστροφές” της ΑΑΔΕ (</w:t>
      </w:r>
      <w:hyperlink r:id="rId6" w:history="1">
        <w:r>
          <w:rPr>
            <w:rStyle w:val="Hyperlink"/>
            <w:b/>
            <w:bCs/>
            <w:color w:val="0000EE"/>
            <w:u w:color="0000EE"/>
            <w:lang w:val="el" w:eastAsia="el"/>
          </w:rPr>
          <w:t>https://www1.aade.gr/</w:t>
        </w:r>
      </w:hyperlink>
      <w:r>
        <w:rPr>
          <w:b/>
          <w:bCs/>
          <w:lang w:val="el" w:eastAsia="el"/>
        </w:rPr>
        <w:t>).</w:t>
      </w:r>
    </w:p>
    <w:p>
      <w:pPr>
        <w:spacing w:before="240" w:after="240"/>
        <w:rPr>
          <w:lang w:val="el" w:eastAsia="el"/>
        </w:rPr>
      </w:pPr>
      <w:r>
        <w:rPr>
          <w:b/>
          <w:bCs/>
          <w:lang w:val="el" w:eastAsia="el"/>
        </w:rPr>
        <w:t xml:space="preserve">19. </w:t>
      </w:r>
      <w:r>
        <w:rPr>
          <w:b/>
          <w:bCs/>
          <w:lang w:val="el" w:eastAsia="el"/>
        </w:rPr>
        <w:t>Στη ρύθμιση δύνανται να υποβάλλουν αίτηση υπαγωγής με τους ίδιους όρους:</w:t>
      </w:r>
    </w:p>
    <w:p>
      <w:pPr>
        <w:spacing w:before="240" w:after="240"/>
        <w:rPr>
          <w:lang w:val="el" w:eastAsia="el"/>
        </w:rPr>
      </w:pPr>
      <w:r>
        <w:rPr>
          <w:b/>
          <w:bCs/>
          <w:lang w:val="el" w:eastAsia="el"/>
        </w:rPr>
        <w:t>α) ο πρωτοφειλέτης (φυσικό πρόσωπο ή ο νόμιμος εκπρόσωπος στην περίπτωση του νομικού προσώπου).</w:t>
      </w:r>
    </w:p>
    <w:p>
      <w:pPr>
        <w:spacing w:before="240" w:after="240"/>
        <w:rPr>
          <w:lang w:val="el" w:eastAsia="el"/>
        </w:rPr>
      </w:pPr>
      <w:r>
        <w:rPr>
          <w:b/>
          <w:bCs/>
          <w:lang w:val="el" w:eastAsia="el"/>
        </w:rPr>
        <w:t>β) τα πρόσωπα που ευθύνονται μαζί με τον πρωτοφειλέτη κατά το μέρος ευθύνης τους. γ) οι κληρονόμοι αποβιωσάντων οφειλετών, σύμφωνα με το ποσοστό της κληρονομικής τους μερίδας.</w:t>
      </w:r>
    </w:p>
    <w:p>
      <w:pPr>
        <w:spacing w:before="240" w:after="240"/>
        <w:rPr>
          <w:lang w:val="el" w:eastAsia="el"/>
        </w:rPr>
      </w:pPr>
      <w:r>
        <w:rPr>
          <w:b/>
          <w:bCs/>
          <w:lang w:val="el" w:eastAsia="el"/>
        </w:rPr>
        <w:t>δ) οι οφειλέτες σύζυγοι ή μέρη συμφώνου συμβίωσης, για φόρο εισοδήματος φυσικών προσώπων που προέκυψε από την κοινή δήλωση φορολογίας εισοδήματος, δεδομένου ότι η ευθύνη καταβολής ανήκει στον κάθε σύζυγο χωριστά για το φόρο που αναλογεί στα εισοδήματά του. Ομοίως και σε περίπτωση άλλων φόρων και τελών που προκύπτουν από κοινή δήλωση.</w:t>
      </w:r>
    </w:p>
    <w:p>
      <w:pPr>
        <w:spacing w:before="240" w:after="240"/>
        <w:rPr>
          <w:lang w:val="el" w:eastAsia="el"/>
        </w:rPr>
      </w:pPr>
      <w:r>
        <w:rPr>
          <w:b/>
          <w:bCs/>
          <w:lang w:val="el" w:eastAsia="el"/>
        </w:rPr>
        <w:t xml:space="preserve">20. </w:t>
      </w:r>
      <w:r>
        <w:rPr>
          <w:b/>
          <w:bCs/>
          <w:lang w:val="el" w:eastAsia="el"/>
        </w:rPr>
        <w:t>Σε περίπτωση που η αίτηση υπαγωγής υποβάλλεται από πρόσωπο διαφορετικό από εκείνο στον Α.Φ.Μ. του οποίου είναι βεβαιωμένες οι οφειλές, για τις οποίες ο αιτών έχει ευθύνη καταβολής, διακρίνονται οι κάτωθι περιπτώσεις:</w:t>
      </w:r>
    </w:p>
    <w:p>
      <w:pPr>
        <w:spacing w:before="240" w:after="240"/>
        <w:rPr>
          <w:lang w:val="el" w:eastAsia="el"/>
        </w:rPr>
      </w:pPr>
      <w:r>
        <w:rPr>
          <w:b/>
          <w:bCs/>
          <w:lang w:val="el" w:eastAsia="el"/>
        </w:rPr>
        <w:t xml:space="preserve">• </w:t>
      </w:r>
      <w:r>
        <w:rPr>
          <w:b/>
          <w:bCs/>
          <w:lang w:val="el" w:eastAsia="el"/>
        </w:rPr>
        <w:t>Στην περίπτωση της παρ. 1 της παρούσας εγκυκλίου, ο αιτών πρέπει να εμπίπτει σε μία από τις κατηγορίες (α) – (βε) και οι προς ρύθμιση οφειλές του να πληρούν τις προϋποθέσεις που ορίζονται στην περίπτωση αυτή.</w:t>
      </w:r>
    </w:p>
    <w:p>
      <w:pPr>
        <w:spacing w:before="240" w:after="240"/>
        <w:rPr>
          <w:lang w:val="el" w:eastAsia="el"/>
        </w:rPr>
      </w:pPr>
      <w:r>
        <w:rPr>
          <w:b/>
          <w:bCs/>
          <w:lang w:val="el" w:eastAsia="el"/>
        </w:rPr>
        <w:t xml:space="preserve">• </w:t>
      </w:r>
      <w:r>
        <w:rPr>
          <w:b/>
          <w:bCs/>
          <w:lang w:val="el" w:eastAsia="el"/>
        </w:rPr>
        <w:t>Στην περίπτωση της παρ. 4 της παρούσας εγκυκλίου, οι οφειλές των οποίων η ρύθμιση ζητείται πρέπει να πληρούν τις προϋποθέσεις που ορίζονται στην περίπτωση αυτή.</w:t>
      </w:r>
    </w:p>
    <w:p>
      <w:pPr>
        <w:spacing w:before="240" w:after="240"/>
        <w:rPr>
          <w:lang w:val="el" w:eastAsia="el"/>
        </w:rPr>
      </w:pPr>
      <w:r>
        <w:rPr>
          <w:b/>
          <w:bCs/>
          <w:lang w:val="el" w:eastAsia="el"/>
        </w:rPr>
        <w:t xml:space="preserve">• </w:t>
      </w:r>
      <w:r>
        <w:rPr>
          <w:b/>
          <w:bCs/>
          <w:lang w:val="el" w:eastAsia="el"/>
        </w:rPr>
        <w:t>Στην περίπτωση της παρ. 5 της παρούσας εγκυκλίου, οι προϋποθέσεις που ορίζονται στην περίπτωση αυτή πρέπει να πληρούνται σωρευτικά τόσο για το πρόσωπο του αιτούντος όσο και για τις οφειλές, των οποίων η ρύθμιση ζητείται.</w:t>
      </w:r>
    </w:p>
    <w:p>
      <w:pPr>
        <w:spacing w:before="240" w:after="240"/>
        <w:rPr>
          <w:lang w:val="el" w:eastAsia="el"/>
        </w:rPr>
      </w:pPr>
      <w:r>
        <w:rPr>
          <w:b/>
          <w:bCs/>
          <w:lang w:val="el" w:eastAsia="el"/>
        </w:rPr>
        <w:t xml:space="preserve">21. </w:t>
      </w:r>
      <w:r>
        <w:rPr>
          <w:b/>
          <w:bCs/>
          <w:lang w:val="el" w:eastAsia="el"/>
        </w:rPr>
        <w:t>Υπενθυμίζεται ότι για τη δόση Οκτωβρίου των ρυθμίσεων της υποπαρ. Α2 της παρ. Α του πρώτου άρθρου του ν. 4152/2013, που εμπίπτουν στο πεδίο εφαρμογής της παρ.5 της παρούσας ως καταληκτική ημερομηνία καταβολής έχει οριστεί η 15</w:t>
      </w:r>
      <w:r>
        <w:rPr>
          <w:b/>
          <w:bCs/>
          <w:sz w:val="30"/>
          <w:szCs w:val="30"/>
          <w:vertAlign w:val="superscript"/>
          <w:lang w:val="el" w:eastAsia="el"/>
        </w:rPr>
        <w:t>η</w:t>
      </w:r>
      <w:r>
        <w:rPr>
          <w:b/>
          <w:bCs/>
          <w:lang w:val="el" w:eastAsia="el"/>
        </w:rPr>
        <w:t xml:space="preserve"> Νοεμβρίου 2021.</w:t>
      </w:r>
    </w:p>
    <w:p>
      <w:pPr>
        <w:spacing w:before="240" w:after="240"/>
        <w:rPr>
          <w:lang w:val="el" w:eastAsia="el"/>
        </w:rPr>
      </w:pPr>
      <w:r>
        <w:rPr>
          <w:b/>
          <w:bCs/>
          <w:lang w:val="el" w:eastAsia="el"/>
        </w:rPr>
        <w:t xml:space="preserve">22. </w:t>
      </w:r>
      <w:r>
        <w:rPr>
          <w:b/>
          <w:bCs/>
          <w:lang w:val="el" w:eastAsia="el"/>
        </w:rPr>
        <w:t>Από την ηλεκτρονική υποβολή μέσω διαδικτυακής εφαρμογής εξαιρούνται οφειλέτες σε βάρος των οποίων υφίστανται βεβαιωμένες οφειλές υπέρ αλλοδαπού δημοσίου. Οι οφειλές αυτές υπάγονται σε ξεχωριστή ρύθμιση. Στις περιπτώσεις αυτές, η αίτηση για την υπαγωγή των εν λόγω οφειλών στη ρύθμιση υποβάλλεται σύμφωνα με τη διαδικασία που περιγράφεται ανωτέρω για όλες τις περιπτώσεις που υφίσταται αδυναμία διαδικτυακής υποστήριξης.Επιπλέον, μετά την παραλαβή της αίτησης/υπεύθυνης δήλωσης από την αρμόδια Δ.Ο.Υ./Ελεγκτικό Κέντρο, η αίτηση/υπεύθυνη δήλωση πρωτοκολλείται και διαβιβάζεται αμελλητί στο Τμήμα Δικαστικού και Νομικής Υποστήριξης, το οποίο την καταχωρεί, αφού προηγηθεί επικοινωνία με τη Δ/νση Εισπράξεων και Επιστροφών. Κατά τα λοιπά ακολουθείται η διαδικασία που περιγράφεται ανωτέρω για όλες τις περιπτώσεις που υφίσταται αδυναμία διαδικτυακής υποστήριξης. Στις περιπτώσεις που εκτός των εν λόγω οφειλών υπάρχουν και άλλες οφειλές που υπάγονται στις διατάξεις του άρθρου 289 του ν 4738/20, όπως ισχύει, υποβάλλεται διαφορετική αίτηση για την υπαγωγή τους στη ρύθμιση.</w:t>
      </w:r>
    </w:p>
    <w:p>
      <w:pPr>
        <w:spacing w:before="240" w:after="240"/>
        <w:rPr>
          <w:lang w:val="el" w:eastAsia="el"/>
        </w:rPr>
      </w:pPr>
      <w:r>
        <w:rPr>
          <w:b/>
          <w:bCs/>
          <w:lang w:val="el" w:eastAsia="el"/>
        </w:rPr>
        <w:t xml:space="preserve">23. </w:t>
      </w:r>
      <w:r>
        <w:rPr>
          <w:b/>
          <w:bCs/>
          <w:lang w:val="el" w:eastAsia="el"/>
        </w:rPr>
        <w:t>Η αρμόδια υπηρεσία δύναται να προβαίνει σε δειγματοληπτικούς ελέγχους των δηλωθέντων στοιχείων.</w:t>
      </w:r>
    </w:p>
    <w:p>
      <w:pPr>
        <w:spacing w:before="240" w:after="240"/>
        <w:rPr>
          <w:lang w:val="el" w:eastAsia="el"/>
        </w:rPr>
      </w:pPr>
      <w:r>
        <w:rPr>
          <w:b/>
          <w:bCs/>
          <w:lang w:val="el" w:eastAsia="el"/>
        </w:rPr>
        <w:t>IV. Αρμόδια Υπηρεσία χορήγησης της ρύθμισης</w:t>
      </w:r>
    </w:p>
    <w:p>
      <w:pPr>
        <w:spacing w:before="240" w:after="240"/>
        <w:rPr>
          <w:lang w:val="el" w:eastAsia="el"/>
        </w:rPr>
      </w:pPr>
      <w:r>
        <w:rPr>
          <w:b/>
          <w:bCs/>
          <w:lang w:val="el" w:eastAsia="el"/>
        </w:rPr>
        <w:t xml:space="preserve">24. </w:t>
      </w:r>
      <w:r>
        <w:rPr>
          <w:b/>
          <w:bCs/>
          <w:lang w:val="el" w:eastAsia="el"/>
        </w:rPr>
        <w:t>Αρμόδιος για τη χορήγηση της ρύθμισης, την παρακολούθηση, την τήρηση των όρων της, την απώλεια αυτής και κάθε άλλη αναγκαία διαδικασία είναι ο Προϊστάμενος της Υπηρεσίας της Α.Α.Δ.Ε., ο οποίος είναι αρμόδιος για την επιδίωξη της είσπραξης της οφειλής. Σε περίπτωση παράλληλης αρμοδιότητας του Προϊσταμένου της Δ.Ο.Υ./Ελεγκτικού Κέντρου και του Προϊσταμένου της Επιχειρησιακής Μονάδας Είσπραξης για την επιδίωξη της είσπραξης της οφειλής, τις αρμοδιότητες του προηγούμενο εδαφίου ασκεί ο Προϊστάμενος της Επιχειρησιακής Μονάδας Είσπραξης.</w:t>
      </w:r>
    </w:p>
    <w:p>
      <w:pPr>
        <w:spacing w:before="240" w:after="240"/>
        <w:rPr>
          <w:lang w:val="el" w:eastAsia="el"/>
        </w:rPr>
      </w:pPr>
      <w:r>
        <w:rPr>
          <w:b/>
          <w:bCs/>
          <w:lang w:val="el" w:eastAsia="el"/>
        </w:rPr>
        <w:t>V. Ευεργετήματα</w:t>
      </w:r>
    </w:p>
    <w:p>
      <w:pPr>
        <w:spacing w:before="240" w:after="240"/>
        <w:rPr>
          <w:lang w:val="el" w:eastAsia="el"/>
        </w:rPr>
      </w:pPr>
      <w:r>
        <w:rPr>
          <w:b/>
          <w:bCs/>
          <w:lang w:val="el" w:eastAsia="el"/>
        </w:rPr>
        <w:t xml:space="preserve">25. </w:t>
      </w:r>
      <w:r>
        <w:rPr>
          <w:b/>
          <w:bCs/>
          <w:lang w:val="el" w:eastAsia="el"/>
        </w:rPr>
        <w:t>Η υπαγωγή και συμμόρφωση στη ρύθμιση παρέχει στον οφειλέτη και τα ακόλουθα ευεργετήματα:</w:t>
      </w:r>
    </w:p>
    <w:p>
      <w:pPr>
        <w:spacing w:before="240" w:after="240"/>
        <w:rPr>
          <w:lang w:val="el" w:eastAsia="el"/>
        </w:rPr>
      </w:pPr>
      <w:r>
        <w:rPr>
          <w:b/>
          <w:bCs/>
          <w:lang w:val="el" w:eastAsia="el"/>
        </w:rPr>
        <w:t>α) Χορηγείται σε αυτόν αποδεικτικό ενημερότητας, σύμφωνα με τα οριζόμενα στο άρθρο 12 του Κ.Φ.Δ..</w:t>
      </w:r>
    </w:p>
    <w:p>
      <w:pPr>
        <w:spacing w:before="240" w:after="240"/>
        <w:rPr>
          <w:lang w:val="el" w:eastAsia="el"/>
        </w:rPr>
      </w:pPr>
      <w:r>
        <w:rPr>
          <w:b/>
          <w:bCs/>
          <w:lang w:val="el" w:eastAsia="el"/>
        </w:rPr>
        <w:t>β) Αναβάλλεται η εκτέλεση της ποινής που επιβλήθηκε κατά το άρθρο 25 του Ν. 1882/1990 ή, εφόσον άρχισε, η εκτέλεσή της διακόπτεται. Κατά το χρονικό διάστημα ισχύος της ρύθμισης αναστέλλεται η παραγραφή του ποινικού αδικήματος κατά παρέκκλιση των χρονικών περιορισμών του άρθρου 113 του Ποινικού Κώδικα.</w:t>
      </w:r>
    </w:p>
    <w:p>
      <w:pPr>
        <w:spacing w:before="240" w:after="240"/>
        <w:rPr>
          <w:lang w:val="el" w:eastAsia="el"/>
        </w:rPr>
      </w:pPr>
      <w:r>
        <w:rPr>
          <w:b/>
          <w:bCs/>
          <w:lang w:val="el" w:eastAsia="el"/>
        </w:rPr>
        <w:t>γ) Αναστέλλεται η συνέχιση της διαδικασίας αναγκαστικής εκτέλεσης κινητών ή ακινήτων με την προϋπόθεση ότι η εκτέλεση αφορά μόνο οφειλές που ρυθμίζονται με τις διατάξεις του άρθρου 289 του ν.4738/2020 (Α΄207), όπως ισχύει. Η αναστολή αυτή δεν ισχύει για κατασχέσεις που έχουν επιβληθεί στα χέρια τρίτων ή έχουν εκδοθεί οι σχετικές παραγγελίες, πριν από την υπαγωγή στη ρύθμιση, τα αποδιδόμενα όμως ποσά από αυτές λαμβάνονται υπόψη για την κάλυψη δόσης ή δόσεων της ρύθμισης, εφόσον εισπράττονται κατά τη διάρκεια αυτής και δεν πιστώνονται διαφορετικά κατά τις κείμενες διατάξεις. Αν ο οφειλέτης απολέσει τη ρύθμιση, τα μέτρα που έχουν ανασταλεί συνεχίζονται.</w:t>
      </w:r>
    </w:p>
    <w:p>
      <w:pPr>
        <w:spacing w:before="240" w:after="240"/>
        <w:rPr>
          <w:lang w:val="el" w:eastAsia="el"/>
        </w:rPr>
      </w:pPr>
      <w:r>
        <w:rPr>
          <w:b/>
          <w:bCs/>
          <w:lang w:val="el" w:eastAsia="el"/>
        </w:rPr>
        <w:t>VI. Δικαιώματα του Δημοσίου</w:t>
      </w:r>
    </w:p>
    <w:p>
      <w:pPr>
        <w:spacing w:before="240" w:after="240"/>
        <w:rPr>
          <w:lang w:val="el" w:eastAsia="el"/>
        </w:rPr>
      </w:pPr>
      <w:r>
        <w:rPr>
          <w:b/>
          <w:bCs/>
          <w:lang w:val="el" w:eastAsia="el"/>
        </w:rPr>
        <w:t xml:space="preserve">26. </w:t>
      </w:r>
      <w:r>
        <w:rPr>
          <w:b/>
          <w:bCs/>
          <w:lang w:val="el" w:eastAsia="el"/>
        </w:rPr>
        <w:t>Και μετά την υπαγωγή και συμμόρφωση του οφειλέτη στη ρύθμιση το Δημόσιο διατηρεί το δικαίωμα :</w:t>
      </w:r>
    </w:p>
    <w:p>
      <w:pPr>
        <w:spacing w:before="240" w:after="240"/>
        <w:rPr>
          <w:lang w:val="el" w:eastAsia="el"/>
        </w:rPr>
      </w:pPr>
      <w:r>
        <w:rPr>
          <w:b/>
          <w:bCs/>
          <w:lang w:val="el" w:eastAsia="el"/>
        </w:rPr>
        <w:t>α) να επιβάλλει κατασχέσεις και να εγγράφει υποθήκες σε περιουσιακά στοιχεία του οφειλέτη, συμπεριλαμβανομένων των συνυπόχρεων προσώπων ή των εγγυητών, εφόσον η οφειλή δεν είναι διασφαλισμένη,</w:t>
      </w:r>
    </w:p>
    <w:p>
      <w:pPr>
        <w:spacing w:before="240" w:after="240"/>
        <w:rPr>
          <w:lang w:val="el" w:eastAsia="el"/>
        </w:rPr>
      </w:pPr>
      <w:r>
        <w:rPr>
          <w:b/>
          <w:bCs/>
          <w:lang w:val="el" w:eastAsia="el"/>
        </w:rPr>
        <w:t>β) να μην χορηγεί στον οφειλέτη αποδεικτικό ενημερότητας για μεταβίβαση ακινήτου ή σύσταση εμπραγμάτου δικαιώματος επ’ αυτού, ακόμη και αν συντρέχουν οι προϋποθέσεις χορήγησής του, εφόσον η οφειλή δεν είναι διασφαλισμένη, σύμφωνα με το άρθρο 12 του Κ.Φ.Δ.,</w:t>
      </w:r>
    </w:p>
    <w:p>
      <w:pPr>
        <w:spacing w:before="240" w:after="240"/>
        <w:rPr>
          <w:lang w:val="el" w:eastAsia="el"/>
        </w:rPr>
      </w:pPr>
      <w:r>
        <w:rPr>
          <w:b/>
          <w:bCs/>
          <w:lang w:val="el" w:eastAsia="el"/>
        </w:rPr>
        <w:t>γ) να προβαίνει σε συμψηφισμό των χρηματικών απαιτήσεων του οφειλέτη κατά του Δημοσίου και μέχρι του ύψους των οφειλών του κατά το άρθρο 83 του Κ.Ε.Δ.Ε.</w:t>
      </w:r>
    </w:p>
    <w:p>
      <w:pPr>
        <w:spacing w:before="240" w:after="240"/>
        <w:rPr>
          <w:lang w:val="el" w:eastAsia="el"/>
        </w:rPr>
      </w:pPr>
      <w:r>
        <w:rPr>
          <w:b/>
          <w:bCs/>
          <w:lang w:val="el" w:eastAsia="el"/>
        </w:rPr>
        <w:t xml:space="preserve">27. </w:t>
      </w:r>
      <w:r>
        <w:rPr>
          <w:b/>
          <w:bCs/>
          <w:lang w:val="el" w:eastAsia="el"/>
        </w:rPr>
        <w:t>Τα ποσά που εισπράττονται κατά τη διάρκεια της ρύθμισης από την παρακράτηση απαίτησης του οφειλέτη λόγω της χορήγησης αποδεικτικού ενημερότητας και βεβαίωσης οφειλής του άρθρου 12 του Κ.Φ.Δ. ή κατόπιν συμψηφισμού του άρθρου 83 του Κ.Ε.Δ.Ε. ή μετά από αναγκαστικά μέτρα, καλύπτουν δόση ή δόσεις της χορηγηθείσας ρύθμισης, εφόσον δεν πιστώνονται διαφορετικά κατά τις κείμενες διατάξεις. Ειδικότερα, κατά τη διάρκεια της ρύθμισης, εάν προκύψει συμψηφισμός κατά το άρθρο 83 του ΚΕΔΕ, όπως ισχύει, στην περίπτωση που η ημερομηνία συνάντησης των ανταπαιτήσεων είναι προγενέστερη της ημερομηνίας υπαγωγής στη ρύθμιση, η οφειλή συμψηφίζεται και εκ των υστέρων υπάγεται σε ρύθμιση το εναπομένον ποσό αυτής. Στην περίπτωση που η ημερομηνία συνάντησης των ανταπαιτήσεων είναι μεταγενέστερη της ημερομηνίας υπαγωγής στη ρύθμιση, διενεργείται πίστωση στις μηνιαίες δόσεις της ρύθμισης.</w:t>
      </w:r>
    </w:p>
    <w:p>
      <w:pPr>
        <w:spacing w:before="240" w:after="240"/>
        <w:rPr>
          <w:lang w:val="el" w:eastAsia="el"/>
        </w:rPr>
      </w:pPr>
      <w:r>
        <w:rPr>
          <w:b/>
          <w:bCs/>
          <w:lang w:val="el" w:eastAsia="el"/>
        </w:rPr>
        <w:t>VII. Απώλεια της ρύθμισης</w:t>
      </w:r>
    </w:p>
    <w:p>
      <w:pPr>
        <w:spacing w:before="240" w:after="240"/>
        <w:rPr>
          <w:lang w:val="el" w:eastAsia="el"/>
        </w:rPr>
      </w:pPr>
      <w:r>
        <w:rPr>
          <w:b/>
          <w:bCs/>
          <w:lang w:val="el" w:eastAsia="el"/>
        </w:rPr>
        <w:t>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εάν ο οφειλέτης:</w:t>
      </w:r>
    </w:p>
    <w:p>
      <w:pPr>
        <w:spacing w:before="240" w:after="240"/>
        <w:rPr>
          <w:lang w:val="el" w:eastAsia="el"/>
        </w:rPr>
      </w:pPr>
      <w:r>
        <w:rPr>
          <w:b/>
          <w:bCs/>
          <w:lang w:val="el" w:eastAsia="el"/>
        </w:rPr>
        <w:t>α) δεν καταβάλει δύο (2) συνεχόμενες μηνιαίες δόσεις της ρύθμισης ή</w:t>
      </w:r>
    </w:p>
    <w:p>
      <w:pPr>
        <w:spacing w:before="240" w:after="240"/>
        <w:rPr>
          <w:lang w:val="el" w:eastAsia="el"/>
        </w:rPr>
      </w:pPr>
      <w:r>
        <w:rPr>
          <w:b/>
          <w:bCs/>
          <w:lang w:val="el" w:eastAsia="el"/>
        </w:rPr>
        <w:t>β) καθυστερήσει την καταβολή των δύο (2) τελευταίων δόσεων της ρύθμισης για χρονικό διάστημα μεγαλύτερο των δύο (2) μηνών.</w:t>
      </w:r>
    </w:p>
    <w:p>
      <w:pPr>
        <w:spacing w:before="240" w:after="240"/>
        <w:rPr>
          <w:lang w:val="el" w:eastAsia="el"/>
        </w:rPr>
      </w:pPr>
      <w:r>
        <w:rPr>
          <w:b/>
          <w:bCs/>
          <w:lang w:val="el" w:eastAsia="el"/>
        </w:rPr>
        <w:t>Σε κάθε περίπτωση εάν διαπιστωθεί σε οποιοδήποτε στάδιο της ρύθμισης ότι δεν πληρούνται οι όροι των διατάξεων του άρθρου 289 του ν. 4738/2020, όπως ισχύει μετά την τροποποίησή του με το 109 του ν.4850/2021, η ρύθμιση απόλλυται και ο οφειλέτης χάνει τα ευεργετήματα της ρύθμισης.</w:t>
      </w:r>
    </w:p>
    <w:p>
      <w:pPr>
        <w:spacing w:before="240" w:after="240"/>
        <w:rPr>
          <w:lang w:val="el" w:eastAsia="el"/>
        </w:rPr>
      </w:pPr>
      <w:r>
        <w:rPr>
          <w:b/>
          <w:bCs/>
          <w:lang w:val="el" w:eastAsia="el"/>
        </w:rPr>
        <w:t>VΙΙΙ. Αναστολή παραγραφής</w:t>
      </w:r>
    </w:p>
    <w:p>
      <w:pPr>
        <w:spacing w:before="240" w:after="240"/>
        <w:rPr>
          <w:lang w:val="el" w:eastAsia="el"/>
        </w:rPr>
      </w:pPr>
      <w:r>
        <w:rPr>
          <w:b/>
          <w:bCs/>
          <w:lang w:val="el" w:eastAsia="el"/>
        </w:rPr>
        <w:t xml:space="preserve">29. </w:t>
      </w:r>
      <w:r>
        <w:rPr>
          <w:b/>
          <w:bCs/>
          <w:lang w:val="el" w:eastAsia="el"/>
        </w:rPr>
        <w:t>H παραγραφή των οφειλών για τις οποίες υποβάλλεται αίτηση υπαγωγής στη ρύθμιση αναστέλλεται καθ’ όλη τη διάρκεια ισχύος της ρύθμισης και δεν συμπληρώνεται πριν παρέλθει ένα (1) έτος από τη λήξη αυτής.</w:t>
      </w:r>
    </w:p>
    <w:p>
      <w:pPr>
        <w:spacing w:before="240" w:after="240"/>
        <w:rPr>
          <w:lang w:val="el" w:eastAsia="el"/>
        </w:rPr>
      </w:pPr>
      <w:r>
        <w:rPr>
          <w:b/>
          <w:bCs/>
          <w:lang w:val="el" w:eastAsia="el"/>
        </w:rPr>
        <w:t>ΙX. Ελάχιστο ποσό δόσης</w:t>
      </w:r>
    </w:p>
    <w:p>
      <w:pPr>
        <w:spacing w:before="240" w:after="240"/>
        <w:rPr>
          <w:lang w:val="el" w:eastAsia="el"/>
        </w:rPr>
      </w:pPr>
      <w:r>
        <w:rPr>
          <w:b/>
          <w:bCs/>
          <w:lang w:val="el" w:eastAsia="el"/>
        </w:rPr>
        <w:t xml:space="preserve">30. </w:t>
      </w:r>
      <w:r>
        <w:rPr>
          <w:b/>
          <w:bCs/>
          <w:lang w:val="el" w:eastAsia="el"/>
        </w:rPr>
        <w:t>Το ελάχιστο ποσό μηνιαίας δόσης ρύθμισης δεν μπορεί να είναι κατώτερο από τριάντα (30) ευρώ για ρυθμίσεις οφειλών συνολικού ύψους, συμπεριλαμβανομένων τόκων και προσαυξήσεων, έως χίλια (1.000) ευρώ και δεν μπορεί να είναι κατώτερο από πενήντα (50) ευρώ για ρυθμίσεις οφειλών συνολικού ύψους, συμπεριλαμβανομένων τόκων και προσαυξήσεων, άνω των χιλίων (1.000) ευρώ.</w:t>
      </w:r>
    </w:p>
    <w:p>
      <w:pPr>
        <w:spacing w:before="240" w:after="240"/>
        <w:rPr>
          <w:lang w:val="el" w:eastAsia="el"/>
        </w:rPr>
      </w:pPr>
      <w:r>
        <w:rPr>
          <w:b/>
          <w:bCs/>
          <w:lang w:val="el" w:eastAsia="el"/>
        </w:rPr>
        <w:t>X. Τόκος κατά τη διάρκεια της ρύθμισης</w:t>
      </w:r>
    </w:p>
    <w:p>
      <w:pPr>
        <w:spacing w:before="240" w:after="240"/>
        <w:rPr>
          <w:lang w:val="el" w:eastAsia="el"/>
        </w:rPr>
      </w:pPr>
      <w:r>
        <w:rPr>
          <w:b/>
          <w:bCs/>
          <w:lang w:val="el" w:eastAsia="el"/>
        </w:rPr>
        <w:t xml:space="preserve">31. </w:t>
      </w:r>
      <w:r>
        <w:rPr>
          <w:b/>
          <w:bCs/>
          <w:lang w:val="el" w:eastAsia="el"/>
        </w:rPr>
        <w:t xml:space="preserve">Βασικές οφειλές που υπάγονται στην παρούσα ρύθμιση , από την ημερομηνία υπαγωγής τους στη ρύθμιση, αντί των τόκων και προσαυξήσεων εκπρόθεσμης καταβολής, σύμφωνα με το ν.δ. 356/1974 (Α ' 90, Κώδικας Είσπραξης Δημοσίων Εσόδων [Κ.Ε.Δ.Ε.]) και τον ν.4174/2013 (Α </w:t>
      </w:r>
      <w:r>
        <w:rPr>
          <w:b/>
          <w:bCs/>
          <w:lang w:val="el" w:eastAsia="el"/>
        </w:rPr>
        <w:t xml:space="preserve">́ </w:t>
      </w:r>
      <w:r>
        <w:rPr>
          <w:b/>
          <w:bCs/>
          <w:lang w:val="el" w:eastAsia="el"/>
        </w:rPr>
        <w:t>170), (Κώδικας Φορολογικής Διαδικασίας [Κ.Φ.Δ.]), επιβαρύνονται με τόκο δυόμιση εκατοστιαίων μονάδων (2,5%) ετησίως υπολογισμένο.</w:t>
      </w:r>
    </w:p>
    <w:p>
      <w:pPr>
        <w:spacing w:before="240" w:after="240"/>
        <w:rPr>
          <w:lang w:val="el" w:eastAsia="el"/>
        </w:rPr>
      </w:pPr>
      <w:r>
        <w:rPr>
          <w:b/>
          <w:bCs/>
          <w:lang w:val="el" w:eastAsia="el"/>
        </w:rPr>
        <w:t>Κατ’ εξαίρεση, βασικές οφειλές που υπάγονται σε πρόγραμμα ρύθμισης έως και τριάντα έξι (36) μηνιαίων δόσεων δεν επιβαρύνονται με τόκο.</w:t>
      </w:r>
    </w:p>
    <w:p>
      <w:pPr>
        <w:spacing w:before="240" w:after="240"/>
        <w:rPr>
          <w:lang w:val="el" w:eastAsia="el"/>
        </w:rPr>
      </w:pPr>
      <w:r>
        <w:rPr>
          <w:b/>
          <w:bCs/>
          <w:lang w:val="el" w:eastAsia="el"/>
        </w:rPr>
        <w:t xml:space="preserve">32. </w:t>
      </w:r>
      <w:r>
        <w:rPr>
          <w:b/>
          <w:bCs/>
          <w:lang w:val="el" w:eastAsia="el"/>
        </w:rPr>
        <w:t>Η καθυστέρηση καταβολής δόσης της ρύθμισης συνεπάγεται την επιβάρυνση αυτής με μηνιαία προσαύξηση που ανέρχεται σε ποσοστό πέντε τοις εκατό (5%).</w:t>
      </w:r>
    </w:p>
    <w:p>
      <w:pPr>
        <w:spacing w:before="240" w:after="240"/>
        <w:rPr>
          <w:lang w:val="el" w:eastAsia="el"/>
        </w:rPr>
      </w:pPr>
      <w:r>
        <w:rPr>
          <w:b/>
          <w:bCs/>
          <w:lang w:val="el" w:eastAsia="el"/>
        </w:rPr>
        <w:t>Ο ΔΙΟΙΚΗΤΗΣ ΑΑΔΕ</w:t>
      </w:r>
    </w:p>
    <w:p>
      <w:pPr>
        <w:spacing w:before="240" w:after="240"/>
        <w:rPr>
          <w:lang w:val="el" w:eastAsia="el"/>
        </w:rPr>
      </w:pPr>
      <w:r>
        <w:rPr>
          <w:b/>
          <w:bCs/>
          <w:lang w:val="el" w:eastAsia="el"/>
        </w:rPr>
        <w:t>ΓΕΩΡΓΙΟΣ Ι.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ΠΡΟΣ ΕΝΕΡΓΕΙΑ</w:t>
      </w:r>
    </w:p>
    <w:p>
      <w:pPr>
        <w:spacing w:before="240" w:after="240"/>
        <w:rPr>
          <w:lang w:val="el" w:eastAsia="el"/>
        </w:rPr>
      </w:pPr>
      <w:r>
        <w:rPr>
          <w:b/>
          <w:bCs/>
          <w:lang w:val="el" w:eastAsia="el"/>
        </w:rPr>
        <w:t xml:space="preserve">1. </w:t>
      </w:r>
      <w:r>
        <w:rPr>
          <w:b/>
          <w:bCs/>
          <w:lang w:val="el" w:eastAsia="el"/>
        </w:rPr>
        <w:t>Αποδέκτες πίνακα Γ &amp; Δ</w:t>
      </w:r>
    </w:p>
    <w:p>
      <w:pPr>
        <w:spacing w:before="240" w:after="240"/>
        <w:rPr>
          <w:lang w:val="el" w:eastAsia="el"/>
        </w:rPr>
      </w:pPr>
      <w:r>
        <w:rPr>
          <w:b/>
          <w:bCs/>
          <w:lang w:val="el" w:eastAsia="el"/>
        </w:rPr>
        <w:t xml:space="preserve">2. </w:t>
      </w:r>
      <w:r>
        <w:rPr>
          <w:b/>
          <w:bCs/>
          <w:lang w:val="el" w:eastAsia="el"/>
        </w:rPr>
        <w:t>Δ/νση Στρατηγικής Τεχνολογιών Πληροφορικής (με την παράκληση να αναρτηθεί στην ιστοσελίδα της Α.Α.Δ.Ε.)</w:t>
      </w:r>
    </w:p>
    <w:p>
      <w:pPr>
        <w:spacing w:before="240" w:after="240"/>
        <w:rPr>
          <w:lang w:val="el" w:eastAsia="el"/>
        </w:rPr>
      </w:pPr>
      <w:r>
        <w:rPr>
          <w:b/>
          <w:bCs/>
          <w:lang w:val="el" w:eastAsia="el"/>
        </w:rPr>
        <w:t xml:space="preserve">3. </w:t>
      </w:r>
      <w:r>
        <w:rPr>
          <w:b/>
          <w:bCs/>
          <w:lang w:val="el" w:eastAsia="el"/>
        </w:rPr>
        <w:t>Γενική Δ/νση Ηλεκτρονικής Διακυβέρνησης</w:t>
      </w:r>
    </w:p>
    <w:p>
      <w:pPr>
        <w:spacing w:before="240" w:after="240"/>
        <w:rPr>
          <w:lang w:val="el" w:eastAsia="el"/>
        </w:rPr>
      </w:pPr>
      <w:r>
        <w:rPr>
          <w:b/>
          <w:bCs/>
          <w:lang w:val="el" w:eastAsia="el"/>
        </w:rPr>
        <w:t xml:space="preserve">4. </w:t>
      </w:r>
      <w:r>
        <w:rPr>
          <w:b/>
          <w:bCs/>
          <w:lang w:val="el" w:eastAsia="el"/>
        </w:rPr>
        <w:t>Ηλεκτρονική Βιβλιοθήκη ΑΑΔΕ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b/>
          <w:bCs/>
          <w:lang w:val="el" w:eastAsia="el"/>
        </w:rPr>
        <w:t xml:space="preserve">1. </w:t>
      </w:r>
      <w:r>
        <w:rPr>
          <w:b/>
          <w:bCs/>
          <w:lang w:val="el" w:eastAsia="el"/>
        </w:rPr>
        <w:t>Γραφείο Υπουργού Οικονομικών</w:t>
      </w:r>
    </w:p>
    <w:p>
      <w:pPr>
        <w:spacing w:before="240" w:after="240"/>
        <w:rPr>
          <w:lang w:val="el" w:eastAsia="el"/>
        </w:rPr>
      </w:pPr>
      <w:r>
        <w:rPr>
          <w:b/>
          <w:bCs/>
          <w:lang w:val="el" w:eastAsia="el"/>
        </w:rPr>
        <w:t xml:space="preserve">2. </w:t>
      </w:r>
      <w:r>
        <w:rPr>
          <w:b/>
          <w:bCs/>
          <w:lang w:val="el" w:eastAsia="el"/>
        </w:rPr>
        <w:t>Γραφείο Υφυπουργού Οικονομικών</w:t>
      </w:r>
    </w:p>
    <w:p>
      <w:pPr>
        <w:spacing w:before="240" w:after="240"/>
        <w:rPr>
          <w:lang w:val="el" w:eastAsia="el"/>
        </w:rPr>
      </w:pPr>
      <w:r>
        <w:rPr>
          <w:b/>
          <w:bCs/>
          <w:lang w:val="el" w:eastAsia="el"/>
        </w:rPr>
        <w:t xml:space="preserve">3. </w:t>
      </w:r>
      <w:r>
        <w:rPr>
          <w:b/>
          <w:bCs/>
          <w:lang w:val="el" w:eastAsia="el"/>
        </w:rPr>
        <w:t>Αποδέκτες πίνακα Α, Β, Ε, ΣΤ, Ζ, Η, Θ, Ι, ΙΒ, ΙΔ, ΙΕ, ΙΣΤ</w:t>
      </w:r>
    </w:p>
    <w:p>
      <w:pPr>
        <w:spacing w:before="240" w:after="240"/>
        <w:rPr>
          <w:lang w:val="el" w:eastAsia="el"/>
        </w:rPr>
      </w:pPr>
      <w:r>
        <w:rPr>
          <w:b/>
          <w:bCs/>
          <w:lang w:val="el" w:eastAsia="el"/>
        </w:rPr>
        <w:t xml:space="preserve">4. </w:t>
      </w:r>
      <w:r>
        <w:rPr>
          <w:b/>
          <w:bCs/>
          <w:lang w:val="el" w:eastAsia="el"/>
        </w:rPr>
        <w:t>Αυτοτελές Γραφείο Τύπου και Δημοσίων Σχέσεων</w:t>
      </w:r>
    </w:p>
    <w:p>
      <w:pPr>
        <w:spacing w:before="240" w:after="240"/>
        <w:rPr>
          <w:lang w:val="el" w:eastAsia="el"/>
        </w:rPr>
      </w:pPr>
      <w:r>
        <w:rPr>
          <w:b/>
          <w:bCs/>
          <w:lang w:val="el" w:eastAsia="el"/>
        </w:rPr>
        <w:t>Γ. 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Γραφεία Γεν. Διευθυντών</w:t>
      </w:r>
    </w:p>
    <w:p>
      <w:pPr>
        <w:spacing w:before="240" w:after="240"/>
        <w:rPr>
          <w:lang w:val="el" w:eastAsia="el"/>
        </w:rPr>
      </w:pPr>
      <w:r>
        <w:rPr>
          <w:b/>
          <w:bCs/>
          <w:lang w:val="el" w:eastAsia="el"/>
        </w:rPr>
        <w:t xml:space="preserve">3. </w:t>
      </w:r>
      <w:r>
        <w:rPr>
          <w:b/>
          <w:bCs/>
          <w:lang w:val="el" w:eastAsia="el"/>
        </w:rPr>
        <w:t>Δ/νση Εισπράξεων και Επιστροφών- Τμήματα Α, Β, Γ, Δ, Ε, Γραμματεία</w:t>
      </w:r>
    </w:p>
    <w:p>
      <w:pPr>
        <w:spacing w:before="240" w:after="240"/>
        <w:rPr>
          <w:lang w:val="el" w:eastAsia="el"/>
        </w:rPr>
      </w:pPr>
      <w:r>
        <w:rPr>
          <w:b/>
          <w:bCs/>
          <w:lang w:val="el" w:eastAsia="el"/>
        </w:rPr>
        <w:t xml:space="preserve">4.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b/>
          <w:bCs/>
          <w:lang w:val="el" w:eastAsia="el"/>
        </w:rPr>
        <w:t>Πίνακας 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42"/>
        <w:gridCol w:w="2842"/>
        <w:gridCol w:w="366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ΔΟΥ &amp; Ελεγκτικά Κέντρα βεβαίωσης οφειλής (εμφανίζεται στην Προσωποποιημένη Πληροφόρηση στο myTAXISnet)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ΔΟΥ &amp; Ελεγκτικά Κέντρα αρμόδια για την είσπραξη της οφειλής (παραλήπτης του αιτήματος ρύθμισης)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 Υπηρεσίας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ΕΛΕΓΚΤΙΚΑ ΚΕΝΤΡΑ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ΚΕΝΤΡΟ ΕΛΕΓΧΟΥ ΜΕΓΑΛΩΝ</w:t>
            </w:r>
          </w:p>
          <w:p>
            <w:pPr>
              <w:spacing w:before="240"/>
              <w:rPr>
                <w:b w:val="0"/>
                <w:bCs w:val="0"/>
                <w:i w:val="0"/>
                <w:iCs w:val="0"/>
                <w:smallCaps w:val="0"/>
                <w:color w:val="000000"/>
                <w:lang w:val="el" w:eastAsia="el"/>
              </w:rPr>
            </w:pPr>
            <w:r>
              <w:rPr>
                <w:b w:val="0"/>
                <w:bCs w:val="0"/>
                <w:i w:val="0"/>
                <w:iCs w:val="0"/>
                <w:smallCaps w:val="0"/>
                <w:color w:val="000000"/>
                <w:lang w:val="el" w:eastAsia="el"/>
              </w:rPr>
              <w:t>ΕΠΙΧΕΙΡΗΣΕΩΝ (Κ.Ε.ΜΕ.ΕΠ.)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ΚΕΝΤΡΟ ΕΛΕΓΧΟΥ ΜΕΓΑΛΩΝ ΕΠΙΧΕΙΡΗΣΕΩΝ (Κ.Ε.ΜΕ.ΕΠ.)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7" w:history="1">
              <w:r>
                <w:rPr>
                  <w:rStyle w:val="Hyperlink"/>
                  <w:b w:val="0"/>
                  <w:bCs w:val="0"/>
                  <w:i w:val="0"/>
                  <w:iCs w:val="0"/>
                  <w:smallCaps w:val="0"/>
                  <w:color w:val="0000EE"/>
                  <w:u w:color="0000EE"/>
                  <w:lang w:val="el" w:eastAsia="el"/>
                </w:rPr>
                <w:t>kemeep@aade.gr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ΚΕΝΤΡΟ ΕΛΕΓΧΟΥ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ΦΟΡΟΛΟΓΟΥΜΕΝΩΝ ΜΕΓΑΛΟΥ</w:t>
            </w:r>
          </w:p>
          <w:p>
            <w:pPr>
              <w:spacing w:before="240"/>
              <w:rPr>
                <w:b w:val="0"/>
                <w:bCs w:val="0"/>
                <w:i w:val="0"/>
                <w:iCs w:val="0"/>
                <w:smallCaps w:val="0"/>
                <w:color w:val="000000"/>
                <w:lang w:val="el" w:eastAsia="el"/>
              </w:rPr>
            </w:pPr>
            <w:r>
              <w:rPr>
                <w:b w:val="0"/>
                <w:bCs w:val="0"/>
                <w:i w:val="0"/>
                <w:iCs w:val="0"/>
                <w:smallCaps w:val="0"/>
                <w:color w:val="000000"/>
                <w:lang w:val="el" w:eastAsia="el"/>
              </w:rPr>
              <w:t>ΠΛΟΥΤΟΥ (Κ.Ε.ΦΟ.ΜΕ.Π.)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ΚΕΝΤΡΟ ΕΛΕΓΧΟΥ ΦΟΡΟΛΟΓΟΥΜΕΝΩΝ</w:t>
            </w:r>
          </w:p>
          <w:p>
            <w:pPr>
              <w:spacing w:before="240"/>
              <w:rPr>
                <w:b w:val="0"/>
                <w:bCs w:val="0"/>
                <w:i w:val="0"/>
                <w:iCs w:val="0"/>
                <w:smallCaps w:val="0"/>
                <w:color w:val="000000"/>
                <w:lang w:val="el" w:eastAsia="el"/>
              </w:rPr>
            </w:pPr>
            <w:r>
              <w:rPr>
                <w:b w:val="0"/>
                <w:bCs w:val="0"/>
                <w:i w:val="0"/>
                <w:iCs w:val="0"/>
                <w:smallCaps w:val="0"/>
                <w:color w:val="000000"/>
                <w:lang w:val="el" w:eastAsia="el"/>
              </w:rPr>
              <w:t>ΜΕΓΑΛΟΥ ΠΛΟΥΤΟΥ (Κ.Ε.ΦΟ.ΜΕ.Π.)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8" w:history="1">
              <w:r>
                <w:rPr>
                  <w:rStyle w:val="Hyperlink"/>
                  <w:b w:val="0"/>
                  <w:bCs w:val="0"/>
                  <w:i w:val="0"/>
                  <w:iCs w:val="0"/>
                  <w:smallCaps w:val="0"/>
                  <w:color w:val="0000EE"/>
                  <w:u w:color="0000EE"/>
                  <w:lang w:val="el" w:eastAsia="el"/>
                </w:rPr>
                <w:t>kefomep@aade.gr</w:t>
              </w:r>
            </w:hyperlink>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 ΑΘΗΝΩΝ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ΦΑΕ ΑΘΗΝΩΝ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ΦΑΕ ΑΘΗΝΩΝ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9" w:history="1">
              <w:r>
                <w:rPr>
                  <w:rStyle w:val="Hyperlink"/>
                  <w:b w:val="0"/>
                  <w:bCs w:val="0"/>
                  <w:i w:val="0"/>
                  <w:iCs w:val="0"/>
                  <w:smallCaps w:val="0"/>
                  <w:color w:val="0000EE"/>
                  <w:u w:color="0000EE"/>
                  <w:lang w:val="el" w:eastAsia="el"/>
                </w:rPr>
                <w:t>doy.fae-athinon@aade.gr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ΑΘΗΝΩΝ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ΑΘΗΝΩΝ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10" w:history="1">
              <w:r>
                <w:rPr>
                  <w:rStyle w:val="Hyperlink"/>
                  <w:b w:val="0"/>
                  <w:bCs w:val="0"/>
                  <w:i w:val="0"/>
                  <w:iCs w:val="0"/>
                  <w:smallCaps w:val="0"/>
                  <w:color w:val="0000EE"/>
                  <w:u w:color="0000EE"/>
                  <w:lang w:val="el" w:eastAsia="el"/>
                </w:rPr>
                <w:t>doy.a-athinon@aade.gr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ΑΘΗΝΩΝ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ΑΘΗΝΩΝ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11" w:history="1">
              <w:r>
                <w:rPr>
                  <w:rStyle w:val="Hyperlink"/>
                  <w:b w:val="0"/>
                  <w:bCs w:val="0"/>
                  <w:i w:val="0"/>
                  <w:iCs w:val="0"/>
                  <w:smallCaps w:val="0"/>
                  <w:color w:val="0000EE"/>
                  <w:u w:color="0000EE"/>
                  <w:lang w:val="el" w:eastAsia="el"/>
                </w:rPr>
                <w:t>doy.d-athinon@aade.gr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ΙΓ Α</w:t>
            </w:r>
            <w:r>
              <w:rPr>
                <w:b w:val="0"/>
                <w:bCs w:val="0"/>
                <w:i w:val="0"/>
                <w:iCs w:val="0"/>
                <w:smallCaps w:val="0"/>
                <w:color w:val="000000"/>
                <w:u w:val="single" w:color="000000"/>
                <w:lang w:val="el" w:eastAsia="el"/>
              </w:rPr>
              <w:t>Θ</w:t>
            </w:r>
            <w:r>
              <w:rPr>
                <w:b w:val="0"/>
                <w:bCs w:val="0"/>
                <w:i w:val="0"/>
                <w:iCs w:val="0"/>
                <w:smallCaps w:val="0"/>
                <w:color w:val="000000"/>
                <w:lang w:val="el" w:eastAsia="el"/>
              </w:rPr>
              <w:t>Η</w:t>
            </w:r>
            <w:r>
              <w:rPr>
                <w:b w:val="0"/>
                <w:bCs w:val="0"/>
                <w:i w:val="0"/>
                <w:iCs w:val="0"/>
                <w:smallCaps w:val="0"/>
                <w:color w:val="000000"/>
                <w:u w:val="single" w:color="000000"/>
                <w:lang w:val="el" w:eastAsia="el"/>
              </w:rPr>
              <w:t>ΝΩ</w:t>
            </w:r>
            <w:r>
              <w:rPr>
                <w:b w:val="0"/>
                <w:bCs w:val="0"/>
                <w:i w:val="0"/>
                <w:iCs w:val="0"/>
                <w:smallCaps w:val="0"/>
                <w:color w:val="000000"/>
                <w:lang w:val="el" w:eastAsia="el"/>
              </w:rPr>
              <w:t>Ν</w:t>
            </w:r>
          </w:p>
          <w:p>
            <w:pPr>
              <w:spacing w:before="240"/>
              <w:rPr>
                <w:b w:val="0"/>
                <w:bCs w:val="0"/>
                <w:i w:val="0"/>
                <w:iCs w:val="0"/>
                <w:smallCaps w:val="0"/>
                <w:color w:val="000000"/>
                <w:lang w:val="el" w:eastAsia="el"/>
              </w:rPr>
            </w:pPr>
            <w:r>
              <w:rPr>
                <w:b w:val="0"/>
                <w:bCs w:val="0"/>
                <w:i w:val="0"/>
                <w:iCs w:val="0"/>
                <w:smallCaps w:val="0"/>
                <w:color w:val="000000"/>
                <w:lang w:val="el" w:eastAsia="el"/>
              </w:rPr>
              <w:t>ΓΑΛΑΤΣΙΟΥ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 ΑΘΗΝΩΝ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12" w:history="1">
              <w:r>
                <w:rPr>
                  <w:rStyle w:val="Hyperlink"/>
                  <w:b w:val="0"/>
                  <w:bCs w:val="0"/>
                  <w:i w:val="0"/>
                  <w:iCs w:val="0"/>
                  <w:smallCaps w:val="0"/>
                  <w:color w:val="0000EE"/>
                  <w:u w:color="0000EE"/>
                  <w:lang w:val="el" w:eastAsia="el"/>
                </w:rPr>
                <w:t>doy.ig-athinon@aade.gr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ΙΖ Α</w:t>
            </w:r>
            <w:r>
              <w:rPr>
                <w:b w:val="0"/>
                <w:bCs w:val="0"/>
                <w:i w:val="0"/>
                <w:iCs w:val="0"/>
                <w:smallCaps w:val="0"/>
                <w:color w:val="000000"/>
                <w:u w:val="single" w:color="000000"/>
                <w:lang w:val="el" w:eastAsia="el"/>
              </w:rPr>
              <w:t>Θ</w:t>
            </w:r>
            <w:r>
              <w:rPr>
                <w:b w:val="0"/>
                <w:bCs w:val="0"/>
                <w:i w:val="0"/>
                <w:iCs w:val="0"/>
                <w:smallCaps w:val="0"/>
                <w:color w:val="000000"/>
                <w:lang w:val="el" w:eastAsia="el"/>
              </w:rPr>
              <w:t>Η</w:t>
            </w:r>
            <w:r>
              <w:rPr>
                <w:b w:val="0"/>
                <w:bCs w:val="0"/>
                <w:i w:val="0"/>
                <w:iCs w:val="0"/>
                <w:smallCaps w:val="0"/>
                <w:color w:val="000000"/>
                <w:u w:val="single" w:color="000000"/>
                <w:lang w:val="el" w:eastAsia="el"/>
              </w:rPr>
              <w:t>ΝΩ</w:t>
            </w:r>
            <w:r>
              <w:rPr>
                <w:b w:val="0"/>
                <w:bCs w:val="0"/>
                <w:i w:val="0"/>
                <w:iCs w:val="0"/>
                <w:smallCaps w:val="0"/>
                <w:color w:val="000000"/>
                <w:lang w:val="el" w:eastAsia="el"/>
              </w:rPr>
              <w:t>Ν</w:t>
            </w:r>
          </w:p>
          <w:p>
            <w:pPr>
              <w:spacing w:before="240"/>
              <w:rPr>
                <w:b w:val="0"/>
                <w:bCs w:val="0"/>
                <w:i w:val="0"/>
                <w:iCs w:val="0"/>
                <w:smallCaps w:val="0"/>
                <w:color w:val="000000"/>
                <w:lang w:val="el" w:eastAsia="el"/>
              </w:rPr>
            </w:pPr>
            <w:r>
              <w:rPr>
                <w:b w:val="0"/>
                <w:bCs w:val="0"/>
                <w:i w:val="0"/>
                <w:iCs w:val="0"/>
                <w:smallCaps w:val="0"/>
                <w:color w:val="000000"/>
                <w:lang w:val="el" w:eastAsia="el"/>
              </w:rPr>
              <w:t>ΙΒ' ΑΘΗΝΩΝ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 ΑΘΗΝΩΝ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13" w:history="1">
              <w:r>
                <w:rPr>
                  <w:rStyle w:val="Hyperlink"/>
                  <w:b w:val="0"/>
                  <w:bCs w:val="0"/>
                  <w:i w:val="0"/>
                  <w:iCs w:val="0"/>
                  <w:smallCaps w:val="0"/>
                  <w:color w:val="0000EE"/>
                  <w:u w:color="0000EE"/>
                  <w:lang w:val="el" w:eastAsia="el"/>
                </w:rPr>
                <w:t>doy.iz-athinon@aade.gr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ΚΑΤΟΙΚΩΝ ΕΞΩΤΕΡΙΚΟΥ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ΚΑΤΟΙΚΩΝ ΕΞΩΤΕΡΙΚΟΥ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doy.katoikonexoterikou@aad e.gr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w:t>
            </w:r>
            <w:r>
              <w:rPr>
                <w:b w:val="0"/>
                <w:bCs w:val="0"/>
                <w:i w:val="0"/>
                <w:iCs w:val="0"/>
                <w:smallCaps w:val="0"/>
                <w:color w:val="000000"/>
                <w:u w:val="single" w:color="000000"/>
                <w:lang w:val="el" w:eastAsia="el"/>
              </w:rPr>
              <w:t>Α</w:t>
            </w:r>
            <w:r>
              <w:rPr>
                <w:b w:val="0"/>
                <w:bCs w:val="0"/>
                <w:i w:val="0"/>
                <w:iCs w:val="0"/>
                <w:smallCaps w:val="0"/>
                <w:color w:val="000000"/>
                <w:lang w:val="el" w:eastAsia="el"/>
              </w:rPr>
              <w:t>Λ</w:t>
            </w:r>
            <w:r>
              <w:rPr>
                <w:b w:val="0"/>
                <w:bCs w:val="0"/>
                <w:i w:val="0"/>
                <w:iCs w:val="0"/>
                <w:smallCaps w:val="0"/>
                <w:color w:val="000000"/>
                <w:u w:val="single" w:color="000000"/>
                <w:lang w:val="el" w:eastAsia="el"/>
              </w:rPr>
              <w:t>Λ</w:t>
            </w:r>
            <w:r>
              <w:rPr>
                <w:b w:val="0"/>
                <w:bCs w:val="0"/>
                <w:i w:val="0"/>
                <w:iCs w:val="0"/>
                <w:smallCaps w:val="0"/>
                <w:color w:val="000000"/>
                <w:lang w:val="el" w:eastAsia="el"/>
              </w:rPr>
              <w:t>Ι</w:t>
            </w:r>
            <w:r>
              <w:rPr>
                <w:b w:val="0"/>
                <w:bCs w:val="0"/>
                <w:i w:val="0"/>
                <w:iCs w:val="0"/>
                <w:smallCaps w:val="0"/>
                <w:color w:val="000000"/>
                <w:u w:val="single" w:color="000000"/>
                <w:lang w:val="el" w:eastAsia="el"/>
              </w:rPr>
              <w:t>Θ</w:t>
            </w:r>
            <w:r>
              <w:rPr>
                <w:b w:val="0"/>
                <w:bCs w:val="0"/>
                <w:i w:val="0"/>
                <w:iCs w:val="0"/>
                <w:smallCaps w:val="0"/>
                <w:color w:val="000000"/>
                <w:lang w:val="el" w:eastAsia="el"/>
              </w:rPr>
              <w:t>Ε</w:t>
            </w:r>
            <w:r>
              <w:rPr>
                <w:b w:val="0"/>
                <w:bCs w:val="0"/>
                <w:i w:val="0"/>
                <w:iCs w:val="0"/>
                <w:smallCaps w:val="0"/>
                <w:color w:val="000000"/>
                <w:u w:val="single" w:color="000000"/>
                <w:lang w:val="el" w:eastAsia="el"/>
              </w:rPr>
              <w:t>Α</w:t>
            </w:r>
            <w:r>
              <w:rPr>
                <w:b w:val="0"/>
                <w:bCs w:val="0"/>
                <w:i w:val="0"/>
                <w:iCs w:val="0"/>
                <w:smallCaps w:val="0"/>
                <w:color w:val="000000"/>
                <w:lang w:val="el" w:eastAsia="el"/>
              </w:rPr>
              <w:t>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Μ</w:t>
            </w:r>
            <w:r>
              <w:rPr>
                <w:b w:val="0"/>
                <w:bCs w:val="0"/>
                <w:i w:val="0"/>
                <w:iCs w:val="0"/>
                <w:smallCaps w:val="0"/>
                <w:color w:val="000000"/>
                <w:u w:val="single" w:color="000000"/>
                <w:lang w:val="el" w:eastAsia="el"/>
              </w:rPr>
              <w:t>ΟΣΧΑ</w:t>
            </w:r>
            <w:r>
              <w:rPr>
                <w:b w:val="0"/>
                <w:bCs w:val="0"/>
                <w:i w:val="0"/>
                <w:iCs w:val="0"/>
                <w:smallCaps w:val="0"/>
                <w:color w:val="000000"/>
                <w:lang w:val="el" w:eastAsia="el"/>
              </w:rPr>
              <w:t>Τ</w:t>
            </w:r>
            <w:r>
              <w:rPr>
                <w:b w:val="0"/>
                <w:bCs w:val="0"/>
                <w:i w:val="0"/>
                <w:iCs w:val="0"/>
                <w:smallCaps w:val="0"/>
                <w:color w:val="000000"/>
                <w:u w:val="single" w:color="000000"/>
                <w:lang w:val="el" w:eastAsia="el"/>
              </w:rPr>
              <w:t>Ο</w:t>
            </w:r>
            <w:r>
              <w:rPr>
                <w:b w:val="0"/>
                <w:bCs w:val="0"/>
                <w:i w:val="0"/>
                <w:iCs w:val="0"/>
                <w:smallCaps w:val="0"/>
                <w:color w:val="000000"/>
                <w:lang w:val="el" w:eastAsia="el"/>
              </w:rPr>
              <w:t>Υ</w:t>
            </w:r>
          </w:p>
          <w:p>
            <w:pPr>
              <w:spacing w:before="240"/>
              <w:rPr>
                <w:b w:val="0"/>
                <w:bCs w:val="0"/>
                <w:i w:val="0"/>
                <w:iCs w:val="0"/>
                <w:smallCaps w:val="0"/>
                <w:color w:val="000000"/>
                <w:lang w:val="el" w:eastAsia="el"/>
              </w:rPr>
            </w:pPr>
            <w:r>
              <w:rPr>
                <w:b w:val="0"/>
                <w:bCs w:val="0"/>
                <w:i w:val="0"/>
                <w:iCs w:val="0"/>
                <w:smallCaps w:val="0"/>
                <w:color w:val="000000"/>
                <w:lang w:val="el" w:eastAsia="el"/>
              </w:rPr>
              <w:t>Ν. ΣΜΥΡΝΗΣ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ΚΑΛΛΙΘΕΑΣ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14" w:history="1">
              <w:r>
                <w:rPr>
                  <w:rStyle w:val="Hyperlink"/>
                  <w:b w:val="0"/>
                  <w:bCs w:val="0"/>
                  <w:i w:val="0"/>
                  <w:iCs w:val="0"/>
                  <w:smallCaps w:val="0"/>
                  <w:color w:val="0000EE"/>
                  <w:u w:color="0000EE"/>
                  <w:lang w:val="el" w:eastAsia="el"/>
                </w:rPr>
                <w:t>doy.kallitheas@aade.gr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w:t>
            </w:r>
            <w:r>
              <w:rPr>
                <w:b w:val="0"/>
                <w:bCs w:val="0"/>
                <w:i w:val="0"/>
                <w:iCs w:val="0"/>
                <w:smallCaps w:val="0"/>
                <w:color w:val="000000"/>
                <w:u w:val="single" w:color="000000"/>
                <w:lang w:val="el" w:eastAsia="el"/>
              </w:rPr>
              <w:t>Ε</w:t>
            </w:r>
            <w:r>
              <w:rPr>
                <w:b w:val="0"/>
                <w:bCs w:val="0"/>
                <w:i w:val="0"/>
                <w:iCs w:val="0"/>
                <w:smallCaps w:val="0"/>
                <w:color w:val="000000"/>
                <w:lang w:val="el" w:eastAsia="el"/>
              </w:rPr>
              <w:t>Α</w:t>
            </w:r>
            <w:r>
              <w:rPr>
                <w:b w:val="0"/>
                <w:bCs w:val="0"/>
                <w:i w:val="0"/>
                <w:iCs w:val="0"/>
                <w:smallCaps w:val="0"/>
                <w:color w:val="000000"/>
                <w:u w:val="single" w:color="000000"/>
                <w:lang w:val="el" w:eastAsia="el"/>
              </w:rPr>
              <w:t>Σ ΙΩΝΙ</w:t>
            </w:r>
            <w:r>
              <w:rPr>
                <w:b w:val="0"/>
                <w:bCs w:val="0"/>
                <w:i w:val="0"/>
                <w:iCs w:val="0"/>
                <w:smallCaps w:val="0"/>
                <w:color w:val="000000"/>
                <w:lang w:val="el" w:eastAsia="el"/>
              </w:rPr>
              <w:t>Α</w:t>
            </w:r>
            <w:r>
              <w:rPr>
                <w:b w:val="0"/>
                <w:bCs w:val="0"/>
                <w:i w:val="0"/>
                <w:iCs w:val="0"/>
                <w:smallCaps w:val="0"/>
                <w:color w:val="000000"/>
                <w:u w:val="single" w:color="000000"/>
                <w:lang w:val="el" w:eastAsia="el"/>
              </w:rPr>
              <w:t>Σ</w:t>
            </w:r>
          </w:p>
          <w:p>
            <w:pPr>
              <w:spacing w:before="240"/>
              <w:rPr>
                <w:b w:val="0"/>
                <w:bCs w:val="0"/>
                <w:i w:val="0"/>
                <w:iCs w:val="0"/>
                <w:smallCaps w:val="0"/>
                <w:color w:val="000000"/>
                <w:lang w:val="el" w:eastAsia="el"/>
              </w:rPr>
            </w:pPr>
            <w:r>
              <w:rPr>
                <w:b w:val="0"/>
                <w:bCs w:val="0"/>
                <w:i w:val="0"/>
                <w:iCs w:val="0"/>
                <w:smallCaps w:val="0"/>
                <w:color w:val="000000"/>
                <w:lang w:val="el" w:eastAsia="el"/>
              </w:rPr>
              <w:t>ΑΜΑΡΟΥΣΙΟΥ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ΝΕΑΣ ΙΩΝΙΑΣ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15" w:history="1">
              <w:r>
                <w:rPr>
                  <w:rStyle w:val="Hyperlink"/>
                  <w:b w:val="0"/>
                  <w:bCs w:val="0"/>
                  <w:i w:val="0"/>
                  <w:iCs w:val="0"/>
                  <w:smallCaps w:val="0"/>
                  <w:color w:val="0000EE"/>
                  <w:u w:color="0000EE"/>
                  <w:lang w:val="el" w:eastAsia="el"/>
                </w:rPr>
                <w:t>doy.neas-ionias@aade.gr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ΑΓΙΩΝ ΑΝΑΡΓΥΡΩΝ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ΑΓΙΩΝ ΑΝΑΡΓΥΡΩΝ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16" w:history="1">
              <w:r>
                <w:rPr>
                  <w:rStyle w:val="Hyperlink"/>
                  <w:b w:val="0"/>
                  <w:bCs w:val="0"/>
                  <w:i w:val="0"/>
                  <w:iCs w:val="0"/>
                  <w:smallCaps w:val="0"/>
                  <w:color w:val="0000EE"/>
                  <w:u w:color="0000EE"/>
                  <w:lang w:val="el" w:eastAsia="el"/>
                </w:rPr>
                <w:t>doy.agion-anargyron@aade.gr</w:t>
              </w:r>
            </w:hyperlink>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8"/>
        <w:gridCol w:w="2818"/>
        <w:gridCol w:w="37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ΑΧΑΡΝΩΝ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ΠΕΡΙΣΤΕΡΙΟΥ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17" w:history="1">
              <w:r>
                <w:rPr>
                  <w:rStyle w:val="Hyperlink"/>
                  <w:b w:val="0"/>
                  <w:bCs w:val="0"/>
                  <w:i w:val="0"/>
                  <w:iCs w:val="0"/>
                  <w:smallCaps w:val="0"/>
                  <w:color w:val="0000EE"/>
                  <w:u w:color="0000EE"/>
                  <w:lang w:val="el" w:eastAsia="el"/>
                </w:rPr>
                <w:t>doy.peristeriou@aade.gr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ΠΕΡΙΣΤΕΡΙΟΥ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u w:val="single" w:color="000000"/>
                <w:lang w:val="el" w:eastAsia="el"/>
              </w:rPr>
              <w:t>Λ</w:t>
            </w:r>
            <w:r>
              <w:rPr>
                <w:b w:val="0"/>
                <w:bCs w:val="0"/>
                <w:i w:val="0"/>
                <w:iCs w:val="0"/>
                <w:smallCaps w:val="0"/>
                <w:color w:val="000000"/>
                <w:lang w:val="el" w:eastAsia="el"/>
              </w:rPr>
              <w:t>Υ</w:t>
            </w:r>
            <w:r>
              <w:rPr>
                <w:b w:val="0"/>
                <w:bCs w:val="0"/>
                <w:i w:val="0"/>
                <w:iCs w:val="0"/>
                <w:smallCaps w:val="0"/>
                <w:color w:val="000000"/>
                <w:u w:val="single" w:color="000000"/>
                <w:lang w:val="el" w:eastAsia="el"/>
              </w:rPr>
              <w:t>Φ</w:t>
            </w:r>
            <w:r>
              <w:rPr>
                <w:b w:val="0"/>
                <w:bCs w:val="0"/>
                <w:i w:val="0"/>
                <w:iCs w:val="0"/>
                <w:smallCaps w:val="0"/>
                <w:color w:val="000000"/>
                <w:lang w:val="el" w:eastAsia="el"/>
              </w:rPr>
              <w:t>Α</w:t>
            </w:r>
            <w:r>
              <w:rPr>
                <w:b w:val="0"/>
                <w:bCs w:val="0"/>
                <w:i w:val="0"/>
                <w:iCs w:val="0"/>
                <w:smallCaps w:val="0"/>
                <w:color w:val="000000"/>
                <w:u w:val="single" w:color="000000"/>
                <w:lang w:val="el" w:eastAsia="el"/>
              </w:rPr>
              <w:t>Δ</w:t>
            </w:r>
            <w:r>
              <w:rPr>
                <w:b w:val="0"/>
                <w:bCs w:val="0"/>
                <w:i w:val="0"/>
                <w:iCs w:val="0"/>
                <w:smallCaps w:val="0"/>
                <w:color w:val="000000"/>
                <w:lang w:val="el" w:eastAsia="el"/>
              </w:rPr>
              <w:t>Α</w:t>
            </w:r>
            <w:r>
              <w:rPr>
                <w:b w:val="0"/>
                <w:bCs w:val="0"/>
                <w:i w:val="0"/>
                <w:iCs w:val="0"/>
                <w:smallCaps w:val="0"/>
                <w:color w:val="000000"/>
                <w:u w:val="single" w:color="000000"/>
                <w:lang w:val="el" w:eastAsia="el"/>
              </w:rPr>
              <w:t>Σ</w:t>
            </w:r>
          </w:p>
          <w:p>
            <w:pPr>
              <w:spacing w:before="240"/>
              <w:rPr>
                <w:b w:val="0"/>
                <w:bCs w:val="0"/>
                <w:i w:val="0"/>
                <w:iCs w:val="0"/>
                <w:smallCaps w:val="0"/>
                <w:color w:val="000000"/>
                <w:lang w:val="el" w:eastAsia="el"/>
              </w:rPr>
            </w:pPr>
            <w:r>
              <w:rPr>
                <w:b w:val="0"/>
                <w:bCs w:val="0"/>
                <w:i w:val="0"/>
                <w:iCs w:val="0"/>
                <w:smallCaps w:val="0"/>
                <w:color w:val="000000"/>
                <w:lang w:val="el" w:eastAsia="el"/>
              </w:rPr>
              <w:t>ΠΑΛ. ΦΑΛΗΡΟΥ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ΓΛΥΦΑΔΑΣ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18" w:history="1">
              <w:r>
                <w:rPr>
                  <w:rStyle w:val="Hyperlink"/>
                  <w:b w:val="0"/>
                  <w:bCs w:val="0"/>
                  <w:i w:val="0"/>
                  <w:iCs w:val="0"/>
                  <w:smallCaps w:val="0"/>
                  <w:color w:val="0000EE"/>
                  <w:u w:color="0000EE"/>
                  <w:lang w:val="el" w:eastAsia="el"/>
                </w:rPr>
                <w:t>doy.glyfadas@aade.gr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w:t>
            </w:r>
            <w:r>
              <w:rPr>
                <w:b w:val="0"/>
                <w:bCs w:val="0"/>
                <w:i w:val="0"/>
                <w:iCs w:val="0"/>
                <w:smallCaps w:val="0"/>
                <w:color w:val="000000"/>
                <w:u w:val="single" w:color="000000"/>
                <w:lang w:val="el" w:eastAsia="el"/>
              </w:rPr>
              <w:t>Ο</w:t>
            </w:r>
            <w:r>
              <w:rPr>
                <w:b w:val="0"/>
                <w:bCs w:val="0"/>
                <w:i w:val="0"/>
                <w:iCs w:val="0"/>
                <w:smallCaps w:val="0"/>
                <w:color w:val="000000"/>
                <w:lang w:val="el" w:eastAsia="el"/>
              </w:rPr>
              <w:t>Λ</w:t>
            </w:r>
            <w:r>
              <w:rPr>
                <w:b w:val="0"/>
                <w:bCs w:val="0"/>
                <w:i w:val="0"/>
                <w:iCs w:val="0"/>
                <w:smallCaps w:val="0"/>
                <w:color w:val="000000"/>
                <w:u w:val="single" w:color="000000"/>
                <w:lang w:val="el" w:eastAsia="el"/>
              </w:rPr>
              <w:t>Α</w:t>
            </w:r>
            <w:r>
              <w:rPr>
                <w:b w:val="0"/>
                <w:bCs w:val="0"/>
                <w:i w:val="0"/>
                <w:iCs w:val="0"/>
                <w:smallCaps w:val="0"/>
                <w:color w:val="000000"/>
                <w:lang w:val="el" w:eastAsia="el"/>
              </w:rPr>
              <w:t>Ρ</w:t>
            </w:r>
            <w:r>
              <w:rPr>
                <w:b w:val="0"/>
                <w:bCs w:val="0"/>
                <w:i w:val="0"/>
                <w:iCs w:val="0"/>
                <w:smallCaps w:val="0"/>
                <w:color w:val="000000"/>
                <w:u w:val="single" w:color="000000"/>
                <w:lang w:val="el" w:eastAsia="el"/>
              </w:rPr>
              <w:t>Γ</w:t>
            </w:r>
            <w:r>
              <w:rPr>
                <w:b w:val="0"/>
                <w:bCs w:val="0"/>
                <w:i w:val="0"/>
                <w:iCs w:val="0"/>
                <w:smallCaps w:val="0"/>
                <w:color w:val="000000"/>
                <w:lang w:val="el" w:eastAsia="el"/>
              </w:rPr>
              <w:t>Ο</w:t>
            </w:r>
            <w:r>
              <w:rPr>
                <w:b w:val="0"/>
                <w:bCs w:val="0"/>
                <w:i w:val="0"/>
                <w:iCs w:val="0"/>
                <w:smallCaps w:val="0"/>
                <w:color w:val="000000"/>
                <w:u w:val="single" w:color="000000"/>
                <w:lang w:val="el" w:eastAsia="el"/>
              </w:rPr>
              <w:t>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Χ</w:t>
            </w:r>
            <w:r>
              <w:rPr>
                <w:b w:val="0"/>
                <w:bCs w:val="0"/>
                <w:i w:val="0"/>
                <w:iCs w:val="0"/>
                <w:smallCaps w:val="0"/>
                <w:color w:val="000000"/>
                <w:u w:val="single" w:color="000000"/>
                <w:lang w:val="el" w:eastAsia="el"/>
              </w:rPr>
              <w:t>Α</w:t>
            </w:r>
            <w:r>
              <w:rPr>
                <w:b w:val="0"/>
                <w:bCs w:val="0"/>
                <w:i w:val="0"/>
                <w:iCs w:val="0"/>
                <w:smallCaps w:val="0"/>
                <w:color w:val="000000"/>
                <w:lang w:val="el" w:eastAsia="el"/>
              </w:rPr>
              <w:t>Λ</w:t>
            </w:r>
            <w:r>
              <w:rPr>
                <w:b w:val="0"/>
                <w:bCs w:val="0"/>
                <w:i w:val="0"/>
                <w:iCs w:val="0"/>
                <w:smallCaps w:val="0"/>
                <w:color w:val="000000"/>
                <w:u w:val="single" w:color="000000"/>
                <w:lang w:val="el" w:eastAsia="el"/>
              </w:rPr>
              <w:t>Α</w:t>
            </w:r>
            <w:r>
              <w:rPr>
                <w:b w:val="0"/>
                <w:bCs w:val="0"/>
                <w:i w:val="0"/>
                <w:iCs w:val="0"/>
                <w:smallCaps w:val="0"/>
                <w:color w:val="000000"/>
                <w:lang w:val="el" w:eastAsia="el"/>
              </w:rPr>
              <w:t>Ν</w:t>
            </w:r>
            <w:r>
              <w:rPr>
                <w:b w:val="0"/>
                <w:bCs w:val="0"/>
                <w:i w:val="0"/>
                <w:iCs w:val="0"/>
                <w:smallCaps w:val="0"/>
                <w:color w:val="000000"/>
                <w:u w:val="single" w:color="000000"/>
                <w:lang w:val="el" w:eastAsia="el"/>
              </w:rPr>
              <w:t>ΔΡΙ</w:t>
            </w:r>
            <w:r>
              <w:rPr>
                <w:b w:val="0"/>
                <w:bCs w:val="0"/>
                <w:i w:val="0"/>
                <w:iCs w:val="0"/>
                <w:smallCaps w:val="0"/>
                <w:color w:val="000000"/>
                <w:lang w:val="el" w:eastAsia="el"/>
              </w:rPr>
              <w:t>Ο</w:t>
            </w:r>
            <w:r>
              <w:rPr>
                <w:b w:val="0"/>
                <w:bCs w:val="0"/>
                <w:i w:val="0"/>
                <w:iCs w:val="0"/>
                <w:smallCaps w:val="0"/>
                <w:color w:val="000000"/>
                <w:u w:val="single" w:color="000000"/>
                <w:lang w:val="el" w:eastAsia="el"/>
              </w:rPr>
              <w:t>Υ</w:t>
            </w:r>
          </w:p>
          <w:p>
            <w:pPr>
              <w:spacing w:before="240"/>
              <w:rPr>
                <w:b w:val="0"/>
                <w:bCs w:val="0"/>
                <w:i w:val="0"/>
                <w:iCs w:val="0"/>
                <w:smallCaps w:val="0"/>
                <w:color w:val="000000"/>
                <w:lang w:val="el" w:eastAsia="el"/>
              </w:rPr>
            </w:pPr>
            <w:r>
              <w:rPr>
                <w:b w:val="0"/>
                <w:bCs w:val="0"/>
                <w:i w:val="0"/>
                <w:iCs w:val="0"/>
                <w:smallCaps w:val="0"/>
                <w:color w:val="000000"/>
                <w:lang w:val="el" w:eastAsia="el"/>
              </w:rPr>
              <w:t>ΨΥΧΙΚΟΥ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ΧΟΛΑΡΓΟΥ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19" w:history="1">
              <w:r>
                <w:rPr>
                  <w:rStyle w:val="Hyperlink"/>
                  <w:b w:val="0"/>
                  <w:bCs w:val="0"/>
                  <w:i w:val="0"/>
                  <w:iCs w:val="0"/>
                  <w:smallCaps w:val="0"/>
                  <w:color w:val="0000EE"/>
                  <w:u w:color="0000EE"/>
                  <w:lang w:val="el" w:eastAsia="el"/>
                </w:rPr>
                <w:t>doy.cholargou@aade.gr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ΚΗΦΙΣΙΑΣ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ΚΗΦΙΣΙΑΣ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20" w:history="1">
              <w:r>
                <w:rPr>
                  <w:rStyle w:val="Hyperlink"/>
                  <w:b w:val="0"/>
                  <w:bCs w:val="0"/>
                  <w:i w:val="0"/>
                  <w:iCs w:val="0"/>
                  <w:smallCaps w:val="0"/>
                  <w:color w:val="0000EE"/>
                  <w:u w:color="0000EE"/>
                  <w:lang w:val="el" w:eastAsia="el"/>
                </w:rPr>
                <w:t>doy.kifsias@aade.gr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u w:val="single" w:color="000000"/>
                <w:lang w:val="el" w:eastAsia="el"/>
              </w:rPr>
              <w:t>Λ</w:t>
            </w:r>
            <w:r>
              <w:rPr>
                <w:b w:val="0"/>
                <w:bCs w:val="0"/>
                <w:i w:val="0"/>
                <w:iCs w:val="0"/>
                <w:smallCaps w:val="0"/>
                <w:color w:val="000000"/>
                <w:lang w:val="el" w:eastAsia="el"/>
              </w:rPr>
              <w:t>Ι</w:t>
            </w:r>
            <w:r>
              <w:rPr>
                <w:b w:val="0"/>
                <w:bCs w:val="0"/>
                <w:i w:val="0"/>
                <w:iCs w:val="0"/>
                <w:smallCaps w:val="0"/>
                <w:color w:val="000000"/>
                <w:u w:val="single" w:color="000000"/>
                <w:lang w:val="el" w:eastAsia="el"/>
              </w:rPr>
              <w:t>Ο</w:t>
            </w:r>
            <w:r>
              <w:rPr>
                <w:b w:val="0"/>
                <w:bCs w:val="0"/>
                <w:i w:val="0"/>
                <w:iCs w:val="0"/>
                <w:smallCaps w:val="0"/>
                <w:color w:val="000000"/>
                <w:lang w:val="el" w:eastAsia="el"/>
              </w:rPr>
              <w:t>Υ</w:t>
            </w:r>
            <w:r>
              <w:rPr>
                <w:b w:val="0"/>
                <w:bCs w:val="0"/>
                <w:i w:val="0"/>
                <w:iCs w:val="0"/>
                <w:smallCaps w:val="0"/>
                <w:color w:val="000000"/>
                <w:u w:val="single" w:color="000000"/>
                <w:lang w:val="el" w:eastAsia="el"/>
              </w:rPr>
              <w:t>Π</w:t>
            </w:r>
            <w:r>
              <w:rPr>
                <w:b w:val="0"/>
                <w:bCs w:val="0"/>
                <w:i w:val="0"/>
                <w:iCs w:val="0"/>
                <w:smallCaps w:val="0"/>
                <w:color w:val="000000"/>
                <w:lang w:val="el" w:eastAsia="el"/>
              </w:rPr>
              <w:t>Ο</w:t>
            </w:r>
            <w:r>
              <w:rPr>
                <w:b w:val="0"/>
                <w:bCs w:val="0"/>
                <w:i w:val="0"/>
                <w:iCs w:val="0"/>
                <w:smallCaps w:val="0"/>
                <w:color w:val="000000"/>
                <w:u w:val="single" w:color="000000"/>
                <w:lang w:val="el" w:eastAsia="el"/>
              </w:rPr>
              <w:t>ΛΗ</w:t>
            </w:r>
            <w:r>
              <w:rPr>
                <w:b w:val="0"/>
                <w:bCs w:val="0"/>
                <w:i w:val="0"/>
                <w:iCs w:val="0"/>
                <w:smallCaps w:val="0"/>
                <w:color w:val="000000"/>
                <w:lang w:val="el" w:eastAsia="el"/>
              </w:rPr>
              <w:t>Σ</w:t>
            </w:r>
          </w:p>
          <w:p>
            <w:pPr>
              <w:spacing w:before="240"/>
              <w:rPr>
                <w:b w:val="0"/>
                <w:bCs w:val="0"/>
                <w:i w:val="0"/>
                <w:iCs w:val="0"/>
                <w:smallCaps w:val="0"/>
                <w:color w:val="000000"/>
                <w:lang w:val="el" w:eastAsia="el"/>
              </w:rPr>
            </w:pPr>
            <w:r>
              <w:rPr>
                <w:b w:val="0"/>
                <w:bCs w:val="0"/>
                <w:i w:val="0"/>
                <w:iCs w:val="0"/>
                <w:smallCaps w:val="0"/>
                <w:color w:val="000000"/>
                <w:lang w:val="el" w:eastAsia="el"/>
              </w:rPr>
              <w:t>ΑΓ. ΔΗΜΗΤΡΙΟΥ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ΗΛΙΟΥΠΟΛΗΣ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21" w:history="1">
              <w:r>
                <w:rPr>
                  <w:rStyle w:val="Hyperlink"/>
                  <w:b w:val="0"/>
                  <w:bCs w:val="0"/>
                  <w:i w:val="0"/>
                  <w:iCs w:val="0"/>
                  <w:smallCaps w:val="0"/>
                  <w:color w:val="0000EE"/>
                  <w:u w:color="0000EE"/>
                  <w:lang w:val="el" w:eastAsia="el"/>
                </w:rPr>
                <w:t>doy.ilioupolis@aade.gr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u w:val="single" w:color="000000"/>
                <w:lang w:val="el" w:eastAsia="el"/>
              </w:rPr>
              <w:t>Λ</w:t>
            </w:r>
            <w:r>
              <w:rPr>
                <w:b w:val="0"/>
                <w:bCs w:val="0"/>
                <w:i w:val="0"/>
                <w:iCs w:val="0"/>
                <w:smallCaps w:val="0"/>
                <w:color w:val="000000"/>
                <w:lang w:val="el" w:eastAsia="el"/>
              </w:rPr>
              <w:t>Ε</w:t>
            </w:r>
            <w:r>
              <w:rPr>
                <w:b w:val="0"/>
                <w:bCs w:val="0"/>
                <w:i w:val="0"/>
                <w:iCs w:val="0"/>
                <w:smallCaps w:val="0"/>
                <w:color w:val="000000"/>
                <w:u w:val="single" w:color="000000"/>
                <w:lang w:val="el" w:eastAsia="el"/>
              </w:rPr>
              <w:t>Υ</w:t>
            </w:r>
            <w:r>
              <w:rPr>
                <w:b w:val="0"/>
                <w:bCs w:val="0"/>
                <w:i w:val="0"/>
                <w:iCs w:val="0"/>
                <w:smallCaps w:val="0"/>
                <w:color w:val="000000"/>
                <w:lang w:val="el" w:eastAsia="el"/>
              </w:rPr>
              <w:t>Σ</w:t>
            </w:r>
            <w:r>
              <w:rPr>
                <w:b w:val="0"/>
                <w:bCs w:val="0"/>
                <w:i w:val="0"/>
                <w:iCs w:val="0"/>
                <w:smallCaps w:val="0"/>
                <w:color w:val="000000"/>
                <w:u w:val="single" w:color="000000"/>
                <w:lang w:val="el" w:eastAsia="el"/>
              </w:rPr>
              <w:t>Ι</w:t>
            </w:r>
            <w:r>
              <w:rPr>
                <w:b w:val="0"/>
                <w:bCs w:val="0"/>
                <w:i w:val="0"/>
                <w:iCs w:val="0"/>
                <w:smallCaps w:val="0"/>
                <w:color w:val="000000"/>
                <w:lang w:val="el" w:eastAsia="el"/>
              </w:rPr>
              <w:t>Ν</w:t>
            </w:r>
            <w:r>
              <w:rPr>
                <w:b w:val="0"/>
                <w:bCs w:val="0"/>
                <w:i w:val="0"/>
                <w:iCs w:val="0"/>
                <w:smallCaps w:val="0"/>
                <w:color w:val="000000"/>
                <w:u w:val="single" w:color="000000"/>
                <w:lang w:val="el" w:eastAsia="el"/>
              </w:rPr>
              <w:t>Α</w:t>
            </w:r>
            <w:r>
              <w:rPr>
                <w:b w:val="0"/>
                <w:bCs w:val="0"/>
                <w:i w:val="0"/>
                <w:iCs w:val="0"/>
                <w:smallCaps w:val="0"/>
                <w:color w:val="000000"/>
                <w:lang w:val="el" w:eastAsia="el"/>
              </w:rPr>
              <w:t>Σ</w:t>
            </w:r>
          </w:p>
          <w:p>
            <w:pPr>
              <w:spacing w:before="240"/>
              <w:rPr>
                <w:b w:val="0"/>
                <w:bCs w:val="0"/>
                <w:i w:val="0"/>
                <w:iCs w:val="0"/>
                <w:smallCaps w:val="0"/>
                <w:color w:val="000000"/>
                <w:lang w:val="el" w:eastAsia="el"/>
              </w:rPr>
            </w:pPr>
            <w:r>
              <w:rPr>
                <w:b w:val="0"/>
                <w:bCs w:val="0"/>
                <w:i w:val="0"/>
                <w:iCs w:val="0"/>
                <w:smallCaps w:val="0"/>
                <w:color w:val="000000"/>
                <w:lang w:val="el" w:eastAsia="el"/>
              </w:rPr>
              <w:t>ΑΙΓΑΛΕΩ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ΕΛΕΥΣΙΝΑΣ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22" w:history="1">
              <w:r>
                <w:rPr>
                  <w:rStyle w:val="Hyperlink"/>
                  <w:b w:val="0"/>
                  <w:bCs w:val="0"/>
                  <w:i w:val="0"/>
                  <w:iCs w:val="0"/>
                  <w:smallCaps w:val="0"/>
                  <w:color w:val="0000EE"/>
                  <w:u w:color="0000EE"/>
                  <w:lang w:val="el" w:eastAsia="el"/>
                </w:rPr>
                <w:t>doy.elefsinas@aade.gr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w:t>
            </w:r>
            <w:r>
              <w:rPr>
                <w:b w:val="0"/>
                <w:bCs w:val="0"/>
                <w:i w:val="0"/>
                <w:iCs w:val="0"/>
                <w:smallCaps w:val="0"/>
                <w:color w:val="000000"/>
                <w:u w:val="single" w:color="000000"/>
                <w:lang w:val="el" w:eastAsia="el"/>
              </w:rPr>
              <w:t>Α</w:t>
            </w:r>
            <w:r>
              <w:rPr>
                <w:b w:val="0"/>
                <w:bCs w:val="0"/>
                <w:i w:val="0"/>
                <w:iCs w:val="0"/>
                <w:smallCaps w:val="0"/>
                <w:color w:val="000000"/>
                <w:lang w:val="el" w:eastAsia="el"/>
              </w:rPr>
              <w:t>Λ</w:t>
            </w:r>
            <w:r>
              <w:rPr>
                <w:b w:val="0"/>
                <w:bCs w:val="0"/>
                <w:i w:val="0"/>
                <w:iCs w:val="0"/>
                <w:smallCaps w:val="0"/>
                <w:color w:val="000000"/>
                <w:u w:val="single" w:color="000000"/>
                <w:lang w:val="el" w:eastAsia="el"/>
              </w:rPr>
              <w:t>ΛΗ</w:t>
            </w:r>
            <w:r>
              <w:rPr>
                <w:b w:val="0"/>
                <w:bCs w:val="0"/>
                <w:i w:val="0"/>
                <w:iCs w:val="0"/>
                <w:smallCaps w:val="0"/>
                <w:color w:val="000000"/>
                <w:lang w:val="el" w:eastAsia="el"/>
              </w:rPr>
              <w:t>Ν</w:t>
            </w:r>
            <w:r>
              <w:rPr>
                <w:b w:val="0"/>
                <w:bCs w:val="0"/>
                <w:i w:val="0"/>
                <w:iCs w:val="0"/>
                <w:smallCaps w:val="0"/>
                <w:color w:val="000000"/>
                <w:u w:val="single" w:color="000000"/>
                <w:lang w:val="el" w:eastAsia="el"/>
              </w:rPr>
              <w:t>Η</w:t>
            </w:r>
            <w:r>
              <w:rPr>
                <w:b w:val="0"/>
                <w:bCs w:val="0"/>
                <w:i w:val="0"/>
                <w:iCs w:val="0"/>
                <w:smallCaps w:val="0"/>
                <w:color w:val="000000"/>
                <w:lang w:val="el" w:eastAsia="el"/>
              </w:rPr>
              <w:t>Σ</w:t>
            </w:r>
          </w:p>
          <w:p>
            <w:pPr>
              <w:spacing w:before="240"/>
              <w:rPr>
                <w:b w:val="0"/>
                <w:bCs w:val="0"/>
                <w:i w:val="0"/>
                <w:iCs w:val="0"/>
                <w:smallCaps w:val="0"/>
                <w:color w:val="000000"/>
                <w:lang w:val="el" w:eastAsia="el"/>
              </w:rPr>
            </w:pPr>
            <w:r>
              <w:rPr>
                <w:b w:val="0"/>
                <w:bCs w:val="0"/>
                <w:i w:val="0"/>
                <w:iCs w:val="0"/>
                <w:smallCaps w:val="0"/>
                <w:color w:val="000000"/>
                <w:lang w:val="el" w:eastAsia="el"/>
              </w:rPr>
              <w:t>ΚΟΡΩΠΙΟΥ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ΠΑΛΛΗΝΗΣ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23" w:history="1">
              <w:r>
                <w:rPr>
                  <w:rStyle w:val="Hyperlink"/>
                  <w:b w:val="0"/>
                  <w:bCs w:val="0"/>
                  <w:i w:val="0"/>
                  <w:iCs w:val="0"/>
                  <w:smallCaps w:val="0"/>
                  <w:color w:val="0000EE"/>
                  <w:u w:color="0000EE"/>
                  <w:lang w:val="el" w:eastAsia="el"/>
                </w:rPr>
                <w:t>doy.pallinis@aade.gr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w:t>
            </w:r>
            <w:r>
              <w:rPr>
                <w:b w:val="0"/>
                <w:bCs w:val="0"/>
                <w:i w:val="0"/>
                <w:iCs w:val="0"/>
                <w:smallCaps w:val="0"/>
                <w:color w:val="000000"/>
                <w:u w:val="single" w:color="000000"/>
                <w:lang w:val="el" w:eastAsia="el"/>
              </w:rPr>
              <w:t>ΙΒΑ</w:t>
            </w:r>
            <w:r>
              <w:rPr>
                <w:b w:val="0"/>
                <w:bCs w:val="0"/>
                <w:i w:val="0"/>
                <w:iCs w:val="0"/>
                <w:smallCaps w:val="0"/>
                <w:color w:val="000000"/>
                <w:lang w:val="el" w:eastAsia="el"/>
              </w:rPr>
              <w:t>Δ</w:t>
            </w:r>
            <w:r>
              <w:rPr>
                <w:b w:val="0"/>
                <w:bCs w:val="0"/>
                <w:i w:val="0"/>
                <w:iCs w:val="0"/>
                <w:smallCaps w:val="0"/>
                <w:color w:val="000000"/>
                <w:u w:val="single" w:color="000000"/>
                <w:lang w:val="el" w:eastAsia="el"/>
              </w:rPr>
              <w:t>ΕΙ</w:t>
            </w:r>
            <w:r>
              <w:rPr>
                <w:b w:val="0"/>
                <w:bCs w:val="0"/>
                <w:i w:val="0"/>
                <w:iCs w:val="0"/>
                <w:smallCaps w:val="0"/>
                <w:color w:val="000000"/>
                <w:lang w:val="el" w:eastAsia="el"/>
              </w:rPr>
              <w:t>Α</w:t>
            </w:r>
            <w:r>
              <w:rPr>
                <w:b w:val="0"/>
                <w:bCs w:val="0"/>
                <w:i w:val="0"/>
                <w:iCs w:val="0"/>
                <w:smallCaps w:val="0"/>
                <w:color w:val="000000"/>
                <w:u w:val="single" w:color="000000"/>
                <w:lang w:val="el" w:eastAsia="el"/>
              </w:rPr>
              <w:t>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u w:val="single" w:color="000000"/>
                <w:lang w:val="el" w:eastAsia="el"/>
              </w:rPr>
              <w:t>Η</w:t>
            </w:r>
            <w:r>
              <w:rPr>
                <w:b w:val="0"/>
                <w:bCs w:val="0"/>
                <w:i w:val="0"/>
                <w:iCs w:val="0"/>
                <w:smallCaps w:val="0"/>
                <w:color w:val="000000"/>
                <w:lang w:val="el" w:eastAsia="el"/>
              </w:rPr>
              <w:t>Β</w:t>
            </w:r>
            <w:r>
              <w:rPr>
                <w:b w:val="0"/>
                <w:bCs w:val="0"/>
                <w:i w:val="0"/>
                <w:iCs w:val="0"/>
                <w:smallCaps w:val="0"/>
                <w:color w:val="000000"/>
                <w:u w:val="single" w:color="000000"/>
                <w:lang w:val="el" w:eastAsia="el"/>
              </w:rPr>
              <w:t>ΩΝ</w:t>
            </w:r>
          </w:p>
          <w:p>
            <w:pPr>
              <w:spacing w:before="240"/>
              <w:rPr>
                <w:b w:val="0"/>
                <w:bCs w:val="0"/>
                <w:i w:val="0"/>
                <w:iCs w:val="0"/>
                <w:smallCaps w:val="0"/>
                <w:color w:val="000000"/>
                <w:lang w:val="el" w:eastAsia="el"/>
              </w:rPr>
            </w:pPr>
            <w:r>
              <w:rPr>
                <w:b w:val="0"/>
                <w:bCs w:val="0"/>
                <w:i w:val="0"/>
                <w:iCs w:val="0"/>
                <w:smallCaps w:val="0"/>
                <w:color w:val="000000"/>
                <w:lang w:val="el" w:eastAsia="el"/>
              </w:rPr>
              <w:t>ΑΜΦΙΣΣΑΣ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ΛΙΒΑΔΕΙΑΣ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24" w:history="1">
              <w:r>
                <w:rPr>
                  <w:rStyle w:val="Hyperlink"/>
                  <w:b w:val="0"/>
                  <w:bCs w:val="0"/>
                  <w:i w:val="0"/>
                  <w:iCs w:val="0"/>
                  <w:smallCaps w:val="0"/>
                  <w:color w:val="0000EE"/>
                  <w:u w:color="0000EE"/>
                  <w:lang w:val="el" w:eastAsia="el"/>
                </w:rPr>
                <w:t>doy.livadeias@aade.gr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w:t>
            </w:r>
            <w:r>
              <w:rPr>
                <w:b w:val="0"/>
                <w:bCs w:val="0"/>
                <w:i w:val="0"/>
                <w:iCs w:val="0"/>
                <w:smallCaps w:val="0"/>
                <w:color w:val="000000"/>
                <w:u w:val="single" w:color="000000"/>
                <w:lang w:val="el" w:eastAsia="el"/>
              </w:rPr>
              <w:t>Α</w:t>
            </w:r>
            <w:r>
              <w:rPr>
                <w:b w:val="0"/>
                <w:bCs w:val="0"/>
                <w:i w:val="0"/>
                <w:iCs w:val="0"/>
                <w:smallCaps w:val="0"/>
                <w:color w:val="000000"/>
                <w:lang w:val="el" w:eastAsia="el"/>
              </w:rPr>
              <w:t>Λ</w:t>
            </w:r>
            <w:r>
              <w:rPr>
                <w:b w:val="0"/>
                <w:bCs w:val="0"/>
                <w:i w:val="0"/>
                <w:iCs w:val="0"/>
                <w:smallCaps w:val="0"/>
                <w:color w:val="000000"/>
                <w:u w:val="single" w:color="000000"/>
                <w:lang w:val="el" w:eastAsia="el"/>
              </w:rPr>
              <w:t>Κ</w:t>
            </w:r>
            <w:r>
              <w:rPr>
                <w:b w:val="0"/>
                <w:bCs w:val="0"/>
                <w:i w:val="0"/>
                <w:iCs w:val="0"/>
                <w:smallCaps w:val="0"/>
                <w:color w:val="000000"/>
                <w:lang w:val="el" w:eastAsia="el"/>
              </w:rPr>
              <w:t>Ι</w:t>
            </w:r>
            <w:r>
              <w:rPr>
                <w:b w:val="0"/>
                <w:bCs w:val="0"/>
                <w:i w:val="0"/>
                <w:iCs w:val="0"/>
                <w:smallCaps w:val="0"/>
                <w:color w:val="000000"/>
                <w:u w:val="single" w:color="000000"/>
                <w:lang w:val="el" w:eastAsia="el"/>
              </w:rPr>
              <w:t>Δ</w:t>
            </w:r>
            <w:r>
              <w:rPr>
                <w:b w:val="0"/>
                <w:bCs w:val="0"/>
                <w:i w:val="0"/>
                <w:iCs w:val="0"/>
                <w:smallCaps w:val="0"/>
                <w:color w:val="000000"/>
                <w:lang w:val="el" w:eastAsia="el"/>
              </w:rPr>
              <w:t>Α</w:t>
            </w:r>
            <w:r>
              <w:rPr>
                <w:b w:val="0"/>
                <w:bCs w:val="0"/>
                <w:i w:val="0"/>
                <w:iCs w:val="0"/>
                <w:smallCaps w:val="0"/>
                <w:color w:val="000000"/>
                <w:u w:val="single" w:color="000000"/>
                <w:lang w:val="el" w:eastAsia="el"/>
              </w:rPr>
              <w:t>Σ</w:t>
            </w:r>
          </w:p>
          <w:p>
            <w:pPr>
              <w:spacing w:before="240"/>
              <w:rPr>
                <w:b w:val="0"/>
                <w:bCs w:val="0"/>
                <w:i w:val="0"/>
                <w:iCs w:val="0"/>
                <w:smallCaps w:val="0"/>
                <w:color w:val="000000"/>
                <w:lang w:val="el" w:eastAsia="el"/>
              </w:rPr>
            </w:pPr>
            <w:r>
              <w:rPr>
                <w:b w:val="0"/>
                <w:bCs w:val="0"/>
                <w:i w:val="0"/>
                <w:iCs w:val="0"/>
                <w:smallCaps w:val="0"/>
                <w:color w:val="000000"/>
                <w:lang w:val="el" w:eastAsia="el"/>
              </w:rPr>
              <w:t>ΚΥΜΗΣ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ΧΑΛΚΙΔΑΣ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25" w:history="1">
              <w:r>
                <w:rPr>
                  <w:rStyle w:val="Hyperlink"/>
                  <w:b w:val="0"/>
                  <w:bCs w:val="0"/>
                  <w:i w:val="0"/>
                  <w:iCs w:val="0"/>
                  <w:smallCaps w:val="0"/>
                  <w:color w:val="0000EE"/>
                  <w:u w:color="0000EE"/>
                  <w:lang w:val="el" w:eastAsia="el"/>
                </w:rPr>
                <w:t>doy.chalkidas@aade.gr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w:t>
            </w:r>
            <w:r>
              <w:rPr>
                <w:b w:val="0"/>
                <w:bCs w:val="0"/>
                <w:i w:val="0"/>
                <w:iCs w:val="0"/>
                <w:smallCaps w:val="0"/>
                <w:color w:val="000000"/>
                <w:u w:val="single" w:color="000000"/>
                <w:lang w:val="el" w:eastAsia="el"/>
              </w:rPr>
              <w:t>Α</w:t>
            </w:r>
            <w:r>
              <w:rPr>
                <w:b w:val="0"/>
                <w:bCs w:val="0"/>
                <w:i w:val="0"/>
                <w:iCs w:val="0"/>
                <w:smallCaps w:val="0"/>
                <w:color w:val="000000"/>
                <w:lang w:val="el" w:eastAsia="el"/>
              </w:rPr>
              <w:t>Μ</w:t>
            </w:r>
            <w:r>
              <w:rPr>
                <w:b w:val="0"/>
                <w:bCs w:val="0"/>
                <w:i w:val="0"/>
                <w:iCs w:val="0"/>
                <w:smallCaps w:val="0"/>
                <w:color w:val="000000"/>
                <w:u w:val="single" w:color="000000"/>
                <w:lang w:val="el" w:eastAsia="el"/>
              </w:rPr>
              <w:t>Ι</w:t>
            </w:r>
            <w:r>
              <w:rPr>
                <w:b w:val="0"/>
                <w:bCs w:val="0"/>
                <w:i w:val="0"/>
                <w:iCs w:val="0"/>
                <w:smallCaps w:val="0"/>
                <w:color w:val="000000"/>
                <w:lang w:val="el" w:eastAsia="el"/>
              </w:rPr>
              <w:t>Α</w:t>
            </w:r>
            <w:r>
              <w:rPr>
                <w:b w:val="0"/>
                <w:bCs w:val="0"/>
                <w:i w:val="0"/>
                <w:iCs w:val="0"/>
                <w:smallCaps w:val="0"/>
                <w:color w:val="000000"/>
                <w:u w:val="single" w:color="000000"/>
                <w:lang w:val="el" w:eastAsia="el"/>
              </w:rPr>
              <w:t>Σ</w:t>
            </w:r>
          </w:p>
          <w:p>
            <w:pPr>
              <w:spacing w:before="240"/>
              <w:rPr>
                <w:b w:val="0"/>
                <w:bCs w:val="0"/>
                <w:i w:val="0"/>
                <w:iCs w:val="0"/>
                <w:smallCaps w:val="0"/>
                <w:color w:val="000000"/>
                <w:lang w:val="el" w:eastAsia="el"/>
              </w:rPr>
            </w:pPr>
            <w:r>
              <w:rPr>
                <w:b w:val="0"/>
                <w:bCs w:val="0"/>
                <w:i w:val="0"/>
                <w:iCs w:val="0"/>
                <w:smallCaps w:val="0"/>
                <w:color w:val="000000"/>
                <w:lang w:val="el" w:eastAsia="el"/>
              </w:rPr>
              <w:t>ΚΑΡΠΕΝΗΣΙΟΥ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ΛΑΜΙΑΣ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26" w:history="1">
              <w:r>
                <w:rPr>
                  <w:rStyle w:val="Hyperlink"/>
                  <w:b w:val="0"/>
                  <w:bCs w:val="0"/>
                  <w:i w:val="0"/>
                  <w:iCs w:val="0"/>
                  <w:smallCaps w:val="0"/>
                  <w:color w:val="0000EE"/>
                  <w:u w:color="0000EE"/>
                  <w:lang w:val="el" w:eastAsia="el"/>
                </w:rPr>
                <w:t>doy.lamias@aade.gr</w:t>
              </w:r>
            </w:hyperlink>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ΦΑΕ ΠΕΙΡΑΙΑ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ΦΑΕ ΠΕΙΡΑΙΑ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27" w:history="1">
              <w:r>
                <w:rPr>
                  <w:rStyle w:val="Hyperlink"/>
                  <w:b w:val="0"/>
                  <w:bCs w:val="0"/>
                  <w:i w:val="0"/>
                  <w:iCs w:val="0"/>
                  <w:smallCaps w:val="0"/>
                  <w:color w:val="0000EE"/>
                  <w:u w:color="0000EE"/>
                  <w:lang w:val="el" w:eastAsia="el"/>
                </w:rPr>
                <w:t>doy.fae-peiraia@aade.gr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 </w:t>
            </w:r>
            <w:r>
              <w:rPr>
                <w:b w:val="0"/>
                <w:bCs w:val="0"/>
                <w:i w:val="0"/>
                <w:iCs w:val="0"/>
                <w:smallCaps w:val="0"/>
                <w:color w:val="000000"/>
                <w:u w:val="single" w:color="000000"/>
                <w:lang w:val="el" w:eastAsia="el"/>
              </w:rPr>
              <w:t>ΠΕΙ</w:t>
            </w:r>
            <w:r>
              <w:rPr>
                <w:b w:val="0"/>
                <w:bCs w:val="0"/>
                <w:i w:val="0"/>
                <w:iCs w:val="0"/>
                <w:smallCaps w:val="0"/>
                <w:color w:val="000000"/>
                <w:lang w:val="el" w:eastAsia="el"/>
              </w:rPr>
              <w:t>Ρ</w:t>
            </w:r>
            <w:r>
              <w:rPr>
                <w:b w:val="0"/>
                <w:bCs w:val="0"/>
                <w:i w:val="0"/>
                <w:iCs w:val="0"/>
                <w:smallCaps w:val="0"/>
                <w:color w:val="000000"/>
                <w:u w:val="single" w:color="000000"/>
                <w:lang w:val="el" w:eastAsia="el"/>
              </w:rPr>
              <w:t>Α</w:t>
            </w:r>
            <w:r>
              <w:rPr>
                <w:b w:val="0"/>
                <w:bCs w:val="0"/>
                <w:i w:val="0"/>
                <w:iCs w:val="0"/>
                <w:smallCaps w:val="0"/>
                <w:color w:val="000000"/>
                <w:lang w:val="el" w:eastAsia="el"/>
              </w:rPr>
              <w:t>Ι</w:t>
            </w:r>
            <w:r>
              <w:rPr>
                <w:b w:val="0"/>
                <w:bCs w:val="0"/>
                <w:i w:val="0"/>
                <w:iCs w:val="0"/>
                <w:smallCaps w:val="0"/>
                <w:color w:val="000000"/>
                <w:u w:val="single" w:color="000000"/>
                <w:lang w:val="el" w:eastAsia="el"/>
              </w:rPr>
              <w:t>Α</w:t>
            </w:r>
          </w:p>
          <w:p>
            <w:pPr>
              <w:spacing w:before="240"/>
              <w:rPr>
                <w:b w:val="0"/>
                <w:bCs w:val="0"/>
                <w:i w:val="0"/>
                <w:iCs w:val="0"/>
                <w:smallCaps w:val="0"/>
                <w:color w:val="000000"/>
                <w:lang w:val="el" w:eastAsia="el"/>
              </w:rPr>
            </w:pPr>
            <w:r>
              <w:rPr>
                <w:b w:val="0"/>
                <w:bCs w:val="0"/>
                <w:i w:val="0"/>
                <w:iCs w:val="0"/>
                <w:smallCaps w:val="0"/>
                <w:color w:val="000000"/>
                <w:lang w:val="el" w:eastAsia="el"/>
              </w:rPr>
              <w:t>ΣΑΜΟΥ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ΠΕΙΡΑΙΑ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28" w:history="1">
              <w:r>
                <w:rPr>
                  <w:rStyle w:val="Hyperlink"/>
                  <w:b w:val="0"/>
                  <w:bCs w:val="0"/>
                  <w:i w:val="0"/>
                  <w:iCs w:val="0"/>
                  <w:smallCaps w:val="0"/>
                  <w:color w:val="0000EE"/>
                  <w:u w:color="0000EE"/>
                  <w:lang w:val="el" w:eastAsia="el"/>
                </w:rPr>
                <w:t>doy.a-peiraia@aade.gr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Ε </w:t>
            </w:r>
            <w:r>
              <w:rPr>
                <w:b w:val="0"/>
                <w:bCs w:val="0"/>
                <w:i w:val="0"/>
                <w:iCs w:val="0"/>
                <w:smallCaps w:val="0"/>
                <w:color w:val="000000"/>
                <w:u w:val="single" w:color="000000"/>
                <w:lang w:val="el" w:eastAsia="el"/>
              </w:rPr>
              <w:t>ΠΕΙ</w:t>
            </w:r>
            <w:r>
              <w:rPr>
                <w:b w:val="0"/>
                <w:bCs w:val="0"/>
                <w:i w:val="0"/>
                <w:iCs w:val="0"/>
                <w:smallCaps w:val="0"/>
                <w:color w:val="000000"/>
                <w:lang w:val="el" w:eastAsia="el"/>
              </w:rPr>
              <w:t>Ρ</w:t>
            </w:r>
            <w:r>
              <w:rPr>
                <w:b w:val="0"/>
                <w:bCs w:val="0"/>
                <w:i w:val="0"/>
                <w:iCs w:val="0"/>
                <w:smallCaps w:val="0"/>
                <w:color w:val="000000"/>
                <w:u w:val="single" w:color="000000"/>
                <w:lang w:val="el" w:eastAsia="el"/>
              </w:rPr>
              <w:t>Α</w:t>
            </w:r>
            <w:r>
              <w:rPr>
                <w:b w:val="0"/>
                <w:bCs w:val="0"/>
                <w:i w:val="0"/>
                <w:iCs w:val="0"/>
                <w:smallCaps w:val="0"/>
                <w:color w:val="000000"/>
                <w:lang w:val="el" w:eastAsia="el"/>
              </w:rPr>
              <w:t>Ι</w:t>
            </w:r>
            <w:r>
              <w:rPr>
                <w:b w:val="0"/>
                <w:bCs w:val="0"/>
                <w:i w:val="0"/>
                <w:iCs w:val="0"/>
                <w:smallCaps w:val="0"/>
                <w:color w:val="000000"/>
                <w:u w:val="single" w:color="000000"/>
                <w:lang w:val="el" w:eastAsia="el"/>
              </w:rPr>
              <w:t>Α</w:t>
            </w:r>
          </w:p>
          <w:p>
            <w:pPr>
              <w:spacing w:before="240"/>
              <w:rPr>
                <w:b w:val="0"/>
                <w:bCs w:val="0"/>
                <w:i w:val="0"/>
                <w:iCs w:val="0"/>
                <w:smallCaps w:val="0"/>
                <w:color w:val="000000"/>
                <w:lang w:val="el" w:eastAsia="el"/>
              </w:rPr>
            </w:pPr>
            <w:r>
              <w:rPr>
                <w:b w:val="0"/>
                <w:bCs w:val="0"/>
                <w:i w:val="0"/>
                <w:iCs w:val="0"/>
                <w:smallCaps w:val="0"/>
                <w:color w:val="000000"/>
                <w:lang w:val="el" w:eastAsia="el"/>
              </w:rPr>
              <w:t>ΝΙΚΑΙΑΣ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ΠΕΙΡΑΙΑ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29" w:history="1">
              <w:r>
                <w:rPr>
                  <w:rStyle w:val="Hyperlink"/>
                  <w:b w:val="0"/>
                  <w:bCs w:val="0"/>
                  <w:i w:val="0"/>
                  <w:iCs w:val="0"/>
                  <w:smallCaps w:val="0"/>
                  <w:color w:val="0000EE"/>
                  <w:u w:color="0000EE"/>
                  <w:lang w:val="el" w:eastAsia="el"/>
                </w:rPr>
                <w:t>doy.e-peiraia@aade.gr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ΠΛΟΙΩΝ ΠΕΙΡΑΙΑ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ΠΛΟΙΩΝ ΠΕΙΡΑΙΑ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30" w:history="1">
              <w:r>
                <w:rPr>
                  <w:rStyle w:val="Hyperlink"/>
                  <w:b w:val="0"/>
                  <w:bCs w:val="0"/>
                  <w:i w:val="0"/>
                  <w:iCs w:val="0"/>
                  <w:smallCaps w:val="0"/>
                  <w:color w:val="0000EE"/>
                  <w:u w:color="0000EE"/>
                  <w:lang w:val="el" w:eastAsia="el"/>
                </w:rPr>
                <w:t>doy.ploion-peiraia@aade.gr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w:t>
            </w:r>
            <w:r>
              <w:rPr>
                <w:b w:val="0"/>
                <w:bCs w:val="0"/>
                <w:i w:val="0"/>
                <w:iCs w:val="0"/>
                <w:smallCaps w:val="0"/>
                <w:color w:val="000000"/>
                <w:u w:val="single" w:color="000000"/>
                <w:lang w:val="el" w:eastAsia="el"/>
              </w:rPr>
              <w:t>Υ</w:t>
            </w:r>
            <w:r>
              <w:rPr>
                <w:b w:val="0"/>
                <w:bCs w:val="0"/>
                <w:i w:val="0"/>
                <w:iCs w:val="0"/>
                <w:smallCaps w:val="0"/>
                <w:color w:val="000000"/>
                <w:lang w:val="el" w:eastAsia="el"/>
              </w:rPr>
              <w:t>Ρ</w:t>
            </w:r>
            <w:r>
              <w:rPr>
                <w:b w:val="0"/>
                <w:bCs w:val="0"/>
                <w:i w:val="0"/>
                <w:iCs w:val="0"/>
                <w:smallCaps w:val="0"/>
                <w:color w:val="000000"/>
                <w:u w:val="single" w:color="000000"/>
                <w:lang w:val="el" w:eastAsia="el"/>
              </w:rPr>
              <w:t>Ο</w:t>
            </w:r>
            <w:r>
              <w:rPr>
                <w:b w:val="0"/>
                <w:bCs w:val="0"/>
                <w:i w:val="0"/>
                <w:iCs w:val="0"/>
                <w:smallCaps w:val="0"/>
                <w:color w:val="000000"/>
                <w:lang w:val="el" w:eastAsia="el"/>
              </w:rPr>
              <w:t>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Π</w:t>
            </w:r>
            <w:r>
              <w:rPr>
                <w:b w:val="0"/>
                <w:bCs w:val="0"/>
                <w:i w:val="0"/>
                <w:iCs w:val="0"/>
                <w:smallCaps w:val="0"/>
                <w:color w:val="000000"/>
                <w:u w:val="single" w:color="000000"/>
                <w:lang w:val="el" w:eastAsia="el"/>
              </w:rPr>
              <w:t>Α</w:t>
            </w:r>
            <w:r>
              <w:rPr>
                <w:b w:val="0"/>
                <w:bCs w:val="0"/>
                <w:i w:val="0"/>
                <w:iCs w:val="0"/>
                <w:smallCaps w:val="0"/>
                <w:color w:val="000000"/>
                <w:lang w:val="el" w:eastAsia="el"/>
              </w:rPr>
              <w:t>Ρ</w:t>
            </w:r>
            <w:r>
              <w:rPr>
                <w:b w:val="0"/>
                <w:bCs w:val="0"/>
                <w:i w:val="0"/>
                <w:iCs w:val="0"/>
                <w:smallCaps w:val="0"/>
                <w:color w:val="000000"/>
                <w:u w:val="single" w:color="000000"/>
                <w:lang w:val="el" w:eastAsia="el"/>
              </w:rPr>
              <w:t>Ο</w:t>
            </w:r>
            <w:r>
              <w:rPr>
                <w:b w:val="0"/>
                <w:bCs w:val="0"/>
                <w:i w:val="0"/>
                <w:iCs w:val="0"/>
                <w:smallCaps w:val="0"/>
                <w:color w:val="000000"/>
                <w:lang w:val="el" w:eastAsia="el"/>
              </w:rPr>
              <w:t>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u w:val="single" w:color="000000"/>
                <w:lang w:val="el" w:eastAsia="el"/>
              </w:rPr>
              <w:t>Η</w:t>
            </w:r>
            <w:r>
              <w:rPr>
                <w:b w:val="0"/>
                <w:bCs w:val="0"/>
                <w:i w:val="0"/>
                <w:iCs w:val="0"/>
                <w:smallCaps w:val="0"/>
                <w:color w:val="000000"/>
                <w:lang w:val="el" w:eastAsia="el"/>
              </w:rPr>
              <w:t>Ρ</w:t>
            </w:r>
            <w:r>
              <w:rPr>
                <w:b w:val="0"/>
                <w:bCs w:val="0"/>
                <w:i w:val="0"/>
                <w:iCs w:val="0"/>
                <w:smallCaps w:val="0"/>
                <w:color w:val="000000"/>
                <w:u w:val="single" w:color="000000"/>
                <w:lang w:val="el" w:eastAsia="el"/>
              </w:rPr>
              <w:t>Α</w:t>
            </w:r>
            <w:r>
              <w:rPr>
                <w:b w:val="0"/>
                <w:bCs w:val="0"/>
                <w:i w:val="0"/>
                <w:iCs w:val="0"/>
                <w:smallCaps w:val="0"/>
                <w:color w:val="000000"/>
                <w:lang w:val="el" w:eastAsia="el"/>
              </w:rPr>
              <w:t>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Μ</w:t>
            </w:r>
            <w:r>
              <w:rPr>
                <w:b w:val="0"/>
                <w:bCs w:val="0"/>
                <w:i w:val="0"/>
                <w:iCs w:val="0"/>
                <w:smallCaps w:val="0"/>
                <w:color w:val="000000"/>
                <w:u w:val="single" w:color="000000"/>
                <w:lang w:val="el" w:eastAsia="el"/>
              </w:rPr>
              <w:t>Υ</w:t>
            </w:r>
            <w:r>
              <w:rPr>
                <w:b w:val="0"/>
                <w:bCs w:val="0"/>
                <w:i w:val="0"/>
                <w:iCs w:val="0"/>
                <w:smallCaps w:val="0"/>
                <w:color w:val="000000"/>
                <w:lang w:val="el" w:eastAsia="el"/>
              </w:rPr>
              <w:t>Κ</w:t>
            </w:r>
            <w:r>
              <w:rPr>
                <w:b w:val="0"/>
                <w:bCs w:val="0"/>
                <w:i w:val="0"/>
                <w:iCs w:val="0"/>
                <w:smallCaps w:val="0"/>
                <w:color w:val="000000"/>
                <w:u w:val="single" w:color="000000"/>
                <w:lang w:val="el" w:eastAsia="el"/>
              </w:rPr>
              <w:t>ΟΝ</w:t>
            </w:r>
            <w:r>
              <w:rPr>
                <w:b w:val="0"/>
                <w:bCs w:val="0"/>
                <w:i w:val="0"/>
                <w:iCs w:val="0"/>
                <w:smallCaps w:val="0"/>
                <w:color w:val="000000"/>
                <w:lang w:val="el" w:eastAsia="el"/>
              </w:rPr>
              <w:t>Ο</w:t>
            </w:r>
            <w:r>
              <w:rPr>
                <w:b w:val="0"/>
                <w:bCs w:val="0"/>
                <w:i w:val="0"/>
                <w:iCs w:val="0"/>
                <w:smallCaps w:val="0"/>
                <w:color w:val="000000"/>
                <w:u w:val="single" w:color="000000"/>
                <w:lang w:val="el" w:eastAsia="el"/>
              </w:rPr>
              <w:t>Υ</w:t>
            </w:r>
          </w:p>
          <w:p>
            <w:pPr>
              <w:spacing w:before="240"/>
              <w:rPr>
                <w:b w:val="0"/>
                <w:bCs w:val="0"/>
                <w:i w:val="0"/>
                <w:iCs w:val="0"/>
                <w:smallCaps w:val="0"/>
                <w:color w:val="000000"/>
                <w:lang w:val="el" w:eastAsia="el"/>
              </w:rPr>
            </w:pPr>
            <w:r>
              <w:rPr>
                <w:b w:val="0"/>
                <w:bCs w:val="0"/>
                <w:i w:val="0"/>
                <w:iCs w:val="0"/>
                <w:smallCaps w:val="0"/>
                <w:color w:val="000000"/>
                <w:lang w:val="el" w:eastAsia="el"/>
              </w:rPr>
              <w:t>ΝΑΞΟΥ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31" w:history="1">
              <w:r>
                <w:rPr>
                  <w:rStyle w:val="Hyperlink"/>
                  <w:b w:val="0"/>
                  <w:bCs w:val="0"/>
                  <w:i w:val="0"/>
                  <w:iCs w:val="0"/>
                  <w:smallCaps w:val="0"/>
                  <w:color w:val="0000EE"/>
                  <w:u w:color="0000EE"/>
                  <w:lang w:val="el" w:eastAsia="el"/>
                </w:rPr>
                <w:t>doy.syrou@aade.gr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w:t>
            </w:r>
            <w:r>
              <w:rPr>
                <w:b w:val="0"/>
                <w:bCs w:val="0"/>
                <w:i w:val="0"/>
                <w:iCs w:val="0"/>
                <w:smallCaps w:val="0"/>
                <w:color w:val="000000"/>
                <w:u w:val="single" w:color="000000"/>
                <w:lang w:val="el" w:eastAsia="el"/>
              </w:rPr>
              <w:t>Υ</w:t>
            </w:r>
            <w:r>
              <w:rPr>
                <w:b w:val="0"/>
                <w:bCs w:val="0"/>
                <w:i w:val="0"/>
                <w:iCs w:val="0"/>
                <w:smallCaps w:val="0"/>
                <w:color w:val="000000"/>
                <w:lang w:val="el" w:eastAsia="el"/>
              </w:rPr>
              <w:t>Τ</w:t>
            </w:r>
            <w:r>
              <w:rPr>
                <w:b w:val="0"/>
                <w:bCs w:val="0"/>
                <w:i w:val="0"/>
                <w:iCs w:val="0"/>
                <w:smallCaps w:val="0"/>
                <w:color w:val="000000"/>
                <w:u w:val="single" w:color="000000"/>
                <w:lang w:val="el" w:eastAsia="el"/>
              </w:rPr>
              <w:t>Ι</w:t>
            </w:r>
            <w:r>
              <w:rPr>
                <w:b w:val="0"/>
                <w:bCs w:val="0"/>
                <w:i w:val="0"/>
                <w:iCs w:val="0"/>
                <w:smallCaps w:val="0"/>
                <w:color w:val="000000"/>
                <w:lang w:val="el" w:eastAsia="el"/>
              </w:rPr>
              <w:t>Λ</w:t>
            </w:r>
            <w:r>
              <w:rPr>
                <w:b w:val="0"/>
                <w:bCs w:val="0"/>
                <w:i w:val="0"/>
                <w:iCs w:val="0"/>
                <w:smallCaps w:val="0"/>
                <w:color w:val="000000"/>
                <w:u w:val="single" w:color="000000"/>
                <w:lang w:val="el" w:eastAsia="el"/>
              </w:rPr>
              <w:t>Η</w:t>
            </w:r>
            <w:r>
              <w:rPr>
                <w:b w:val="0"/>
                <w:bCs w:val="0"/>
                <w:i w:val="0"/>
                <w:iCs w:val="0"/>
                <w:smallCaps w:val="0"/>
                <w:color w:val="000000"/>
                <w:lang w:val="el" w:eastAsia="el"/>
              </w:rPr>
              <w:t>ΝΗ</w:t>
            </w:r>
            <w:r>
              <w:rPr>
                <w:b w:val="0"/>
                <w:bCs w:val="0"/>
                <w:i w:val="0"/>
                <w:iCs w:val="0"/>
                <w:smallCaps w:val="0"/>
                <w:color w:val="000000"/>
                <w:u w:val="single" w:color="000000"/>
                <w:lang w:val="el" w:eastAsia="el"/>
              </w:rPr>
              <w:t>Σ</w:t>
            </w:r>
          </w:p>
          <w:p>
            <w:pPr>
              <w:spacing w:before="240"/>
              <w:rPr>
                <w:b w:val="0"/>
                <w:bCs w:val="0"/>
                <w:i w:val="0"/>
                <w:iCs w:val="0"/>
                <w:smallCaps w:val="0"/>
                <w:color w:val="000000"/>
                <w:lang w:val="el" w:eastAsia="el"/>
              </w:rPr>
            </w:pPr>
            <w:r>
              <w:rPr>
                <w:b w:val="0"/>
                <w:bCs w:val="0"/>
                <w:i w:val="0"/>
                <w:iCs w:val="0"/>
                <w:smallCaps w:val="0"/>
                <w:color w:val="000000"/>
                <w:lang w:val="el" w:eastAsia="el"/>
              </w:rPr>
              <w:t>ΧΙΟΥ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ΜΥΤΙΛΗΝΗΣ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32" w:history="1">
              <w:r>
                <w:rPr>
                  <w:rStyle w:val="Hyperlink"/>
                  <w:b w:val="0"/>
                  <w:bCs w:val="0"/>
                  <w:i w:val="0"/>
                  <w:iCs w:val="0"/>
                  <w:smallCaps w:val="0"/>
                  <w:color w:val="0000EE"/>
                  <w:u w:color="0000EE"/>
                  <w:lang w:val="el" w:eastAsia="el"/>
                </w:rPr>
                <w:t>doy.mytilinis@aade.gr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Ρ</w:t>
            </w:r>
            <w:r>
              <w:rPr>
                <w:b w:val="0"/>
                <w:bCs w:val="0"/>
                <w:i w:val="0"/>
                <w:iCs w:val="0"/>
                <w:smallCaps w:val="0"/>
                <w:color w:val="000000"/>
                <w:u w:val="single" w:color="000000"/>
                <w:lang w:val="el" w:eastAsia="el"/>
              </w:rPr>
              <w:t>Ο</w:t>
            </w:r>
            <w:r>
              <w:rPr>
                <w:b w:val="0"/>
                <w:bCs w:val="0"/>
                <w:i w:val="0"/>
                <w:iCs w:val="0"/>
                <w:smallCaps w:val="0"/>
                <w:color w:val="000000"/>
                <w:lang w:val="el" w:eastAsia="el"/>
              </w:rPr>
              <w:t>Δ</w:t>
            </w:r>
            <w:r>
              <w:rPr>
                <w:b w:val="0"/>
                <w:bCs w:val="0"/>
                <w:i w:val="0"/>
                <w:iCs w:val="0"/>
                <w:smallCaps w:val="0"/>
                <w:color w:val="000000"/>
                <w:u w:val="single" w:color="000000"/>
                <w:lang w:val="el" w:eastAsia="el"/>
              </w:rPr>
              <w:t>Ο</w:t>
            </w:r>
            <w:r>
              <w:rPr>
                <w:b w:val="0"/>
                <w:bCs w:val="0"/>
                <w:i w:val="0"/>
                <w:iCs w:val="0"/>
                <w:smallCaps w:val="0"/>
                <w:color w:val="000000"/>
                <w:lang w:val="el" w:eastAsia="el"/>
              </w:rPr>
              <w:t>Υ</w:t>
            </w:r>
          </w:p>
          <w:p>
            <w:pPr>
              <w:spacing w:before="240"/>
              <w:rPr>
                <w:b w:val="0"/>
                <w:bCs w:val="0"/>
                <w:i w:val="0"/>
                <w:iCs w:val="0"/>
                <w:smallCaps w:val="0"/>
                <w:color w:val="000000"/>
                <w:lang w:val="el" w:eastAsia="el"/>
              </w:rPr>
            </w:pPr>
            <w:r>
              <w:rPr>
                <w:b w:val="0"/>
                <w:bCs w:val="0"/>
                <w:i w:val="0"/>
                <w:iCs w:val="0"/>
                <w:smallCaps w:val="0"/>
                <w:color w:val="000000"/>
                <w:lang w:val="el" w:eastAsia="el"/>
              </w:rPr>
              <w:t>ΚΩ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33" w:history="1">
              <w:r>
                <w:rPr>
                  <w:rStyle w:val="Hyperlink"/>
                  <w:b w:val="0"/>
                  <w:bCs w:val="0"/>
                  <w:i w:val="0"/>
                  <w:iCs w:val="0"/>
                  <w:smallCaps w:val="0"/>
                  <w:color w:val="0000EE"/>
                  <w:u w:color="0000EE"/>
                  <w:lang w:val="el" w:eastAsia="el"/>
                </w:rPr>
                <w:t>doy.rodou@aade.gr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34" w:history="1">
              <w:r>
                <w:rPr>
                  <w:rStyle w:val="Hyperlink"/>
                  <w:b w:val="0"/>
                  <w:bCs w:val="0"/>
                  <w:i w:val="0"/>
                  <w:iCs w:val="0"/>
                  <w:smallCaps w:val="0"/>
                  <w:color w:val="0000EE"/>
                  <w:u w:color="0000EE"/>
                  <w:lang w:val="el" w:eastAsia="el"/>
                </w:rPr>
                <w:t>doy.irakleiou@aade.gr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ΑΓΙΟΥ ΝΙΚΟΛΑΟΥ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ΑΓΙΟΥ ΝΙΚΟΛΑΟΥ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35" w:history="1">
              <w:r>
                <w:rPr>
                  <w:rStyle w:val="Hyperlink"/>
                  <w:b w:val="0"/>
                  <w:bCs w:val="0"/>
                  <w:i w:val="0"/>
                  <w:iCs w:val="0"/>
                  <w:smallCaps w:val="0"/>
                  <w:color w:val="0000EE"/>
                  <w:u w:color="0000EE"/>
                  <w:lang w:val="el" w:eastAsia="el"/>
                </w:rPr>
                <w:t>doy.agiou-nikolaou@aade.gr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ΧΑΝΙΩΝ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ΧΑΝΙΩΝ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36" w:history="1">
              <w:r>
                <w:rPr>
                  <w:rStyle w:val="Hyperlink"/>
                  <w:b w:val="0"/>
                  <w:bCs w:val="0"/>
                  <w:i w:val="0"/>
                  <w:iCs w:val="0"/>
                  <w:smallCaps w:val="0"/>
                  <w:color w:val="0000EE"/>
                  <w:u w:color="0000EE"/>
                  <w:lang w:val="el" w:eastAsia="el"/>
                </w:rPr>
                <w:t>doy.chanion@aade.gr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ΡΕΘΥΜΝΟΥ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ΡΕΘΥΜΝΟΥ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37" w:history="1">
              <w:r>
                <w:rPr>
                  <w:rStyle w:val="Hyperlink"/>
                  <w:b w:val="0"/>
                  <w:bCs w:val="0"/>
                  <w:i w:val="0"/>
                  <w:iCs w:val="0"/>
                  <w:smallCaps w:val="0"/>
                  <w:color w:val="0000EE"/>
                  <w:u w:color="0000EE"/>
                  <w:lang w:val="el" w:eastAsia="el"/>
                </w:rPr>
                <w:t>doy.rethymnou@aade.gr</w:t>
              </w:r>
            </w:hyperlink>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ΦΑΕ ΘΕΣΣΑΛΟΝΙΚΗΣ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ΦΑΕ ΘΕΣΣΑΛΟΝΙΚΗΣ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38" w:history="1">
              <w:r>
                <w:rPr>
                  <w:rStyle w:val="Hyperlink"/>
                  <w:b w:val="0"/>
                  <w:bCs w:val="0"/>
                  <w:i w:val="0"/>
                  <w:iCs w:val="0"/>
                  <w:smallCaps w:val="0"/>
                  <w:color w:val="0000EE"/>
                  <w:u w:color="0000EE"/>
                  <w:lang w:val="el" w:eastAsia="el"/>
                </w:rPr>
                <w:t>doy.fae-thessalonikis@aade.gr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ΒΕΡΟΙΑΣ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ΒΕΡΟΙΑΣ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39" w:history="1">
              <w:r>
                <w:rPr>
                  <w:rStyle w:val="Hyperlink"/>
                  <w:b w:val="0"/>
                  <w:bCs w:val="0"/>
                  <w:i w:val="0"/>
                  <w:iCs w:val="0"/>
                  <w:smallCaps w:val="0"/>
                  <w:color w:val="0000EE"/>
                  <w:u w:color="0000EE"/>
                  <w:lang w:val="el" w:eastAsia="el"/>
                </w:rPr>
                <w:t>doy.veroias@aade.gr</w:t>
              </w:r>
            </w:hyperlink>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52"/>
        <w:gridCol w:w="3008"/>
        <w:gridCol w:w="390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Δ </w:t>
            </w:r>
            <w:r>
              <w:rPr>
                <w:b w:val="0"/>
                <w:bCs w:val="0"/>
                <w:i w:val="0"/>
                <w:iCs w:val="0"/>
                <w:smallCaps w:val="0"/>
                <w:color w:val="000000"/>
                <w:u w:val="single" w:color="000000"/>
                <w:lang w:val="el" w:eastAsia="el"/>
              </w:rPr>
              <w:t>Θ</w:t>
            </w:r>
            <w:r>
              <w:rPr>
                <w:b w:val="0"/>
                <w:bCs w:val="0"/>
                <w:i w:val="0"/>
                <w:iCs w:val="0"/>
                <w:smallCaps w:val="0"/>
                <w:color w:val="000000"/>
                <w:lang w:val="el" w:eastAsia="el"/>
              </w:rPr>
              <w:t>Ε</w:t>
            </w:r>
            <w:r>
              <w:rPr>
                <w:b w:val="0"/>
                <w:bCs w:val="0"/>
                <w:i w:val="0"/>
                <w:iCs w:val="0"/>
                <w:smallCaps w:val="0"/>
                <w:color w:val="000000"/>
                <w:u w:val="single" w:color="000000"/>
                <w:lang w:val="el" w:eastAsia="el"/>
              </w:rPr>
              <w:t>Σ</w:t>
            </w:r>
            <w:r>
              <w:rPr>
                <w:b w:val="0"/>
                <w:bCs w:val="0"/>
                <w:i w:val="0"/>
                <w:iCs w:val="0"/>
                <w:smallCaps w:val="0"/>
                <w:color w:val="000000"/>
                <w:lang w:val="el" w:eastAsia="el"/>
              </w:rPr>
              <w:t>Σ</w:t>
            </w:r>
            <w:r>
              <w:rPr>
                <w:b w:val="0"/>
                <w:bCs w:val="0"/>
                <w:i w:val="0"/>
                <w:iCs w:val="0"/>
                <w:smallCaps w:val="0"/>
                <w:color w:val="000000"/>
                <w:u w:val="single" w:color="000000"/>
                <w:lang w:val="el" w:eastAsia="el"/>
              </w:rPr>
              <w:t>ΑΛ</w:t>
            </w:r>
            <w:r>
              <w:rPr>
                <w:b w:val="0"/>
                <w:bCs w:val="0"/>
                <w:i w:val="0"/>
                <w:iCs w:val="0"/>
                <w:smallCaps w:val="0"/>
                <w:color w:val="000000"/>
                <w:lang w:val="el" w:eastAsia="el"/>
              </w:rPr>
              <w:t>Ο</w:t>
            </w:r>
            <w:r>
              <w:rPr>
                <w:b w:val="0"/>
                <w:bCs w:val="0"/>
                <w:i w:val="0"/>
                <w:iCs w:val="0"/>
                <w:smallCaps w:val="0"/>
                <w:color w:val="000000"/>
                <w:u w:val="single" w:color="000000"/>
                <w:lang w:val="el" w:eastAsia="el"/>
              </w:rPr>
              <w:t>Ν</w:t>
            </w:r>
            <w:r>
              <w:rPr>
                <w:b w:val="0"/>
                <w:bCs w:val="0"/>
                <w:i w:val="0"/>
                <w:iCs w:val="0"/>
                <w:smallCaps w:val="0"/>
                <w:color w:val="000000"/>
                <w:lang w:val="el" w:eastAsia="el"/>
              </w:rPr>
              <w:t>Ι</w:t>
            </w:r>
            <w:r>
              <w:rPr>
                <w:b w:val="0"/>
                <w:bCs w:val="0"/>
                <w:i w:val="0"/>
                <w:iCs w:val="0"/>
                <w:smallCaps w:val="0"/>
                <w:color w:val="000000"/>
                <w:u w:val="single" w:color="000000"/>
                <w:lang w:val="el" w:eastAsia="el"/>
              </w:rPr>
              <w:t>Κ</w:t>
            </w:r>
            <w:r>
              <w:rPr>
                <w:b w:val="0"/>
                <w:bCs w:val="0"/>
                <w:i w:val="0"/>
                <w:iCs w:val="0"/>
                <w:smallCaps w:val="0"/>
                <w:color w:val="000000"/>
                <w:lang w:val="el" w:eastAsia="el"/>
              </w:rPr>
              <w:t>Η</w:t>
            </w:r>
            <w:r>
              <w:rPr>
                <w:b w:val="0"/>
                <w:bCs w:val="0"/>
                <w:i w:val="0"/>
                <w:iCs w:val="0"/>
                <w:smallCaps w:val="0"/>
                <w:color w:val="000000"/>
                <w:u w:val="single" w:color="000000"/>
                <w:lang w:val="el" w:eastAsia="el"/>
              </w:rPr>
              <w:t>Σ</w:t>
            </w:r>
          </w:p>
          <w:p>
            <w:pPr>
              <w:spacing w:before="240"/>
              <w:rPr>
                <w:b w:val="0"/>
                <w:bCs w:val="0"/>
                <w:i w:val="0"/>
                <w:iCs w:val="0"/>
                <w:smallCaps w:val="0"/>
                <w:color w:val="000000"/>
                <w:lang w:val="el" w:eastAsia="el"/>
              </w:rPr>
            </w:pPr>
            <w:r>
              <w:rPr>
                <w:b w:val="0"/>
                <w:bCs w:val="0"/>
                <w:i w:val="0"/>
                <w:iCs w:val="0"/>
                <w:smallCaps w:val="0"/>
                <w:color w:val="000000"/>
                <w:lang w:val="el" w:eastAsia="el"/>
              </w:rPr>
              <w:t>ΣΤ' ΘΕΣ/ΝΙΚΗΣ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ΘΕΣΣΑΛΟΝΙΚΗΣ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40" w:history="1">
              <w:r>
                <w:rPr>
                  <w:rStyle w:val="Hyperlink"/>
                  <w:b w:val="0"/>
                  <w:bCs w:val="0"/>
                  <w:i w:val="0"/>
                  <w:iCs w:val="0"/>
                  <w:smallCaps w:val="0"/>
                  <w:color w:val="0000EE"/>
                  <w:u w:color="0000EE"/>
                  <w:lang w:val="el" w:eastAsia="el"/>
                </w:rPr>
                <w:t>doy.d-thessalonikis@aade.gr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 ΘΕΣΣΑΛΟΝΙΚΗΣ</w:t>
            </w:r>
          </w:p>
          <w:p>
            <w:pPr>
              <w:spacing w:before="240"/>
              <w:rPr>
                <w:b w:val="0"/>
                <w:bCs w:val="0"/>
                <w:i w:val="0"/>
                <w:iCs w:val="0"/>
                <w:smallCaps w:val="0"/>
                <w:color w:val="000000"/>
                <w:lang w:val="el" w:eastAsia="el"/>
              </w:rPr>
            </w:pPr>
            <w:r>
              <w:rPr>
                <w:b w:val="0"/>
                <w:bCs w:val="0"/>
                <w:i w:val="0"/>
                <w:iCs w:val="0"/>
                <w:smallCaps w:val="0"/>
                <w:color w:val="000000"/>
                <w:lang w:val="el" w:eastAsia="el"/>
              </w:rPr>
              <w:t>Α' ΘΕΣ/ΝΙΚΗΣ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ΘΕΣΣΑΛΟΝΙΚΗΣ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41" w:history="1">
              <w:r>
                <w:rPr>
                  <w:rStyle w:val="Hyperlink"/>
                  <w:b w:val="0"/>
                  <w:bCs w:val="0"/>
                  <w:i w:val="0"/>
                  <w:iCs w:val="0"/>
                  <w:smallCaps w:val="0"/>
                  <w:color w:val="0000EE"/>
                  <w:u w:color="0000EE"/>
                  <w:lang w:val="el" w:eastAsia="el"/>
                </w:rPr>
                <w:t>doy.e-thessalonikis@aade.gr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Ζ </w:t>
            </w:r>
            <w:r>
              <w:rPr>
                <w:b w:val="0"/>
                <w:bCs w:val="0"/>
                <w:i w:val="0"/>
                <w:iCs w:val="0"/>
                <w:smallCaps w:val="0"/>
                <w:color w:val="000000"/>
                <w:u w:val="single" w:color="000000"/>
                <w:lang w:val="el" w:eastAsia="el"/>
              </w:rPr>
              <w:t>Θ</w:t>
            </w:r>
            <w:r>
              <w:rPr>
                <w:b w:val="0"/>
                <w:bCs w:val="0"/>
                <w:i w:val="0"/>
                <w:iCs w:val="0"/>
                <w:smallCaps w:val="0"/>
                <w:color w:val="000000"/>
                <w:lang w:val="el" w:eastAsia="el"/>
              </w:rPr>
              <w:t>Ε</w:t>
            </w:r>
            <w:r>
              <w:rPr>
                <w:b w:val="0"/>
                <w:bCs w:val="0"/>
                <w:i w:val="0"/>
                <w:iCs w:val="0"/>
                <w:smallCaps w:val="0"/>
                <w:color w:val="000000"/>
                <w:u w:val="single" w:color="000000"/>
                <w:lang w:val="el" w:eastAsia="el"/>
              </w:rPr>
              <w:t>Σ</w:t>
            </w:r>
            <w:r>
              <w:rPr>
                <w:b w:val="0"/>
                <w:bCs w:val="0"/>
                <w:i w:val="0"/>
                <w:iCs w:val="0"/>
                <w:smallCaps w:val="0"/>
                <w:color w:val="000000"/>
                <w:lang w:val="el" w:eastAsia="el"/>
              </w:rPr>
              <w:t>Σ</w:t>
            </w:r>
            <w:r>
              <w:rPr>
                <w:b w:val="0"/>
                <w:bCs w:val="0"/>
                <w:i w:val="0"/>
                <w:iCs w:val="0"/>
                <w:smallCaps w:val="0"/>
                <w:color w:val="000000"/>
                <w:u w:val="single" w:color="000000"/>
                <w:lang w:val="el" w:eastAsia="el"/>
              </w:rPr>
              <w:t>ΑΛ</w:t>
            </w:r>
            <w:r>
              <w:rPr>
                <w:b w:val="0"/>
                <w:bCs w:val="0"/>
                <w:i w:val="0"/>
                <w:iCs w:val="0"/>
                <w:smallCaps w:val="0"/>
                <w:color w:val="000000"/>
                <w:lang w:val="el" w:eastAsia="el"/>
              </w:rPr>
              <w:t>Ο</w:t>
            </w:r>
            <w:r>
              <w:rPr>
                <w:b w:val="0"/>
                <w:bCs w:val="0"/>
                <w:i w:val="0"/>
                <w:iCs w:val="0"/>
                <w:smallCaps w:val="0"/>
                <w:color w:val="000000"/>
                <w:u w:val="single" w:color="000000"/>
                <w:lang w:val="el" w:eastAsia="el"/>
              </w:rPr>
              <w:t>Ν</w:t>
            </w:r>
            <w:r>
              <w:rPr>
                <w:b w:val="0"/>
                <w:bCs w:val="0"/>
                <w:i w:val="0"/>
                <w:iCs w:val="0"/>
                <w:smallCaps w:val="0"/>
                <w:color w:val="000000"/>
                <w:lang w:val="el" w:eastAsia="el"/>
              </w:rPr>
              <w:t>Ι</w:t>
            </w:r>
            <w:r>
              <w:rPr>
                <w:b w:val="0"/>
                <w:bCs w:val="0"/>
                <w:i w:val="0"/>
                <w:iCs w:val="0"/>
                <w:smallCaps w:val="0"/>
                <w:color w:val="000000"/>
                <w:u w:val="single" w:color="000000"/>
                <w:lang w:val="el" w:eastAsia="el"/>
              </w:rPr>
              <w:t>Κ</w:t>
            </w:r>
            <w:r>
              <w:rPr>
                <w:b w:val="0"/>
                <w:bCs w:val="0"/>
                <w:i w:val="0"/>
                <w:iCs w:val="0"/>
                <w:smallCaps w:val="0"/>
                <w:color w:val="000000"/>
                <w:lang w:val="el" w:eastAsia="el"/>
              </w:rPr>
              <w:t>Η</w:t>
            </w:r>
            <w:r>
              <w:rPr>
                <w:b w:val="0"/>
                <w:bCs w:val="0"/>
                <w:i w:val="0"/>
                <w:iCs w:val="0"/>
                <w:smallCaps w:val="0"/>
                <w:color w:val="000000"/>
                <w:u w:val="single" w:color="000000"/>
                <w:lang w:val="el" w:eastAsia="el"/>
              </w:rPr>
              <w:t>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u w:val="single" w:color="000000"/>
                <w:lang w:val="el" w:eastAsia="el"/>
              </w:rPr>
              <w:t>'</w:t>
            </w:r>
            <w:r>
              <w:rPr>
                <w:b w:val="0"/>
                <w:bCs w:val="0"/>
                <w:i w:val="0"/>
                <w:iCs w:val="0"/>
                <w:smallCaps w:val="0"/>
                <w:color w:val="000000"/>
                <w:lang w:val="el" w:eastAsia="el"/>
              </w:rPr>
              <w:t xml:space="preserve"> Θ</w:t>
            </w:r>
            <w:r>
              <w:rPr>
                <w:b w:val="0"/>
                <w:bCs w:val="0"/>
                <w:i w:val="0"/>
                <w:iCs w:val="0"/>
                <w:smallCaps w:val="0"/>
                <w:color w:val="000000"/>
                <w:u w:val="single" w:color="000000"/>
                <w:lang w:val="el" w:eastAsia="el"/>
              </w:rPr>
              <w:t>Ε</w:t>
            </w:r>
            <w:r>
              <w:rPr>
                <w:b w:val="0"/>
                <w:bCs w:val="0"/>
                <w:i w:val="0"/>
                <w:iCs w:val="0"/>
                <w:smallCaps w:val="0"/>
                <w:color w:val="000000"/>
                <w:lang w:val="el" w:eastAsia="el"/>
              </w:rPr>
              <w:t>Σ</w:t>
            </w:r>
            <w:r>
              <w:rPr>
                <w:b w:val="0"/>
                <w:bCs w:val="0"/>
                <w:i w:val="0"/>
                <w:iCs w:val="0"/>
                <w:smallCaps w:val="0"/>
                <w:color w:val="000000"/>
                <w:u w:val="single" w:color="000000"/>
                <w:lang w:val="el" w:eastAsia="el"/>
              </w:rPr>
              <w:t>/</w:t>
            </w:r>
            <w:r>
              <w:rPr>
                <w:b w:val="0"/>
                <w:bCs w:val="0"/>
                <w:i w:val="0"/>
                <w:iCs w:val="0"/>
                <w:smallCaps w:val="0"/>
                <w:color w:val="000000"/>
                <w:lang w:val="el" w:eastAsia="el"/>
              </w:rPr>
              <w:t>Ν</w:t>
            </w:r>
            <w:r>
              <w:rPr>
                <w:b w:val="0"/>
                <w:bCs w:val="0"/>
                <w:i w:val="0"/>
                <w:iCs w:val="0"/>
                <w:smallCaps w:val="0"/>
                <w:color w:val="000000"/>
                <w:u w:val="single" w:color="000000"/>
                <w:lang w:val="el" w:eastAsia="el"/>
              </w:rPr>
              <w:t>ΙΚΗ</w:t>
            </w:r>
            <w:r>
              <w:rPr>
                <w:b w:val="0"/>
                <w:bCs w:val="0"/>
                <w:i w:val="0"/>
                <w:iCs w:val="0"/>
                <w:smallCaps w:val="0"/>
                <w:color w:val="000000"/>
                <w:lang w:val="el" w:eastAsia="el"/>
              </w:rPr>
              <w:t>Σ</w:t>
            </w:r>
          </w:p>
          <w:p>
            <w:pPr>
              <w:spacing w:before="240"/>
              <w:rPr>
                <w:b w:val="0"/>
                <w:bCs w:val="0"/>
                <w:i w:val="0"/>
                <w:iCs w:val="0"/>
                <w:smallCaps w:val="0"/>
                <w:color w:val="000000"/>
                <w:lang w:val="el" w:eastAsia="el"/>
              </w:rPr>
            </w:pPr>
            <w:r>
              <w:rPr>
                <w:b w:val="0"/>
                <w:bCs w:val="0"/>
                <w:i w:val="0"/>
                <w:iCs w:val="0"/>
                <w:smallCaps w:val="0"/>
                <w:color w:val="000000"/>
                <w:lang w:val="el" w:eastAsia="el"/>
              </w:rPr>
              <w:t>ΚΑΛΑΜΑΡΙΑΣ ΘΕΣ/ΚΗΣ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ΘΕΣΣΑΛΟΝΙΚΗΣ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42" w:history="1">
              <w:r>
                <w:rPr>
                  <w:rStyle w:val="Hyperlink"/>
                  <w:b w:val="0"/>
                  <w:bCs w:val="0"/>
                  <w:i w:val="0"/>
                  <w:iCs w:val="0"/>
                  <w:smallCaps w:val="0"/>
                  <w:color w:val="0000EE"/>
                  <w:u w:color="0000EE"/>
                  <w:lang w:val="el" w:eastAsia="el"/>
                </w:rPr>
                <w:t>doy.z-thessalonikis@aade.gr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u w:val="single" w:color="000000"/>
                <w:lang w:val="el" w:eastAsia="el"/>
              </w:rPr>
              <w:t>ΜΠ</w:t>
            </w:r>
            <w:r>
              <w:rPr>
                <w:b w:val="0"/>
                <w:bCs w:val="0"/>
                <w:i w:val="0"/>
                <w:iCs w:val="0"/>
                <w:smallCaps w:val="0"/>
                <w:color w:val="000000"/>
                <w:lang w:val="el" w:eastAsia="el"/>
              </w:rPr>
              <w:t>Ε</w:t>
            </w:r>
            <w:r>
              <w:rPr>
                <w:b w:val="0"/>
                <w:bCs w:val="0"/>
                <w:i w:val="0"/>
                <w:iCs w:val="0"/>
                <w:smallCaps w:val="0"/>
                <w:color w:val="000000"/>
                <w:u w:val="single" w:color="000000"/>
                <w:lang w:val="el" w:eastAsia="el"/>
              </w:rPr>
              <w:t>Λ</w:t>
            </w:r>
            <w:r>
              <w:rPr>
                <w:b w:val="0"/>
                <w:bCs w:val="0"/>
                <w:i w:val="0"/>
                <w:iCs w:val="0"/>
                <w:smallCaps w:val="0"/>
                <w:color w:val="000000"/>
                <w:lang w:val="el" w:eastAsia="el"/>
              </w:rPr>
              <w:t>Ο</w:t>
            </w:r>
            <w:r>
              <w:rPr>
                <w:b w:val="0"/>
                <w:bCs w:val="0"/>
                <w:i w:val="0"/>
                <w:iCs w:val="0"/>
                <w:smallCaps w:val="0"/>
                <w:color w:val="000000"/>
                <w:u w:val="single" w:color="000000"/>
                <w:lang w:val="el" w:eastAsia="el"/>
              </w:rPr>
              <w:t>Κ</w:t>
            </w:r>
            <w:r>
              <w:rPr>
                <w:b w:val="0"/>
                <w:bCs w:val="0"/>
                <w:i w:val="0"/>
                <w:iCs w:val="0"/>
                <w:smallCaps w:val="0"/>
                <w:color w:val="000000"/>
                <w:lang w:val="el" w:eastAsia="el"/>
              </w:rPr>
              <w:t>Η</w:t>
            </w:r>
            <w:r>
              <w:rPr>
                <w:b w:val="0"/>
                <w:bCs w:val="0"/>
                <w:i w:val="0"/>
                <w:iCs w:val="0"/>
                <w:smallCaps w:val="0"/>
                <w:color w:val="000000"/>
                <w:u w:val="single" w:color="000000"/>
                <w:lang w:val="el" w:eastAsia="el"/>
              </w:rPr>
              <w:t>ΠΩ</w:t>
            </w:r>
            <w:r>
              <w:rPr>
                <w:b w:val="0"/>
                <w:bCs w:val="0"/>
                <w:i w:val="0"/>
                <w:iCs w:val="0"/>
                <w:smallCaps w:val="0"/>
                <w:color w:val="000000"/>
                <w:lang w:val="el" w:eastAsia="el"/>
              </w:rPr>
              <w:t>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Λ</w:t>
            </w:r>
            <w:r>
              <w:rPr>
                <w:b w:val="0"/>
                <w:bCs w:val="0"/>
                <w:i w:val="0"/>
                <w:iCs w:val="0"/>
                <w:smallCaps w:val="0"/>
                <w:color w:val="000000"/>
                <w:u w:val="single" w:color="000000"/>
                <w:lang w:val="el" w:eastAsia="el"/>
              </w:rPr>
              <w:t>Α</w:t>
            </w:r>
            <w:r>
              <w:rPr>
                <w:b w:val="0"/>
                <w:bCs w:val="0"/>
                <w:i w:val="0"/>
                <w:iCs w:val="0"/>
                <w:smallCaps w:val="0"/>
                <w:color w:val="000000"/>
                <w:lang w:val="el" w:eastAsia="el"/>
              </w:rPr>
              <w:t>Γ</w:t>
            </w:r>
            <w:r>
              <w:rPr>
                <w:b w:val="0"/>
                <w:bCs w:val="0"/>
                <w:i w:val="0"/>
                <w:iCs w:val="0"/>
                <w:smallCaps w:val="0"/>
                <w:color w:val="000000"/>
                <w:u w:val="single" w:color="000000"/>
                <w:lang w:val="el" w:eastAsia="el"/>
              </w:rPr>
              <w:t>Κ</w:t>
            </w:r>
            <w:r>
              <w:rPr>
                <w:b w:val="0"/>
                <w:bCs w:val="0"/>
                <w:i w:val="0"/>
                <w:iCs w:val="0"/>
                <w:smallCaps w:val="0"/>
                <w:color w:val="000000"/>
                <w:lang w:val="el" w:eastAsia="el"/>
              </w:rPr>
              <w:t>Α</w:t>
            </w:r>
            <w:r>
              <w:rPr>
                <w:b w:val="0"/>
                <w:bCs w:val="0"/>
                <w:i w:val="0"/>
                <w:iCs w:val="0"/>
                <w:smallCaps w:val="0"/>
                <w:color w:val="000000"/>
                <w:u w:val="single" w:color="000000"/>
                <w:lang w:val="el" w:eastAsia="el"/>
              </w:rPr>
              <w:t>Δ</w:t>
            </w:r>
            <w:r>
              <w:rPr>
                <w:b w:val="0"/>
                <w:bCs w:val="0"/>
                <w:i w:val="0"/>
                <w:iCs w:val="0"/>
                <w:smallCaps w:val="0"/>
                <w:color w:val="000000"/>
                <w:lang w:val="el" w:eastAsia="el"/>
              </w:rPr>
              <w:t>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u w:val="single" w:color="000000"/>
                <w:lang w:val="el" w:eastAsia="el"/>
              </w:rPr>
              <w:t>Ω</w:t>
            </w:r>
            <w:r>
              <w:rPr>
                <w:b w:val="0"/>
                <w:bCs w:val="0"/>
                <w:i w:val="0"/>
                <w:iCs w:val="0"/>
                <w:smallCaps w:val="0"/>
                <w:color w:val="000000"/>
                <w:lang w:val="el" w:eastAsia="el"/>
              </w:rPr>
              <w:t>Ν</w:t>
            </w:r>
            <w:r>
              <w:rPr>
                <w:b w:val="0"/>
                <w:bCs w:val="0"/>
                <w:i w:val="0"/>
                <w:iCs w:val="0"/>
                <w:smallCaps w:val="0"/>
                <w:color w:val="000000"/>
                <w:u w:val="single" w:color="000000"/>
                <w:lang w:val="el" w:eastAsia="el"/>
              </w:rPr>
              <w:t>ΙΑΣ</w:t>
            </w:r>
            <w:r>
              <w:rPr>
                <w:b w:val="0"/>
                <w:bCs w:val="0"/>
                <w:i w:val="0"/>
                <w:iCs w:val="0"/>
                <w:smallCaps w:val="0"/>
                <w:color w:val="000000"/>
                <w:lang w:val="el" w:eastAsia="el"/>
              </w:rPr>
              <w:t xml:space="preserve"> Θ</w:t>
            </w:r>
            <w:r>
              <w:rPr>
                <w:b w:val="0"/>
                <w:bCs w:val="0"/>
                <w:i w:val="0"/>
                <w:iCs w:val="0"/>
                <w:smallCaps w:val="0"/>
                <w:color w:val="000000"/>
                <w:u w:val="single" w:color="000000"/>
                <w:lang w:val="el" w:eastAsia="el"/>
              </w:rPr>
              <w:t>Ε</w:t>
            </w:r>
            <w:r>
              <w:rPr>
                <w:b w:val="0"/>
                <w:bCs w:val="0"/>
                <w:i w:val="0"/>
                <w:iCs w:val="0"/>
                <w:smallCaps w:val="0"/>
                <w:color w:val="000000"/>
                <w:lang w:val="el" w:eastAsia="el"/>
              </w:rPr>
              <w:t>Σ</w:t>
            </w:r>
            <w:r>
              <w:rPr>
                <w:b w:val="0"/>
                <w:bCs w:val="0"/>
                <w:i w:val="0"/>
                <w:iCs w:val="0"/>
                <w:smallCaps w:val="0"/>
                <w:color w:val="000000"/>
                <w:u w:val="single" w:color="000000"/>
                <w:lang w:val="el" w:eastAsia="el"/>
              </w:rPr>
              <w:t>/</w:t>
            </w:r>
            <w:r>
              <w:rPr>
                <w:b w:val="0"/>
                <w:bCs w:val="0"/>
                <w:i w:val="0"/>
                <w:iCs w:val="0"/>
                <w:smallCaps w:val="0"/>
                <w:color w:val="000000"/>
                <w:lang w:val="el" w:eastAsia="el"/>
              </w:rPr>
              <w:t>Ν</w:t>
            </w:r>
            <w:r>
              <w:rPr>
                <w:b w:val="0"/>
                <w:bCs w:val="0"/>
                <w:i w:val="0"/>
                <w:iCs w:val="0"/>
                <w:smallCaps w:val="0"/>
                <w:color w:val="000000"/>
                <w:u w:val="single" w:color="000000"/>
                <w:lang w:val="el" w:eastAsia="el"/>
              </w:rPr>
              <w:t>Ι</w:t>
            </w:r>
            <w:r>
              <w:rPr>
                <w:b w:val="0"/>
                <w:bCs w:val="0"/>
                <w:i w:val="0"/>
                <w:iCs w:val="0"/>
                <w:smallCaps w:val="0"/>
                <w:color w:val="000000"/>
                <w:lang w:val="el" w:eastAsia="el"/>
              </w:rPr>
              <w:t>Κ</w:t>
            </w:r>
            <w:r>
              <w:rPr>
                <w:b w:val="0"/>
                <w:bCs w:val="0"/>
                <w:i w:val="0"/>
                <w:iCs w:val="0"/>
                <w:smallCaps w:val="0"/>
                <w:color w:val="000000"/>
                <w:u w:val="single" w:color="000000"/>
                <w:lang w:val="el" w:eastAsia="el"/>
              </w:rPr>
              <w:t>Η</w:t>
            </w:r>
            <w:r>
              <w:rPr>
                <w:b w:val="0"/>
                <w:bCs w:val="0"/>
                <w:i w:val="0"/>
                <w:iCs w:val="0"/>
                <w:smallCaps w:val="0"/>
                <w:color w:val="000000"/>
                <w:lang w:val="el" w:eastAsia="el"/>
              </w:rPr>
              <w:t>Σ</w:t>
            </w:r>
          </w:p>
          <w:p>
            <w:pPr>
              <w:spacing w:before="240"/>
              <w:rPr>
                <w:b w:val="0"/>
                <w:bCs w:val="0"/>
                <w:i w:val="0"/>
                <w:iCs w:val="0"/>
                <w:smallCaps w:val="0"/>
                <w:color w:val="000000"/>
                <w:lang w:val="el" w:eastAsia="el"/>
              </w:rPr>
            </w:pPr>
            <w:r>
              <w:rPr>
                <w:b w:val="0"/>
                <w:bCs w:val="0"/>
                <w:i w:val="0"/>
                <w:iCs w:val="0"/>
                <w:smallCaps w:val="0"/>
                <w:color w:val="000000"/>
                <w:lang w:val="el" w:eastAsia="el"/>
              </w:rPr>
              <w:t>ΚΙΛΚΙΣ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ΑΜΠΕΛΟΚΗΠΩΝ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43" w:history="1">
              <w:r>
                <w:rPr>
                  <w:rStyle w:val="Hyperlink"/>
                  <w:b w:val="0"/>
                  <w:bCs w:val="0"/>
                  <w:i w:val="0"/>
                  <w:iCs w:val="0"/>
                  <w:smallCaps w:val="0"/>
                  <w:color w:val="0000EE"/>
                  <w:u w:color="0000EE"/>
                  <w:lang w:val="el" w:eastAsia="el"/>
                </w:rPr>
                <w:t>doy.ampelokipon@aade.gr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w:t>
            </w:r>
            <w:r>
              <w:rPr>
                <w:b w:val="0"/>
                <w:bCs w:val="0"/>
                <w:i w:val="0"/>
                <w:iCs w:val="0"/>
                <w:smallCaps w:val="0"/>
                <w:color w:val="000000"/>
                <w:u w:val="single" w:color="000000"/>
                <w:lang w:val="el" w:eastAsia="el"/>
              </w:rPr>
              <w:t>Α</w:t>
            </w:r>
            <w:r>
              <w:rPr>
                <w:b w:val="0"/>
                <w:bCs w:val="0"/>
                <w:i w:val="0"/>
                <w:iCs w:val="0"/>
                <w:smallCaps w:val="0"/>
                <w:color w:val="000000"/>
                <w:lang w:val="el" w:eastAsia="el"/>
              </w:rPr>
              <w:t>Σ</w:t>
            </w:r>
            <w:r>
              <w:rPr>
                <w:b w:val="0"/>
                <w:bCs w:val="0"/>
                <w:i w:val="0"/>
                <w:iCs w:val="0"/>
                <w:smallCaps w:val="0"/>
                <w:color w:val="000000"/>
                <w:u w:val="single" w:color="000000"/>
                <w:lang w:val="el" w:eastAsia="el"/>
              </w:rPr>
              <w:t>Τ</w:t>
            </w:r>
            <w:r>
              <w:rPr>
                <w:b w:val="0"/>
                <w:bCs w:val="0"/>
                <w:i w:val="0"/>
                <w:iCs w:val="0"/>
                <w:smallCaps w:val="0"/>
                <w:color w:val="000000"/>
                <w:lang w:val="el" w:eastAsia="el"/>
              </w:rPr>
              <w:t>Ο</w:t>
            </w:r>
            <w:r>
              <w:rPr>
                <w:b w:val="0"/>
                <w:bCs w:val="0"/>
                <w:i w:val="0"/>
                <w:iCs w:val="0"/>
                <w:smallCaps w:val="0"/>
                <w:color w:val="000000"/>
                <w:u w:val="single" w:color="000000"/>
                <w:lang w:val="el" w:eastAsia="el"/>
              </w:rPr>
              <w:t>Ρ</w:t>
            </w:r>
            <w:r>
              <w:rPr>
                <w:b w:val="0"/>
                <w:bCs w:val="0"/>
                <w:i w:val="0"/>
                <w:iCs w:val="0"/>
                <w:smallCaps w:val="0"/>
                <w:color w:val="000000"/>
                <w:lang w:val="el" w:eastAsia="el"/>
              </w:rPr>
              <w:t>Ι</w:t>
            </w:r>
            <w:r>
              <w:rPr>
                <w:b w:val="0"/>
                <w:bCs w:val="0"/>
                <w:i w:val="0"/>
                <w:iCs w:val="0"/>
                <w:smallCaps w:val="0"/>
                <w:color w:val="000000"/>
                <w:u w:val="single" w:color="000000"/>
                <w:lang w:val="el" w:eastAsia="el"/>
              </w:rPr>
              <w:t>Α</w:t>
            </w:r>
            <w:r>
              <w:rPr>
                <w:b w:val="0"/>
                <w:bCs w:val="0"/>
                <w:i w:val="0"/>
                <w:iCs w:val="0"/>
                <w:smallCaps w:val="0"/>
                <w:color w:val="000000"/>
                <w:lang w:val="el" w:eastAsia="el"/>
              </w:rPr>
              <w:t>Σ</w:t>
            </w:r>
          </w:p>
          <w:p>
            <w:pPr>
              <w:spacing w:before="240"/>
              <w:rPr>
                <w:b w:val="0"/>
                <w:bCs w:val="0"/>
                <w:i w:val="0"/>
                <w:iCs w:val="0"/>
                <w:smallCaps w:val="0"/>
                <w:color w:val="000000"/>
                <w:lang w:val="el" w:eastAsia="el"/>
              </w:rPr>
            </w:pPr>
            <w:r>
              <w:rPr>
                <w:b w:val="0"/>
                <w:bCs w:val="0"/>
                <w:i w:val="0"/>
                <w:iCs w:val="0"/>
                <w:smallCaps w:val="0"/>
                <w:color w:val="000000"/>
                <w:lang w:val="el" w:eastAsia="el"/>
              </w:rPr>
              <w:t>ΦΛΩΡΙΝΑΣ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ΚΑΣΤΟΡΙΑΣ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44" w:history="1">
              <w:r>
                <w:rPr>
                  <w:rStyle w:val="Hyperlink"/>
                  <w:b w:val="0"/>
                  <w:bCs w:val="0"/>
                  <w:i w:val="0"/>
                  <w:iCs w:val="0"/>
                  <w:smallCaps w:val="0"/>
                  <w:color w:val="0000EE"/>
                  <w:u w:color="0000EE"/>
                  <w:lang w:val="el" w:eastAsia="el"/>
                </w:rPr>
                <w:t>doy.kastorias@aade.gr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w:t>
            </w:r>
            <w:r>
              <w:rPr>
                <w:b w:val="0"/>
                <w:bCs w:val="0"/>
                <w:i w:val="0"/>
                <w:iCs w:val="0"/>
                <w:smallCaps w:val="0"/>
                <w:color w:val="000000"/>
                <w:u w:val="single" w:color="000000"/>
                <w:lang w:val="el" w:eastAsia="el"/>
              </w:rPr>
              <w:t>Ο</w:t>
            </w:r>
            <w:r>
              <w:rPr>
                <w:b w:val="0"/>
                <w:bCs w:val="0"/>
                <w:i w:val="0"/>
                <w:iCs w:val="0"/>
                <w:smallCaps w:val="0"/>
                <w:color w:val="000000"/>
                <w:lang w:val="el" w:eastAsia="el"/>
              </w:rPr>
              <w:t>Ζ</w:t>
            </w:r>
            <w:r>
              <w:rPr>
                <w:b w:val="0"/>
                <w:bCs w:val="0"/>
                <w:i w:val="0"/>
                <w:iCs w:val="0"/>
                <w:smallCaps w:val="0"/>
                <w:color w:val="000000"/>
                <w:u w:val="single" w:color="000000"/>
                <w:lang w:val="el" w:eastAsia="el"/>
              </w:rPr>
              <w:t>Α</w:t>
            </w:r>
            <w:r>
              <w:rPr>
                <w:b w:val="0"/>
                <w:bCs w:val="0"/>
                <w:i w:val="0"/>
                <w:iCs w:val="0"/>
                <w:smallCaps w:val="0"/>
                <w:color w:val="000000"/>
                <w:lang w:val="el" w:eastAsia="el"/>
              </w:rPr>
              <w:t>ΝΗ</w:t>
            </w:r>
            <w:r>
              <w:rPr>
                <w:b w:val="0"/>
                <w:bCs w:val="0"/>
                <w:i w:val="0"/>
                <w:iCs w:val="0"/>
                <w:smallCaps w:val="0"/>
                <w:color w:val="000000"/>
                <w:u w:val="single" w:color="000000"/>
                <w:lang w:val="el" w:eastAsia="el"/>
              </w:rPr>
              <w:t xml:space="preserve">Σ </w:t>
            </w:r>
            <w:r>
              <w:rPr>
                <w:b w:val="0"/>
                <w:bCs w:val="0"/>
                <w:i w:val="0"/>
                <w:iCs w:val="0"/>
                <w:smallCaps w:val="0"/>
                <w:color w:val="000000"/>
                <w:lang w:val="el" w:eastAsia="el"/>
              </w:rPr>
              <w:t>Π</w:t>
            </w:r>
            <w:r>
              <w:rPr>
                <w:b w:val="0"/>
                <w:bCs w:val="0"/>
                <w:i w:val="0"/>
                <w:iCs w:val="0"/>
                <w:smallCaps w:val="0"/>
                <w:color w:val="000000"/>
                <w:u w:val="single" w:color="000000"/>
                <w:lang w:val="el" w:eastAsia="el"/>
              </w:rPr>
              <w:t>Τ</w:t>
            </w:r>
            <w:r>
              <w:rPr>
                <w:b w:val="0"/>
                <w:bCs w:val="0"/>
                <w:i w:val="0"/>
                <w:iCs w:val="0"/>
                <w:smallCaps w:val="0"/>
                <w:color w:val="000000"/>
                <w:lang w:val="el" w:eastAsia="el"/>
              </w:rPr>
              <w:t>Ο</w:t>
            </w:r>
            <w:r>
              <w:rPr>
                <w:b w:val="0"/>
                <w:bCs w:val="0"/>
                <w:i w:val="0"/>
                <w:iCs w:val="0"/>
                <w:smallCaps w:val="0"/>
                <w:color w:val="000000"/>
                <w:u w:val="single" w:color="000000"/>
                <w:lang w:val="el" w:eastAsia="el"/>
              </w:rPr>
              <w:t>Λ</w:t>
            </w:r>
            <w:r>
              <w:rPr>
                <w:b w:val="0"/>
                <w:bCs w:val="0"/>
                <w:i w:val="0"/>
                <w:iCs w:val="0"/>
                <w:smallCaps w:val="0"/>
                <w:color w:val="000000"/>
                <w:lang w:val="el" w:eastAsia="el"/>
              </w:rPr>
              <w:t>ΕΜ</w:t>
            </w:r>
            <w:r>
              <w:rPr>
                <w:b w:val="0"/>
                <w:bCs w:val="0"/>
                <w:i w:val="0"/>
                <w:iCs w:val="0"/>
                <w:smallCaps w:val="0"/>
                <w:color w:val="000000"/>
                <w:u w:val="single" w:color="000000"/>
                <w:lang w:val="el" w:eastAsia="el"/>
              </w:rPr>
              <w:t>Α</w:t>
            </w:r>
            <w:r>
              <w:rPr>
                <w:b w:val="0"/>
                <w:bCs w:val="0"/>
                <w:i w:val="0"/>
                <w:iCs w:val="0"/>
                <w:smallCaps w:val="0"/>
                <w:color w:val="000000"/>
                <w:lang w:val="el" w:eastAsia="el"/>
              </w:rPr>
              <w:t>Ι</w:t>
            </w:r>
            <w:r>
              <w:rPr>
                <w:b w:val="0"/>
                <w:bCs w:val="0"/>
                <w:i w:val="0"/>
                <w:iCs w:val="0"/>
                <w:smallCaps w:val="0"/>
                <w:color w:val="000000"/>
                <w:u w:val="single" w:color="000000"/>
                <w:lang w:val="el" w:eastAsia="el"/>
              </w:rPr>
              <w:t>Δ</w:t>
            </w:r>
            <w:r>
              <w:rPr>
                <w:b w:val="0"/>
                <w:bCs w:val="0"/>
                <w:i w:val="0"/>
                <w:iCs w:val="0"/>
                <w:smallCaps w:val="0"/>
                <w:color w:val="000000"/>
                <w:lang w:val="el" w:eastAsia="el"/>
              </w:rPr>
              <w:t>Α</w:t>
            </w:r>
            <w:r>
              <w:rPr>
                <w:b w:val="0"/>
                <w:bCs w:val="0"/>
                <w:i w:val="0"/>
                <w:iCs w:val="0"/>
                <w:smallCaps w:val="0"/>
                <w:color w:val="000000"/>
                <w:u w:val="single" w:color="000000"/>
                <w:lang w:val="el" w:eastAsia="el"/>
              </w:rPr>
              <w:t>Σ</w:t>
            </w:r>
          </w:p>
          <w:p>
            <w:pPr>
              <w:spacing w:before="240"/>
              <w:rPr>
                <w:b w:val="0"/>
                <w:bCs w:val="0"/>
                <w:i w:val="0"/>
                <w:iCs w:val="0"/>
                <w:smallCaps w:val="0"/>
                <w:color w:val="000000"/>
                <w:lang w:val="el" w:eastAsia="el"/>
              </w:rPr>
            </w:pPr>
            <w:r>
              <w:rPr>
                <w:b w:val="0"/>
                <w:bCs w:val="0"/>
                <w:i w:val="0"/>
                <w:iCs w:val="0"/>
                <w:smallCaps w:val="0"/>
                <w:color w:val="000000"/>
                <w:lang w:val="el" w:eastAsia="el"/>
              </w:rPr>
              <w:t>ΓΡΕΒΕΝΩΝ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ΚΟΖΑΝΗΣ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45" w:history="1">
              <w:r>
                <w:rPr>
                  <w:rStyle w:val="Hyperlink"/>
                  <w:b w:val="0"/>
                  <w:bCs w:val="0"/>
                  <w:i w:val="0"/>
                  <w:iCs w:val="0"/>
                  <w:smallCaps w:val="0"/>
                  <w:color w:val="0000EE"/>
                  <w:u w:color="0000EE"/>
                  <w:lang w:val="el" w:eastAsia="el"/>
                </w:rPr>
                <w:t>doy.kozanis@aade.gr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u w:val="single" w:color="000000"/>
                <w:lang w:val="el" w:eastAsia="el"/>
              </w:rPr>
              <w:t>Δ</w:t>
            </w:r>
            <w:r>
              <w:rPr>
                <w:b w:val="0"/>
                <w:bCs w:val="0"/>
                <w:i w:val="0"/>
                <w:iCs w:val="0"/>
                <w:smallCaps w:val="0"/>
                <w:color w:val="000000"/>
                <w:lang w:val="el" w:eastAsia="el"/>
              </w:rPr>
              <w:t>Ε</w:t>
            </w:r>
            <w:r>
              <w:rPr>
                <w:b w:val="0"/>
                <w:bCs w:val="0"/>
                <w:i w:val="0"/>
                <w:iCs w:val="0"/>
                <w:smallCaps w:val="0"/>
                <w:color w:val="000000"/>
                <w:u w:val="single" w:color="000000"/>
                <w:lang w:val="el" w:eastAsia="el"/>
              </w:rPr>
              <w:t>Σ</w:t>
            </w:r>
            <w:r>
              <w:rPr>
                <w:b w:val="0"/>
                <w:bCs w:val="0"/>
                <w:i w:val="0"/>
                <w:iCs w:val="0"/>
                <w:smallCaps w:val="0"/>
                <w:color w:val="000000"/>
                <w:lang w:val="el" w:eastAsia="el"/>
              </w:rPr>
              <w:t>Σ</w:t>
            </w:r>
            <w:r>
              <w:rPr>
                <w:b w:val="0"/>
                <w:bCs w:val="0"/>
                <w:i w:val="0"/>
                <w:iCs w:val="0"/>
                <w:smallCaps w:val="0"/>
                <w:color w:val="000000"/>
                <w:u w:val="single" w:color="000000"/>
                <w:lang w:val="el" w:eastAsia="el"/>
              </w:rPr>
              <w:t>Α</w:t>
            </w:r>
            <w:r>
              <w:rPr>
                <w:b w:val="0"/>
                <w:bCs w:val="0"/>
                <w:i w:val="0"/>
                <w:iCs w:val="0"/>
                <w:smallCaps w:val="0"/>
                <w:color w:val="000000"/>
                <w:lang w:val="el" w:eastAsia="el"/>
              </w:rPr>
              <w:t>Σ</w:t>
            </w:r>
          </w:p>
          <w:p>
            <w:pPr>
              <w:spacing w:before="240"/>
              <w:rPr>
                <w:b w:val="0"/>
                <w:bCs w:val="0"/>
                <w:i w:val="0"/>
                <w:iCs w:val="0"/>
                <w:smallCaps w:val="0"/>
                <w:color w:val="000000"/>
                <w:lang w:val="el" w:eastAsia="el"/>
              </w:rPr>
            </w:pPr>
            <w:r>
              <w:rPr>
                <w:b w:val="0"/>
                <w:bCs w:val="0"/>
                <w:i w:val="0"/>
                <w:iCs w:val="0"/>
                <w:smallCaps w:val="0"/>
                <w:color w:val="000000"/>
                <w:lang w:val="el" w:eastAsia="el"/>
              </w:rPr>
              <w:t>ΓΙΑΝΝΙΤΣΩΝ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ΕΔΕΣΣΑΣ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46" w:history="1">
              <w:r>
                <w:rPr>
                  <w:rStyle w:val="Hyperlink"/>
                  <w:b w:val="0"/>
                  <w:bCs w:val="0"/>
                  <w:i w:val="0"/>
                  <w:iCs w:val="0"/>
                  <w:smallCaps w:val="0"/>
                  <w:color w:val="0000EE"/>
                  <w:u w:color="0000EE"/>
                  <w:lang w:val="el" w:eastAsia="el"/>
                </w:rPr>
                <w:t>doy.edessas@aade.gr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ΚΑΤΕΡΙΝΗΣ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ΚΑΤΕΡΙΝΗΣ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47" w:history="1">
              <w:r>
                <w:rPr>
                  <w:rStyle w:val="Hyperlink"/>
                  <w:b w:val="0"/>
                  <w:bCs w:val="0"/>
                  <w:i w:val="0"/>
                  <w:iCs w:val="0"/>
                  <w:smallCaps w:val="0"/>
                  <w:color w:val="0000EE"/>
                  <w:u w:color="0000EE"/>
                  <w:lang w:val="el" w:eastAsia="el"/>
                </w:rPr>
                <w:t>doy.katerinis@aade.gr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w:t>
            </w:r>
            <w:r>
              <w:rPr>
                <w:b w:val="0"/>
                <w:bCs w:val="0"/>
                <w:i w:val="0"/>
                <w:iCs w:val="0"/>
                <w:smallCaps w:val="0"/>
                <w:color w:val="000000"/>
                <w:u w:val="single" w:color="000000"/>
                <w:lang w:val="el" w:eastAsia="el"/>
              </w:rPr>
              <w:t>Ο</w:t>
            </w:r>
            <w:r>
              <w:rPr>
                <w:b w:val="0"/>
                <w:bCs w:val="0"/>
                <w:i w:val="0"/>
                <w:iCs w:val="0"/>
                <w:smallCaps w:val="0"/>
                <w:color w:val="000000"/>
                <w:lang w:val="el" w:eastAsia="el"/>
              </w:rPr>
              <w:t>Λ</w:t>
            </w:r>
            <w:r>
              <w:rPr>
                <w:b w:val="0"/>
                <w:bCs w:val="0"/>
                <w:i w:val="0"/>
                <w:iCs w:val="0"/>
                <w:smallCaps w:val="0"/>
                <w:color w:val="000000"/>
                <w:u w:val="single" w:color="000000"/>
                <w:lang w:val="el" w:eastAsia="el"/>
              </w:rPr>
              <w:t>Υ</w:t>
            </w:r>
            <w:r>
              <w:rPr>
                <w:b w:val="0"/>
                <w:bCs w:val="0"/>
                <w:i w:val="0"/>
                <w:iCs w:val="0"/>
                <w:smallCaps w:val="0"/>
                <w:color w:val="000000"/>
                <w:lang w:val="el" w:eastAsia="el"/>
              </w:rPr>
              <w:t>Γ</w:t>
            </w:r>
            <w:r>
              <w:rPr>
                <w:b w:val="0"/>
                <w:bCs w:val="0"/>
                <w:i w:val="0"/>
                <w:iCs w:val="0"/>
                <w:smallCaps w:val="0"/>
                <w:color w:val="000000"/>
                <w:u w:val="single" w:color="000000"/>
                <w:lang w:val="el" w:eastAsia="el"/>
              </w:rPr>
              <w:t>Υ</w:t>
            </w:r>
            <w:r>
              <w:rPr>
                <w:b w:val="0"/>
                <w:bCs w:val="0"/>
                <w:i w:val="0"/>
                <w:iCs w:val="0"/>
                <w:smallCaps w:val="0"/>
                <w:color w:val="000000"/>
                <w:lang w:val="el" w:eastAsia="el"/>
              </w:rPr>
              <w:t>Ρ</w:t>
            </w:r>
            <w:r>
              <w:rPr>
                <w:b w:val="0"/>
                <w:bCs w:val="0"/>
                <w:i w:val="0"/>
                <w:iCs w:val="0"/>
                <w:smallCaps w:val="0"/>
                <w:color w:val="000000"/>
                <w:u w:val="single" w:color="000000"/>
                <w:lang w:val="el" w:eastAsia="el"/>
              </w:rPr>
              <w:t>Ο</w:t>
            </w:r>
            <w:r>
              <w:rPr>
                <w:b w:val="0"/>
                <w:bCs w:val="0"/>
                <w:i w:val="0"/>
                <w:iCs w:val="0"/>
                <w:smallCaps w:val="0"/>
                <w:color w:val="000000"/>
                <w:lang w:val="el" w:eastAsia="el"/>
              </w:rPr>
              <w:t>Υ</w:t>
            </w:r>
          </w:p>
          <w:p>
            <w:pPr>
              <w:spacing w:before="240"/>
              <w:rPr>
                <w:b w:val="0"/>
                <w:bCs w:val="0"/>
                <w:i w:val="0"/>
                <w:iCs w:val="0"/>
                <w:smallCaps w:val="0"/>
                <w:color w:val="000000"/>
                <w:lang w:val="el" w:eastAsia="el"/>
              </w:rPr>
            </w:pPr>
            <w:r>
              <w:rPr>
                <w:b w:val="0"/>
                <w:bCs w:val="0"/>
                <w:i w:val="0"/>
                <w:iCs w:val="0"/>
                <w:smallCaps w:val="0"/>
                <w:color w:val="000000"/>
                <w:lang w:val="el" w:eastAsia="el"/>
              </w:rPr>
              <w:t>ΝΕΩΝ ΜΟΥΔΑΝΙΩΝ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ΠΟΛΥΓΥΡΟΥ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48" w:history="1">
              <w:r>
                <w:rPr>
                  <w:rStyle w:val="Hyperlink"/>
                  <w:b w:val="0"/>
                  <w:bCs w:val="0"/>
                  <w:i w:val="0"/>
                  <w:iCs w:val="0"/>
                  <w:smallCaps w:val="0"/>
                  <w:color w:val="0000EE"/>
                  <w:u w:color="0000EE"/>
                  <w:lang w:val="el" w:eastAsia="el"/>
                </w:rPr>
                <w:t>doy.polygyrou@aade.gr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49" w:history="1">
              <w:r>
                <w:rPr>
                  <w:rStyle w:val="Hyperlink"/>
                  <w:b w:val="0"/>
                  <w:bCs w:val="0"/>
                  <w:i w:val="0"/>
                  <w:iCs w:val="0"/>
                  <w:smallCaps w:val="0"/>
                  <w:color w:val="0000EE"/>
                  <w:u w:color="0000EE"/>
                  <w:lang w:val="el" w:eastAsia="el"/>
                </w:rPr>
                <w:t>doy.dramas@aade.gr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u w:val="single" w:color="000000"/>
                <w:lang w:val="el" w:eastAsia="el"/>
              </w:rPr>
              <w:t>Λ</w:t>
            </w:r>
            <w:r>
              <w:rPr>
                <w:b w:val="0"/>
                <w:bCs w:val="0"/>
                <w:i w:val="0"/>
                <w:iCs w:val="0"/>
                <w:smallCaps w:val="0"/>
                <w:color w:val="000000"/>
                <w:lang w:val="el" w:eastAsia="el"/>
              </w:rPr>
              <w:t>Ε</w:t>
            </w:r>
            <w:r>
              <w:rPr>
                <w:b w:val="0"/>
                <w:bCs w:val="0"/>
                <w:i w:val="0"/>
                <w:iCs w:val="0"/>
                <w:smallCaps w:val="0"/>
                <w:color w:val="000000"/>
                <w:u w:val="single" w:color="000000"/>
                <w:lang w:val="el" w:eastAsia="el"/>
              </w:rPr>
              <w:t>Ξ</w:t>
            </w:r>
            <w:r>
              <w:rPr>
                <w:b w:val="0"/>
                <w:bCs w:val="0"/>
                <w:i w:val="0"/>
                <w:iCs w:val="0"/>
                <w:smallCaps w:val="0"/>
                <w:color w:val="000000"/>
                <w:lang w:val="el" w:eastAsia="el"/>
              </w:rPr>
              <w:t>Α</w:t>
            </w:r>
            <w:r>
              <w:rPr>
                <w:b w:val="0"/>
                <w:bCs w:val="0"/>
                <w:i w:val="0"/>
                <w:iCs w:val="0"/>
                <w:smallCaps w:val="0"/>
                <w:color w:val="000000"/>
                <w:u w:val="single" w:color="000000"/>
                <w:lang w:val="el" w:eastAsia="el"/>
              </w:rPr>
              <w:t>Ν</w:t>
            </w:r>
            <w:r>
              <w:rPr>
                <w:b w:val="0"/>
                <w:bCs w:val="0"/>
                <w:i w:val="0"/>
                <w:iCs w:val="0"/>
                <w:smallCaps w:val="0"/>
                <w:color w:val="000000"/>
                <w:lang w:val="el" w:eastAsia="el"/>
              </w:rPr>
              <w:t>Δ</w:t>
            </w:r>
            <w:r>
              <w:rPr>
                <w:b w:val="0"/>
                <w:bCs w:val="0"/>
                <w:i w:val="0"/>
                <w:iCs w:val="0"/>
                <w:smallCaps w:val="0"/>
                <w:color w:val="000000"/>
                <w:u w:val="single" w:color="000000"/>
                <w:lang w:val="el" w:eastAsia="el"/>
              </w:rPr>
              <w:t>ΡΟ</w:t>
            </w:r>
            <w:r>
              <w:rPr>
                <w:b w:val="0"/>
                <w:bCs w:val="0"/>
                <w:i w:val="0"/>
                <w:iCs w:val="0"/>
                <w:smallCaps w:val="0"/>
                <w:color w:val="000000"/>
                <w:lang w:val="el" w:eastAsia="el"/>
              </w:rPr>
              <w:t>Υ</w:t>
            </w:r>
            <w:r>
              <w:rPr>
                <w:b w:val="0"/>
                <w:bCs w:val="0"/>
                <w:i w:val="0"/>
                <w:iCs w:val="0"/>
                <w:smallCaps w:val="0"/>
                <w:color w:val="000000"/>
                <w:u w:val="single" w:color="000000"/>
                <w:lang w:val="el" w:eastAsia="el"/>
              </w:rPr>
              <w:t>Π</w:t>
            </w:r>
            <w:r>
              <w:rPr>
                <w:b w:val="0"/>
                <w:bCs w:val="0"/>
                <w:i w:val="0"/>
                <w:iCs w:val="0"/>
                <w:smallCaps w:val="0"/>
                <w:color w:val="000000"/>
                <w:lang w:val="el" w:eastAsia="el"/>
              </w:rPr>
              <w:t>Ο</w:t>
            </w:r>
            <w:r>
              <w:rPr>
                <w:b w:val="0"/>
                <w:bCs w:val="0"/>
                <w:i w:val="0"/>
                <w:iCs w:val="0"/>
                <w:smallCaps w:val="0"/>
                <w:color w:val="000000"/>
                <w:u w:val="single" w:color="000000"/>
                <w:lang w:val="el" w:eastAsia="el"/>
              </w:rPr>
              <w:t>Λ</w:t>
            </w:r>
            <w:r>
              <w:rPr>
                <w:b w:val="0"/>
                <w:bCs w:val="0"/>
                <w:i w:val="0"/>
                <w:iCs w:val="0"/>
                <w:smallCaps w:val="0"/>
                <w:color w:val="000000"/>
                <w:lang w:val="el" w:eastAsia="el"/>
              </w:rPr>
              <w:t>Η</w:t>
            </w:r>
            <w:r>
              <w:rPr>
                <w:b w:val="0"/>
                <w:bCs w:val="0"/>
                <w:i w:val="0"/>
                <w:iCs w:val="0"/>
                <w:smallCaps w:val="0"/>
                <w:color w:val="000000"/>
                <w:u w:val="single" w:color="000000"/>
                <w:lang w:val="el" w:eastAsia="el"/>
              </w:rPr>
              <w:t>Σ</w:t>
            </w:r>
          </w:p>
          <w:p>
            <w:pPr>
              <w:spacing w:before="240"/>
              <w:rPr>
                <w:b w:val="0"/>
                <w:bCs w:val="0"/>
                <w:i w:val="0"/>
                <w:iCs w:val="0"/>
                <w:smallCaps w:val="0"/>
                <w:color w:val="000000"/>
                <w:lang w:val="el" w:eastAsia="el"/>
              </w:rPr>
            </w:pPr>
            <w:r>
              <w:rPr>
                <w:b w:val="0"/>
                <w:bCs w:val="0"/>
                <w:i w:val="0"/>
                <w:iCs w:val="0"/>
                <w:smallCaps w:val="0"/>
                <w:color w:val="000000"/>
                <w:lang w:val="el" w:eastAsia="el"/>
              </w:rPr>
              <w:t>ΟΡΕΣΤΙΑΔΑΣ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ΑΛΕΞΑΝΔΡΟΥΠΟΛΗΣ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50" w:history="1">
              <w:r>
                <w:rPr>
                  <w:rStyle w:val="Hyperlink"/>
                  <w:b w:val="0"/>
                  <w:bCs w:val="0"/>
                  <w:i w:val="0"/>
                  <w:iCs w:val="0"/>
                  <w:smallCaps w:val="0"/>
                  <w:color w:val="0000EE"/>
                  <w:u w:color="0000EE"/>
                  <w:lang w:val="el" w:eastAsia="el"/>
                </w:rPr>
                <w:t>doy.alexandroupolis@aade.gr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ΚΑΒΑΛΑΣ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ΚΑΒΑΛΑΣ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51" w:history="1">
              <w:r>
                <w:rPr>
                  <w:rStyle w:val="Hyperlink"/>
                  <w:b w:val="0"/>
                  <w:bCs w:val="0"/>
                  <w:i w:val="0"/>
                  <w:iCs w:val="0"/>
                  <w:smallCaps w:val="0"/>
                  <w:color w:val="0000EE"/>
                  <w:u w:color="0000EE"/>
                  <w:lang w:val="el" w:eastAsia="el"/>
                </w:rPr>
                <w:t>doy.kavalas@aade.gr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ΞΑΝΘΗΣ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ΞΑΝΘΗΣ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52" w:history="1">
              <w:r>
                <w:rPr>
                  <w:rStyle w:val="Hyperlink"/>
                  <w:b w:val="0"/>
                  <w:bCs w:val="0"/>
                  <w:i w:val="0"/>
                  <w:iCs w:val="0"/>
                  <w:smallCaps w:val="0"/>
                  <w:color w:val="0000EE"/>
                  <w:u w:color="0000EE"/>
                  <w:lang w:val="el" w:eastAsia="el"/>
                </w:rPr>
                <w:t>doy.xanthis@aade.gr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ΚΟΜΟΤΗΝΗΣ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ΚΟΜΟΤΗΝΗΣ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53" w:history="1">
              <w:r>
                <w:rPr>
                  <w:rStyle w:val="Hyperlink"/>
                  <w:b w:val="0"/>
                  <w:bCs w:val="0"/>
                  <w:i w:val="0"/>
                  <w:iCs w:val="0"/>
                  <w:smallCaps w:val="0"/>
                  <w:color w:val="0000EE"/>
                  <w:u w:color="0000EE"/>
                  <w:lang w:val="el" w:eastAsia="el"/>
                </w:rPr>
                <w:t>doy.komotinis@aade.gr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54" w:history="1">
              <w:r>
                <w:rPr>
                  <w:rStyle w:val="Hyperlink"/>
                  <w:b w:val="0"/>
                  <w:bCs w:val="0"/>
                  <w:i w:val="0"/>
                  <w:iCs w:val="0"/>
                  <w:smallCaps w:val="0"/>
                  <w:color w:val="0000EE"/>
                  <w:u w:color="0000EE"/>
                  <w:lang w:val="el" w:eastAsia="el"/>
                </w:rPr>
                <w:t>doy.serron@aade.gr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ΚΑΡΔΙΤΣΑΣ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ΚΑΡΔΙΤΣΑΣ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55" w:history="1">
              <w:r>
                <w:rPr>
                  <w:rStyle w:val="Hyperlink"/>
                  <w:b w:val="0"/>
                  <w:bCs w:val="0"/>
                  <w:i w:val="0"/>
                  <w:iCs w:val="0"/>
                  <w:smallCaps w:val="0"/>
                  <w:color w:val="0000EE"/>
                  <w:u w:color="0000EE"/>
                  <w:lang w:val="el" w:eastAsia="el"/>
                </w:rPr>
                <w:t>doy.karditsas@aade.gr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u w:val="single" w:color="000000"/>
                <w:lang w:val="el" w:eastAsia="el"/>
              </w:rPr>
              <w:t>Ο</w:t>
            </w:r>
            <w:r>
              <w:rPr>
                <w:b w:val="0"/>
                <w:bCs w:val="0"/>
                <w:i w:val="0"/>
                <w:iCs w:val="0"/>
                <w:smallCaps w:val="0"/>
                <w:color w:val="000000"/>
                <w:lang w:val="el" w:eastAsia="el"/>
              </w:rPr>
              <w:t>Λ</w:t>
            </w:r>
            <w:r>
              <w:rPr>
                <w:b w:val="0"/>
                <w:bCs w:val="0"/>
                <w:i w:val="0"/>
                <w:iCs w:val="0"/>
                <w:smallCaps w:val="0"/>
                <w:color w:val="000000"/>
                <w:u w:val="single" w:color="000000"/>
                <w:lang w:val="el" w:eastAsia="el"/>
              </w:rPr>
              <w:t>Ο</w:t>
            </w:r>
            <w:r>
              <w:rPr>
                <w:b w:val="0"/>
                <w:bCs w:val="0"/>
                <w:i w:val="0"/>
                <w:iCs w:val="0"/>
                <w:smallCaps w:val="0"/>
                <w:color w:val="000000"/>
                <w:lang w:val="el" w:eastAsia="el"/>
              </w:rPr>
              <w:t>Υ</w:t>
            </w:r>
          </w:p>
          <w:p>
            <w:pPr>
              <w:spacing w:before="240"/>
              <w:rPr>
                <w:b w:val="0"/>
                <w:bCs w:val="0"/>
                <w:i w:val="0"/>
                <w:iCs w:val="0"/>
                <w:smallCaps w:val="0"/>
                <w:color w:val="000000"/>
                <w:lang w:val="el" w:eastAsia="el"/>
              </w:rPr>
            </w:pPr>
            <w:r>
              <w:rPr>
                <w:b w:val="0"/>
                <w:bCs w:val="0"/>
                <w:i w:val="0"/>
                <w:iCs w:val="0"/>
                <w:smallCaps w:val="0"/>
                <w:color w:val="000000"/>
                <w:lang w:val="el" w:eastAsia="el"/>
              </w:rPr>
              <w:t>ΙΩΝΙΑΣ ΜΑΓΝΗΣΙΑΣ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56" w:history="1">
              <w:r>
                <w:rPr>
                  <w:rStyle w:val="Hyperlink"/>
                  <w:b w:val="0"/>
                  <w:bCs w:val="0"/>
                  <w:i w:val="0"/>
                  <w:iCs w:val="0"/>
                  <w:smallCaps w:val="0"/>
                  <w:color w:val="0000EE"/>
                  <w:u w:color="0000EE"/>
                  <w:lang w:val="el" w:eastAsia="el"/>
                </w:rPr>
                <w:t>doy.volou@aade.gr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ΛΑΡΙΣΑΣ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ΛΑΡΙΣΑΣ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57" w:history="1">
              <w:r>
                <w:rPr>
                  <w:rStyle w:val="Hyperlink"/>
                  <w:b w:val="0"/>
                  <w:bCs w:val="0"/>
                  <w:i w:val="0"/>
                  <w:iCs w:val="0"/>
                  <w:smallCaps w:val="0"/>
                  <w:color w:val="0000EE"/>
                  <w:u w:color="0000EE"/>
                  <w:lang w:val="el" w:eastAsia="el"/>
                </w:rPr>
                <w:t>doy.larisas@aade.gr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ΤΡΙΚΑΛΩΝ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ΤΡΙΚΑΛΩΝ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58" w:history="1">
              <w:r>
                <w:rPr>
                  <w:rStyle w:val="Hyperlink"/>
                  <w:b w:val="0"/>
                  <w:bCs w:val="0"/>
                  <w:i w:val="0"/>
                  <w:iCs w:val="0"/>
                  <w:smallCaps w:val="0"/>
                  <w:color w:val="0000EE"/>
                  <w:u w:color="0000EE"/>
                  <w:lang w:val="el" w:eastAsia="el"/>
                </w:rPr>
                <w:t>doy.trikalon@aade.gr</w:t>
              </w:r>
            </w:hyperlink>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 ΠΑΤΡΩΝ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w:t>
            </w:r>
            <w:r>
              <w:rPr>
                <w:b w:val="0"/>
                <w:bCs w:val="0"/>
                <w:i w:val="0"/>
                <w:iCs w:val="0"/>
                <w:smallCaps w:val="0"/>
                <w:color w:val="000000"/>
                <w:u w:val="single" w:color="000000"/>
                <w:lang w:val="el" w:eastAsia="el"/>
              </w:rPr>
              <w:t>Α</w:t>
            </w:r>
            <w:r>
              <w:rPr>
                <w:b w:val="0"/>
                <w:bCs w:val="0"/>
                <w:i w:val="0"/>
                <w:iCs w:val="0"/>
                <w:smallCaps w:val="0"/>
                <w:color w:val="000000"/>
                <w:lang w:val="el" w:eastAsia="el"/>
              </w:rPr>
              <w:t>Υ</w:t>
            </w:r>
            <w:r>
              <w:rPr>
                <w:b w:val="0"/>
                <w:bCs w:val="0"/>
                <w:i w:val="0"/>
                <w:iCs w:val="0"/>
                <w:smallCaps w:val="0"/>
                <w:color w:val="000000"/>
                <w:u w:val="single" w:color="000000"/>
                <w:lang w:val="el" w:eastAsia="el"/>
              </w:rPr>
              <w:t>ΠΛΙ</w:t>
            </w:r>
            <w:r>
              <w:rPr>
                <w:b w:val="0"/>
                <w:bCs w:val="0"/>
                <w:i w:val="0"/>
                <w:iCs w:val="0"/>
                <w:smallCaps w:val="0"/>
                <w:color w:val="000000"/>
                <w:lang w:val="el" w:eastAsia="el"/>
              </w:rPr>
              <w:t>Ο</w:t>
            </w:r>
            <w:r>
              <w:rPr>
                <w:b w:val="0"/>
                <w:bCs w:val="0"/>
                <w:i w:val="0"/>
                <w:iCs w:val="0"/>
                <w:smallCaps w:val="0"/>
                <w:color w:val="000000"/>
                <w:u w:val="single" w:color="000000"/>
                <w:lang w:val="el" w:eastAsia="el"/>
              </w:rPr>
              <w:t>Υ</w:t>
            </w:r>
          </w:p>
          <w:p>
            <w:pPr>
              <w:spacing w:before="240"/>
              <w:rPr>
                <w:b w:val="0"/>
                <w:bCs w:val="0"/>
                <w:i w:val="0"/>
                <w:iCs w:val="0"/>
                <w:smallCaps w:val="0"/>
                <w:color w:val="000000"/>
                <w:lang w:val="el" w:eastAsia="el"/>
              </w:rPr>
            </w:pPr>
            <w:r>
              <w:rPr>
                <w:b w:val="0"/>
                <w:bCs w:val="0"/>
                <w:i w:val="0"/>
                <w:iCs w:val="0"/>
                <w:smallCaps w:val="0"/>
                <w:color w:val="000000"/>
                <w:lang w:val="el" w:eastAsia="el"/>
              </w:rPr>
              <w:t>ΑΡΓΟΥΣ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ΝΑΥΠΛΙΟΥ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59" w:history="1">
              <w:r>
                <w:rPr>
                  <w:rStyle w:val="Hyperlink"/>
                  <w:b w:val="0"/>
                  <w:bCs w:val="0"/>
                  <w:i w:val="0"/>
                  <w:iCs w:val="0"/>
                  <w:smallCaps w:val="0"/>
                  <w:color w:val="0000EE"/>
                  <w:u w:color="0000EE"/>
                  <w:lang w:val="el" w:eastAsia="el"/>
                </w:rPr>
                <w:t>doy.nafpliou@aade.gr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ΤΡΙΠΟΛΗΣ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ΤΡΙΠΟΛΗΣ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60" w:history="1">
              <w:r>
                <w:rPr>
                  <w:rStyle w:val="Hyperlink"/>
                  <w:b w:val="0"/>
                  <w:bCs w:val="0"/>
                  <w:i w:val="0"/>
                  <w:iCs w:val="0"/>
                  <w:smallCaps w:val="0"/>
                  <w:color w:val="0000EE"/>
                  <w:u w:color="0000EE"/>
                  <w:lang w:val="el" w:eastAsia="el"/>
                </w:rPr>
                <w:t>doy.tripolis@aade.gr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ΠΑΤΡΩΝ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ΠΑΤΡΩΝ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u w:val="single" w:color="000000"/>
                <w:lang w:val="el" w:eastAsia="el"/>
              </w:rPr>
              <w:t>ΙΓ</w:t>
            </w:r>
            <w:r>
              <w:rPr>
                <w:b w:val="0"/>
                <w:bCs w:val="0"/>
                <w:i w:val="0"/>
                <w:iCs w:val="0"/>
                <w:smallCaps w:val="0"/>
                <w:color w:val="000000"/>
                <w:lang w:val="el" w:eastAsia="el"/>
              </w:rPr>
              <w:t>Ι</w:t>
            </w:r>
            <w:r>
              <w:rPr>
                <w:b w:val="0"/>
                <w:bCs w:val="0"/>
                <w:i w:val="0"/>
                <w:iCs w:val="0"/>
                <w:smallCaps w:val="0"/>
                <w:color w:val="000000"/>
                <w:u w:val="single" w:color="000000"/>
                <w:lang w:val="el" w:eastAsia="el"/>
              </w:rPr>
              <w:t>Ο</w:t>
            </w:r>
            <w:r>
              <w:rPr>
                <w:b w:val="0"/>
                <w:bCs w:val="0"/>
                <w:i w:val="0"/>
                <w:iCs w:val="0"/>
                <w:smallCaps w:val="0"/>
                <w:color w:val="000000"/>
                <w:lang w:val="el" w:eastAsia="el"/>
              </w:rPr>
              <w:t>Υ</w:t>
            </w:r>
          </w:p>
          <w:p>
            <w:pPr>
              <w:spacing w:before="240"/>
              <w:rPr>
                <w:b w:val="0"/>
                <w:bCs w:val="0"/>
                <w:i w:val="0"/>
                <w:iCs w:val="0"/>
                <w:smallCaps w:val="0"/>
                <w:color w:val="000000"/>
                <w:lang w:val="el" w:eastAsia="el"/>
              </w:rPr>
            </w:pPr>
            <w:r>
              <w:rPr>
                <w:b w:val="0"/>
                <w:bCs w:val="0"/>
                <w:i w:val="0"/>
                <w:iCs w:val="0"/>
                <w:smallCaps w:val="0"/>
                <w:color w:val="000000"/>
                <w:lang w:val="el" w:eastAsia="el"/>
              </w:rPr>
              <w:t>ΑΡΓΟΣΤΟΛΙΟΥ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ΠΑΤΡΩΝ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61" w:history="1">
              <w:r>
                <w:rPr>
                  <w:rStyle w:val="Hyperlink"/>
                  <w:b w:val="0"/>
                  <w:bCs w:val="0"/>
                  <w:i w:val="0"/>
                  <w:iCs w:val="0"/>
                  <w:smallCaps w:val="0"/>
                  <w:color w:val="0000EE"/>
                  <w:u w:color="0000EE"/>
                  <w:lang w:val="el" w:eastAsia="el"/>
                </w:rPr>
                <w:t>doy.a-patron@aade.gr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w:t>
            </w:r>
            <w:r>
              <w:rPr>
                <w:b w:val="0"/>
                <w:bCs w:val="0"/>
                <w:i w:val="0"/>
                <w:iCs w:val="0"/>
                <w:smallCaps w:val="0"/>
                <w:color w:val="000000"/>
                <w:u w:val="single" w:color="000000"/>
                <w:lang w:val="el" w:eastAsia="el"/>
              </w:rPr>
              <w:t>Υ</w:t>
            </w:r>
            <w:r>
              <w:rPr>
                <w:b w:val="0"/>
                <w:bCs w:val="0"/>
                <w:i w:val="0"/>
                <w:iCs w:val="0"/>
                <w:smallCaps w:val="0"/>
                <w:color w:val="000000"/>
                <w:lang w:val="el" w:eastAsia="el"/>
              </w:rPr>
              <w:t>Ρ</w:t>
            </w:r>
            <w:r>
              <w:rPr>
                <w:b w:val="0"/>
                <w:bCs w:val="0"/>
                <w:i w:val="0"/>
                <w:iCs w:val="0"/>
                <w:smallCaps w:val="0"/>
                <w:color w:val="000000"/>
                <w:u w:val="single" w:color="000000"/>
                <w:lang w:val="el" w:eastAsia="el"/>
              </w:rPr>
              <w:t>Γ</w:t>
            </w:r>
            <w:r>
              <w:rPr>
                <w:b w:val="0"/>
                <w:bCs w:val="0"/>
                <w:i w:val="0"/>
                <w:iCs w:val="0"/>
                <w:smallCaps w:val="0"/>
                <w:color w:val="000000"/>
                <w:lang w:val="el" w:eastAsia="el"/>
              </w:rPr>
              <w:t>Ο</w:t>
            </w:r>
            <w:r>
              <w:rPr>
                <w:b w:val="0"/>
                <w:bCs w:val="0"/>
                <w:i w:val="0"/>
                <w:iCs w:val="0"/>
                <w:smallCaps w:val="0"/>
                <w:color w:val="000000"/>
                <w:u w:val="single" w:color="000000"/>
                <w:lang w:val="el" w:eastAsia="el"/>
              </w:rPr>
              <w:t>Υ</w:t>
            </w:r>
          </w:p>
          <w:p>
            <w:pPr>
              <w:spacing w:before="240"/>
              <w:rPr>
                <w:b w:val="0"/>
                <w:bCs w:val="0"/>
                <w:i w:val="0"/>
                <w:iCs w:val="0"/>
                <w:smallCaps w:val="0"/>
                <w:color w:val="000000"/>
                <w:lang w:val="el" w:eastAsia="el"/>
              </w:rPr>
            </w:pPr>
            <w:r>
              <w:rPr>
                <w:b w:val="0"/>
                <w:bCs w:val="0"/>
                <w:i w:val="0"/>
                <w:iCs w:val="0"/>
                <w:smallCaps w:val="0"/>
                <w:color w:val="000000"/>
                <w:lang w:val="el" w:eastAsia="el"/>
              </w:rPr>
              <w:t>ΑΜΑΛΙΑΔΑΣ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62" w:history="1">
              <w:r>
                <w:rPr>
                  <w:rStyle w:val="Hyperlink"/>
                  <w:b w:val="0"/>
                  <w:bCs w:val="0"/>
                  <w:i w:val="0"/>
                  <w:iCs w:val="0"/>
                  <w:smallCaps w:val="0"/>
                  <w:color w:val="0000EE"/>
                  <w:u w:color="0000EE"/>
                  <w:lang w:val="el" w:eastAsia="el"/>
                </w:rPr>
                <w:t>doy.pyrgou@aade.gr</w:t>
              </w:r>
            </w:hyperlink>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63"/>
        <w:gridCol w:w="1910"/>
        <w:gridCol w:w="32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ΖΑΚΥΝΘΟΥ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63" w:history="1">
              <w:r>
                <w:rPr>
                  <w:rStyle w:val="Hyperlink"/>
                  <w:b w:val="0"/>
                  <w:bCs w:val="0"/>
                  <w:i w:val="0"/>
                  <w:iCs w:val="0"/>
                  <w:smallCaps w:val="0"/>
                  <w:color w:val="0000EE"/>
                  <w:u w:color="0000EE"/>
                  <w:lang w:val="el" w:eastAsia="el"/>
                </w:rPr>
                <w:t>doy.korinthou@aade.gr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ΣΠΑΡΤΗΣ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ΣΠΑΡΤΗΣ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64" w:history="1">
              <w:r>
                <w:rPr>
                  <w:rStyle w:val="Hyperlink"/>
                  <w:b w:val="0"/>
                  <w:bCs w:val="0"/>
                  <w:i w:val="0"/>
                  <w:iCs w:val="0"/>
                  <w:smallCaps w:val="0"/>
                  <w:color w:val="0000EE"/>
                  <w:u w:color="0000EE"/>
                  <w:lang w:val="el" w:eastAsia="el"/>
                </w:rPr>
                <w:t>doy.spartis@aade.gr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ΚΑΛΑΜΑΤΑΣ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ΚΑΛΑΜΑΤΑΣ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65" w:history="1">
              <w:r>
                <w:rPr>
                  <w:rStyle w:val="Hyperlink"/>
                  <w:b w:val="0"/>
                  <w:bCs w:val="0"/>
                  <w:i w:val="0"/>
                  <w:iCs w:val="0"/>
                  <w:smallCaps w:val="0"/>
                  <w:color w:val="0000EE"/>
                  <w:u w:color="0000EE"/>
                  <w:lang w:val="el" w:eastAsia="el"/>
                </w:rPr>
                <w:t>doy.kalamatas@aade.gr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u w:val="single" w:color="000000"/>
                <w:lang w:val="el" w:eastAsia="el"/>
              </w:rPr>
              <w:t>Γ</w:t>
            </w:r>
            <w:r>
              <w:rPr>
                <w:b w:val="0"/>
                <w:bCs w:val="0"/>
                <w:i w:val="0"/>
                <w:iCs w:val="0"/>
                <w:smallCaps w:val="0"/>
                <w:color w:val="000000"/>
                <w:lang w:val="el" w:eastAsia="el"/>
              </w:rPr>
              <w:t>Ρ</w:t>
            </w:r>
            <w:r>
              <w:rPr>
                <w:b w:val="0"/>
                <w:bCs w:val="0"/>
                <w:i w:val="0"/>
                <w:iCs w:val="0"/>
                <w:smallCaps w:val="0"/>
                <w:color w:val="000000"/>
                <w:u w:val="single" w:color="000000"/>
                <w:lang w:val="el" w:eastAsia="el"/>
              </w:rPr>
              <w:t>ΙΝΙΟ</w:t>
            </w:r>
            <w:r>
              <w:rPr>
                <w:b w:val="0"/>
                <w:bCs w:val="0"/>
                <w:i w:val="0"/>
                <w:iCs w:val="0"/>
                <w:smallCaps w:val="0"/>
                <w:color w:val="000000"/>
                <w:lang w:val="el" w:eastAsia="el"/>
              </w:rPr>
              <w:t>Υ ΜΕΣΟΛΟΓΓΙΟΥ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ΑΓΡΙΝΙΟΥ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66" w:history="1">
              <w:r>
                <w:rPr>
                  <w:rStyle w:val="Hyperlink"/>
                  <w:b w:val="0"/>
                  <w:bCs w:val="0"/>
                  <w:i w:val="0"/>
                  <w:iCs w:val="0"/>
                  <w:smallCaps w:val="0"/>
                  <w:color w:val="0000EE"/>
                  <w:u w:color="0000EE"/>
                  <w:lang w:val="el" w:eastAsia="el"/>
                </w:rPr>
                <w:t>doy.agriniou@aade.gr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u w:val="single" w:color="000000"/>
                <w:lang w:val="el" w:eastAsia="el"/>
              </w:rPr>
              <w:t>Ω</w:t>
            </w:r>
            <w:r>
              <w:rPr>
                <w:b w:val="0"/>
                <w:bCs w:val="0"/>
                <w:i w:val="0"/>
                <w:iCs w:val="0"/>
                <w:smallCaps w:val="0"/>
                <w:color w:val="000000"/>
                <w:lang w:val="el" w:eastAsia="el"/>
              </w:rPr>
              <w:t>Α</w:t>
            </w:r>
            <w:r>
              <w:rPr>
                <w:b w:val="0"/>
                <w:bCs w:val="0"/>
                <w:i w:val="0"/>
                <w:iCs w:val="0"/>
                <w:smallCaps w:val="0"/>
                <w:color w:val="000000"/>
                <w:u w:val="single" w:color="000000"/>
                <w:lang w:val="el" w:eastAsia="el"/>
              </w:rPr>
              <w:t>Ν</w:t>
            </w:r>
            <w:r>
              <w:rPr>
                <w:b w:val="0"/>
                <w:bCs w:val="0"/>
                <w:i w:val="0"/>
                <w:iCs w:val="0"/>
                <w:smallCaps w:val="0"/>
                <w:color w:val="000000"/>
                <w:lang w:val="el" w:eastAsia="el"/>
              </w:rPr>
              <w:t>Ν</w:t>
            </w:r>
            <w:r>
              <w:rPr>
                <w:b w:val="0"/>
                <w:bCs w:val="0"/>
                <w:i w:val="0"/>
                <w:iCs w:val="0"/>
                <w:smallCaps w:val="0"/>
                <w:color w:val="000000"/>
                <w:u w:val="single" w:color="000000"/>
                <w:lang w:val="el" w:eastAsia="el"/>
              </w:rPr>
              <w:t>Ι</w:t>
            </w:r>
            <w:r>
              <w:rPr>
                <w:b w:val="0"/>
                <w:bCs w:val="0"/>
                <w:i w:val="0"/>
                <w:iCs w:val="0"/>
                <w:smallCaps w:val="0"/>
                <w:color w:val="000000"/>
                <w:lang w:val="el" w:eastAsia="el"/>
              </w:rPr>
              <w:t>Ν</w:t>
            </w:r>
            <w:r>
              <w:rPr>
                <w:b w:val="0"/>
                <w:bCs w:val="0"/>
                <w:i w:val="0"/>
                <w:iCs w:val="0"/>
                <w:smallCaps w:val="0"/>
                <w:color w:val="000000"/>
                <w:u w:val="single" w:color="000000"/>
                <w:lang w:val="el" w:eastAsia="el"/>
              </w:rPr>
              <w:t>Ω</w:t>
            </w:r>
            <w:r>
              <w:rPr>
                <w:b w:val="0"/>
                <w:bCs w:val="0"/>
                <w:i w:val="0"/>
                <w:iCs w:val="0"/>
                <w:smallCaps w:val="0"/>
                <w:color w:val="000000"/>
                <w:lang w:val="el" w:eastAsia="el"/>
              </w:rPr>
              <w:t>Ν</w:t>
            </w:r>
          </w:p>
          <w:p>
            <w:pPr>
              <w:spacing w:before="240"/>
              <w:rPr>
                <w:b w:val="0"/>
                <w:bCs w:val="0"/>
                <w:i w:val="0"/>
                <w:iCs w:val="0"/>
                <w:smallCaps w:val="0"/>
                <w:color w:val="000000"/>
                <w:lang w:val="el" w:eastAsia="el"/>
              </w:rPr>
            </w:pPr>
            <w:r>
              <w:rPr>
                <w:b w:val="0"/>
                <w:bCs w:val="0"/>
                <w:i w:val="0"/>
                <w:iCs w:val="0"/>
                <w:smallCaps w:val="0"/>
                <w:color w:val="000000"/>
                <w:lang w:val="el" w:eastAsia="el"/>
              </w:rPr>
              <w:t>ΗΓΟΥΜΕΝΙΤΣΑΣ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ΙΩΑΝΝΙΝΩΝ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67" w:history="1">
              <w:r>
                <w:rPr>
                  <w:rStyle w:val="Hyperlink"/>
                  <w:b w:val="0"/>
                  <w:bCs w:val="0"/>
                  <w:i w:val="0"/>
                  <w:iCs w:val="0"/>
                  <w:smallCaps w:val="0"/>
                  <w:color w:val="0000EE"/>
                  <w:u w:color="0000EE"/>
                  <w:lang w:val="el" w:eastAsia="el"/>
                </w:rPr>
                <w:t>doy.ioanninon@aade.gr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w:t>
            </w:r>
            <w:r>
              <w:rPr>
                <w:b w:val="0"/>
                <w:bCs w:val="0"/>
                <w:i w:val="0"/>
                <w:iCs w:val="0"/>
                <w:smallCaps w:val="0"/>
                <w:color w:val="000000"/>
                <w:u w:val="single" w:color="000000"/>
                <w:lang w:val="el" w:eastAsia="el"/>
              </w:rPr>
              <w:t>Ρ</w:t>
            </w:r>
            <w:r>
              <w:rPr>
                <w:b w:val="0"/>
                <w:bCs w:val="0"/>
                <w:i w:val="0"/>
                <w:iCs w:val="0"/>
                <w:smallCaps w:val="0"/>
                <w:color w:val="000000"/>
                <w:lang w:val="el" w:eastAsia="el"/>
              </w:rPr>
              <w:t>Ε</w:t>
            </w:r>
            <w:r>
              <w:rPr>
                <w:b w:val="0"/>
                <w:bCs w:val="0"/>
                <w:i w:val="0"/>
                <w:iCs w:val="0"/>
                <w:smallCaps w:val="0"/>
                <w:color w:val="000000"/>
                <w:u w:val="single" w:color="000000"/>
                <w:lang w:val="el" w:eastAsia="el"/>
              </w:rPr>
              <w:t>Β</w:t>
            </w:r>
            <w:r>
              <w:rPr>
                <w:b w:val="0"/>
                <w:bCs w:val="0"/>
                <w:i w:val="0"/>
                <w:iCs w:val="0"/>
                <w:smallCaps w:val="0"/>
                <w:color w:val="000000"/>
                <w:lang w:val="el" w:eastAsia="el"/>
              </w:rPr>
              <w:t>Ε</w:t>
            </w:r>
            <w:r>
              <w:rPr>
                <w:b w:val="0"/>
                <w:bCs w:val="0"/>
                <w:i w:val="0"/>
                <w:iCs w:val="0"/>
                <w:smallCaps w:val="0"/>
                <w:color w:val="000000"/>
                <w:u w:val="single" w:color="000000"/>
                <w:lang w:val="el" w:eastAsia="el"/>
              </w:rPr>
              <w:t>Ζ</w:t>
            </w:r>
            <w:r>
              <w:rPr>
                <w:b w:val="0"/>
                <w:bCs w:val="0"/>
                <w:i w:val="0"/>
                <w:iCs w:val="0"/>
                <w:smallCaps w:val="0"/>
                <w:color w:val="000000"/>
                <w:lang w:val="el" w:eastAsia="el"/>
              </w:rPr>
              <w:t>Α</w:t>
            </w:r>
            <w:r>
              <w:rPr>
                <w:b w:val="0"/>
                <w:bCs w:val="0"/>
                <w:i w:val="0"/>
                <w:iCs w:val="0"/>
                <w:smallCaps w:val="0"/>
                <w:color w:val="000000"/>
                <w:u w:val="single" w:color="000000"/>
                <w:lang w:val="el" w:eastAsia="el"/>
              </w:rPr>
              <w:t>Σ</w:t>
            </w:r>
          </w:p>
          <w:p>
            <w:pPr>
              <w:spacing w:before="24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u w:val="single" w:color="000000"/>
                <w:lang w:val="el" w:eastAsia="el"/>
              </w:rPr>
              <w:t>Ρ</w:t>
            </w:r>
            <w:r>
              <w:rPr>
                <w:b w:val="0"/>
                <w:bCs w:val="0"/>
                <w:i w:val="0"/>
                <w:iCs w:val="0"/>
                <w:smallCaps w:val="0"/>
                <w:color w:val="000000"/>
                <w:lang w:val="el" w:eastAsia="el"/>
              </w:rPr>
              <w:t>Τ</w:t>
            </w:r>
            <w:r>
              <w:rPr>
                <w:b w:val="0"/>
                <w:bCs w:val="0"/>
                <w:i w:val="0"/>
                <w:iCs w:val="0"/>
                <w:smallCaps w:val="0"/>
                <w:color w:val="000000"/>
                <w:u w:val="single" w:color="000000"/>
                <w:lang w:val="el" w:eastAsia="el"/>
              </w:rPr>
              <w:t>Α</w:t>
            </w:r>
            <w:r>
              <w:rPr>
                <w:b w:val="0"/>
                <w:bCs w:val="0"/>
                <w:i w:val="0"/>
                <w:iCs w:val="0"/>
                <w:smallCaps w:val="0"/>
                <w:color w:val="000000"/>
                <w:lang w:val="el" w:eastAsia="el"/>
              </w:rPr>
              <w:t>Σ ΛΕΥΚΑΔΑΣ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ΠΡΕΒΕΖΑΣ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68" w:history="1">
              <w:r>
                <w:rPr>
                  <w:rStyle w:val="Hyperlink"/>
                  <w:b w:val="0"/>
                  <w:bCs w:val="0"/>
                  <w:i w:val="0"/>
                  <w:iCs w:val="0"/>
                  <w:smallCaps w:val="0"/>
                  <w:color w:val="0000EE"/>
                  <w:u w:color="0000EE"/>
                  <w:lang w:val="el" w:eastAsia="el"/>
                </w:rPr>
                <w:t>doy.prevezas@aade.gr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ΚΕΡΚΥΡΑΣ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ΚΕΡΚΥΡΑΣ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69" w:history="1">
              <w:r>
                <w:rPr>
                  <w:rStyle w:val="Hyperlink"/>
                  <w:b w:val="0"/>
                  <w:bCs w:val="0"/>
                  <w:i w:val="0"/>
                  <w:iCs w:val="0"/>
                  <w:smallCaps w:val="0"/>
                  <w:color w:val="0000EE"/>
                  <w:u w:color="0000EE"/>
                  <w:lang w:val="el" w:eastAsia="el"/>
                </w:rPr>
                <w:t>doy.kerkyras@aade.gr</w:t>
              </w:r>
            </w:hyperlink>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doy.a-athinon@aade.gr" TargetMode="External" /><Relationship Id="rId11" Type="http://schemas.openxmlformats.org/officeDocument/2006/relationships/hyperlink" Target="mailto:doy.d-athinon@aade.gr" TargetMode="External" /><Relationship Id="rId12" Type="http://schemas.openxmlformats.org/officeDocument/2006/relationships/hyperlink" Target="mailto:doy.ig-athinon@aade.gr" TargetMode="External" /><Relationship Id="rId13" Type="http://schemas.openxmlformats.org/officeDocument/2006/relationships/hyperlink" Target="mailto:doy.iz-athinon@aade.gr" TargetMode="External" /><Relationship Id="rId14" Type="http://schemas.openxmlformats.org/officeDocument/2006/relationships/hyperlink" Target="mailto:doy.kallitheas@aade.gr" TargetMode="External" /><Relationship Id="rId15" Type="http://schemas.openxmlformats.org/officeDocument/2006/relationships/hyperlink" Target="mailto:doy.neas-ionias@aade.gr" TargetMode="External" /><Relationship Id="rId16" Type="http://schemas.openxmlformats.org/officeDocument/2006/relationships/hyperlink" Target="mailto:doy.agion-anargyron@aade.gr" TargetMode="External" /><Relationship Id="rId17" Type="http://schemas.openxmlformats.org/officeDocument/2006/relationships/hyperlink" Target="mailto:doy.peristeriou@aade.gr" TargetMode="External" /><Relationship Id="rId18" Type="http://schemas.openxmlformats.org/officeDocument/2006/relationships/hyperlink" Target="mailto:doy.glyfadas@aade.gr" TargetMode="External" /><Relationship Id="rId19" Type="http://schemas.openxmlformats.org/officeDocument/2006/relationships/hyperlink" Target="mailto:doy.cholargou@aade.gr" TargetMode="External" /><Relationship Id="rId2" Type="http://schemas.openxmlformats.org/officeDocument/2006/relationships/webSettings" Target="webSettings.xml" /><Relationship Id="rId20" Type="http://schemas.openxmlformats.org/officeDocument/2006/relationships/hyperlink" Target="mailto:doy.kifsias@aade.gr" TargetMode="External" /><Relationship Id="rId21" Type="http://schemas.openxmlformats.org/officeDocument/2006/relationships/hyperlink" Target="mailto:doy.ilioupolis@aade.gr" TargetMode="External" /><Relationship Id="rId22" Type="http://schemas.openxmlformats.org/officeDocument/2006/relationships/hyperlink" Target="mailto:doy.elefsinas@aade.gr" TargetMode="External" /><Relationship Id="rId23" Type="http://schemas.openxmlformats.org/officeDocument/2006/relationships/hyperlink" Target="mailto:doy.pallinis@aade.gr" TargetMode="External" /><Relationship Id="rId24" Type="http://schemas.openxmlformats.org/officeDocument/2006/relationships/hyperlink" Target="mailto:doy.livadeias@aade.gr" TargetMode="External" /><Relationship Id="rId25" Type="http://schemas.openxmlformats.org/officeDocument/2006/relationships/hyperlink" Target="mailto:doy.chalkidas@aade.gr" TargetMode="External" /><Relationship Id="rId26" Type="http://schemas.openxmlformats.org/officeDocument/2006/relationships/hyperlink" Target="mailto:doy.lamias@aade.gr" TargetMode="External" /><Relationship Id="rId27" Type="http://schemas.openxmlformats.org/officeDocument/2006/relationships/hyperlink" Target="mailto:doy.fae-peiraia@aade.gr" TargetMode="External" /><Relationship Id="rId28" Type="http://schemas.openxmlformats.org/officeDocument/2006/relationships/hyperlink" Target="mailto:doy.a-peiraia@aade.gr" TargetMode="External" /><Relationship Id="rId29" Type="http://schemas.openxmlformats.org/officeDocument/2006/relationships/hyperlink" Target="mailto:doy.e-peiraia@aade.gr" TargetMode="External" /><Relationship Id="rId3" Type="http://schemas.openxmlformats.org/officeDocument/2006/relationships/fontTable" Target="fontTable.xml" /><Relationship Id="rId30" Type="http://schemas.openxmlformats.org/officeDocument/2006/relationships/hyperlink" Target="mailto:doy.ploion-peiraia@aade.gr" TargetMode="External" /><Relationship Id="rId31" Type="http://schemas.openxmlformats.org/officeDocument/2006/relationships/hyperlink" Target="mailto:doy.syrou@aade.gr" TargetMode="External" /><Relationship Id="rId32" Type="http://schemas.openxmlformats.org/officeDocument/2006/relationships/hyperlink" Target="mailto:doy.mytilinis@aade.gr" TargetMode="External" /><Relationship Id="rId33" Type="http://schemas.openxmlformats.org/officeDocument/2006/relationships/hyperlink" Target="mailto:doy.rodou@aade.gr" TargetMode="External" /><Relationship Id="rId34" Type="http://schemas.openxmlformats.org/officeDocument/2006/relationships/hyperlink" Target="mailto:doy.irakleiou@aade.gr" TargetMode="External" /><Relationship Id="rId35" Type="http://schemas.openxmlformats.org/officeDocument/2006/relationships/hyperlink" Target="mailto:doy.agiou-nikolaou@aade.gr" TargetMode="External" /><Relationship Id="rId36" Type="http://schemas.openxmlformats.org/officeDocument/2006/relationships/hyperlink" Target="mailto:doy.chanion@aade.gr" TargetMode="External" /><Relationship Id="rId37" Type="http://schemas.openxmlformats.org/officeDocument/2006/relationships/hyperlink" Target="mailto:doy.rethymnou@aade.gr" TargetMode="External" /><Relationship Id="rId38" Type="http://schemas.openxmlformats.org/officeDocument/2006/relationships/hyperlink" Target="mailto:doy.fae-thessalonikis@aade.gr" TargetMode="External" /><Relationship Id="rId39" Type="http://schemas.openxmlformats.org/officeDocument/2006/relationships/hyperlink" Target="mailto:doy.veroias@aade.gr" TargetMode="External" /><Relationship Id="rId4" Type="http://schemas.openxmlformats.org/officeDocument/2006/relationships/hyperlink" Target="http://www.aade.gr/" TargetMode="External" /><Relationship Id="rId40" Type="http://schemas.openxmlformats.org/officeDocument/2006/relationships/hyperlink" Target="mailto:doy.d-thessalonikis@aade.gr" TargetMode="External" /><Relationship Id="rId41" Type="http://schemas.openxmlformats.org/officeDocument/2006/relationships/hyperlink" Target="mailto:doy.e-thessalonikis@aade.gr" TargetMode="External" /><Relationship Id="rId42" Type="http://schemas.openxmlformats.org/officeDocument/2006/relationships/hyperlink" Target="mailto:doy.z-thessalonikis@aade.gr" TargetMode="External" /><Relationship Id="rId43" Type="http://schemas.openxmlformats.org/officeDocument/2006/relationships/hyperlink" Target="mailto:doy.ampelokipon@aade.gr" TargetMode="External" /><Relationship Id="rId44" Type="http://schemas.openxmlformats.org/officeDocument/2006/relationships/hyperlink" Target="mailto:doy.kastorias@aade.gr" TargetMode="External" /><Relationship Id="rId45" Type="http://schemas.openxmlformats.org/officeDocument/2006/relationships/hyperlink" Target="mailto:doy.kozanis@aade.gr" TargetMode="External" /><Relationship Id="rId46" Type="http://schemas.openxmlformats.org/officeDocument/2006/relationships/hyperlink" Target="mailto:doy.edessas@aade.gr" TargetMode="External" /><Relationship Id="rId47" Type="http://schemas.openxmlformats.org/officeDocument/2006/relationships/hyperlink" Target="mailto:doy.katerinis@aade.gr" TargetMode="External" /><Relationship Id="rId48" Type="http://schemas.openxmlformats.org/officeDocument/2006/relationships/hyperlink" Target="mailto:doy.polygyrou@aade.gr" TargetMode="External" /><Relationship Id="rId49" Type="http://schemas.openxmlformats.org/officeDocument/2006/relationships/hyperlink" Target="mailto:doy.dramas@aade.gr" TargetMode="External" /><Relationship Id="rId5" Type="http://schemas.openxmlformats.org/officeDocument/2006/relationships/hyperlink" Target="https://www1.aade.gr/" TargetMode="External" /><Relationship Id="rId50" Type="http://schemas.openxmlformats.org/officeDocument/2006/relationships/hyperlink" Target="mailto:doy.alexandroupolis@aade.gr" TargetMode="External" /><Relationship Id="rId51" Type="http://schemas.openxmlformats.org/officeDocument/2006/relationships/hyperlink" Target="mailto:doy.kavalas@aade.gr" TargetMode="External" /><Relationship Id="rId52" Type="http://schemas.openxmlformats.org/officeDocument/2006/relationships/hyperlink" Target="mailto:doy.xanthis@aade.gr" TargetMode="External" /><Relationship Id="rId53" Type="http://schemas.openxmlformats.org/officeDocument/2006/relationships/hyperlink" Target="mailto:doy.komotinis@aade.gr" TargetMode="External" /><Relationship Id="rId54" Type="http://schemas.openxmlformats.org/officeDocument/2006/relationships/hyperlink" Target="mailto:doy.serron@aade.gr" TargetMode="External" /><Relationship Id="rId55" Type="http://schemas.openxmlformats.org/officeDocument/2006/relationships/hyperlink" Target="mailto:doy.karditsas@aade.gr" TargetMode="External" /><Relationship Id="rId56" Type="http://schemas.openxmlformats.org/officeDocument/2006/relationships/hyperlink" Target="mailto:doy.volou@aade.gr" TargetMode="External" /><Relationship Id="rId57" Type="http://schemas.openxmlformats.org/officeDocument/2006/relationships/hyperlink" Target="mailto:doy.larisas@aade.gr" TargetMode="External" /><Relationship Id="rId58" Type="http://schemas.openxmlformats.org/officeDocument/2006/relationships/hyperlink" Target="mailto:doy.trikalon@aade.gr" TargetMode="External" /><Relationship Id="rId59" Type="http://schemas.openxmlformats.org/officeDocument/2006/relationships/hyperlink" Target="mailto:doy.nafpliou@aade.gr" TargetMode="External" /><Relationship Id="rId6" Type="http://schemas.openxmlformats.org/officeDocument/2006/relationships/hyperlink" Target="https://www1.aade.gr/" TargetMode="External" /><Relationship Id="rId60" Type="http://schemas.openxmlformats.org/officeDocument/2006/relationships/hyperlink" Target="mailto:doy.tripolis@aade.gr" TargetMode="External" /><Relationship Id="rId61" Type="http://schemas.openxmlformats.org/officeDocument/2006/relationships/hyperlink" Target="mailto:doy.a-patron@aade.gr" TargetMode="External" /><Relationship Id="rId62" Type="http://schemas.openxmlformats.org/officeDocument/2006/relationships/hyperlink" Target="mailto:doy.pyrgou@aade.gr" TargetMode="External" /><Relationship Id="rId63" Type="http://schemas.openxmlformats.org/officeDocument/2006/relationships/hyperlink" Target="mailto:doy.korinthou@aade.gr" TargetMode="External" /><Relationship Id="rId64" Type="http://schemas.openxmlformats.org/officeDocument/2006/relationships/hyperlink" Target="mailto:doy.spartis@aade.gr" TargetMode="External" /><Relationship Id="rId65" Type="http://schemas.openxmlformats.org/officeDocument/2006/relationships/hyperlink" Target="mailto:doy.kalamatas@aade.gr" TargetMode="External" /><Relationship Id="rId66" Type="http://schemas.openxmlformats.org/officeDocument/2006/relationships/hyperlink" Target="mailto:doy.agriniou@aade.gr" TargetMode="External" /><Relationship Id="rId67" Type="http://schemas.openxmlformats.org/officeDocument/2006/relationships/hyperlink" Target="mailto:doy.ioanninon@aade.gr" TargetMode="External" /><Relationship Id="rId68" Type="http://schemas.openxmlformats.org/officeDocument/2006/relationships/hyperlink" Target="mailto:doy.prevezas@aade.gr" TargetMode="External" /><Relationship Id="rId69" Type="http://schemas.openxmlformats.org/officeDocument/2006/relationships/hyperlink" Target="mailto:doy.kerkyras@aade.gr" TargetMode="External" /><Relationship Id="rId7" Type="http://schemas.openxmlformats.org/officeDocument/2006/relationships/hyperlink" Target="mailto:kemeep@aade.gr" TargetMode="External" /><Relationship Id="rId70" Type="http://schemas.openxmlformats.org/officeDocument/2006/relationships/theme" Target="theme/theme1.xml" /><Relationship Id="rId71" Type="http://schemas.openxmlformats.org/officeDocument/2006/relationships/numbering" Target="numbering.xml" /><Relationship Id="rId72" Type="http://schemas.openxmlformats.org/officeDocument/2006/relationships/styles" Target="styles.xml" /><Relationship Id="rId8" Type="http://schemas.openxmlformats.org/officeDocument/2006/relationships/hyperlink" Target="mailto:kefomep@aade.gr" TargetMode="External" /><Relationship Id="rId9" Type="http://schemas.openxmlformats.org/officeDocument/2006/relationships/hyperlink" Target="mailto:doy.fae-athinon@aad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