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ΑΚΡΙΒΕΣ ΑΝΤ1ΓΡΑΦΟ - Υπογεγραμμένο Από: VASILEIOS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MOSCHOVIS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Ημερομηνία: 2022.03.31 09:56:42 EESτ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Π3 ήν , αρ υ 2 ι . ρω : 20 ρος Ω Πί α α ν ή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207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ή &amp; σσ νί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Κ δ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 φων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w .aade gr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Φ Ο Σ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ΜΑ Η’ Ζ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αρι . 20 ύκ ς υ ο η ΑΑ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ΨΗ Α ΤΙΚ ΕΝΟ ύκ ς υ φορά ρο όσθ ν υ ρινί ω νέ ι υκ ά ε ν όνο κ ρ σης υ ορο ο υ π ρ σεω π β ς κ όθεσμων σεω μφ ν ε ξει ν ρθρω υ .4 π ς υ ς α σ θη α ε ξε υ ρθρου υ .4 (Α κα ΠΕ Ι ΕΝΟ ε ρο σ ύκ υ ριν ε ι όνος κ ρ σης υ ορο ο υ ν π θέσεω π ί ς β λ ν ι κ όθεσμες σει ε ο ο ί ν ς υ όσ οφορι ν υ ρθ. α έ ι ο ο ί υ οσωρι ο οσδι ρ ού υ όρου α ρί ε ι π η σί υ ν ρ ί μφ ν με κ σ ι η κ Σ δ ΠΕ Ε Α ΜΟ Σ ε ι σει π υ κ α άρι ν σεω υ π β λ ν ι ε ο ο ί υ όσκ υ ρθρου υ Φ. α έ ι ο ο ί υ οσ ρ ο οσδι ρι ού υ όρου ν π ι κ ρ ση υ υ ε φορμή ρ α υ θ α η ε ας α νέ ι υ υ ε ί ρα θηκ υ ρινί ις ε ρ σει π θέσεω π ί ς π β ν ι κ ό εσ ες σει ε ι ο ί υ όσκ οφορι ν υ ρθ. α έ ο ο ί υ οσωρι ο οσδι ρι ού υ υ ι ίζε ι όνος κ ω υ υ ν ν π θέσεω α ορί ε ι π η ε υ ν ρ ν , ά ι ς θ σί ς μφ ν ε ά ι η κ δ α να ι π κ ισ ά ε , α ρ ση, οβ π με οθεσμί ρα αφή α μα ς ορο ή ί η α κ σει άξε ρθω ο οσδι ρι ού όρου ε υ θέσει </w:t>
      </w:r>
      <w:del w:id="0">
        <w:r>
          <w:rPr>
            <w:b/>
            <w:bCs/>
            <w:lang w:val="el" w:eastAsia="el"/>
          </w:rPr>
          <w:delText>Π Γ Δ</w:delText>
        </w:r>
      </w:del>
    </w:p>
    <w:p>
      <w:pPr>
        <w:spacing w:before="240" w:after="240"/>
        <w:rPr>
          <w:lang w:val="el" w:eastAsia="el"/>
        </w:rPr>
      </w:pPr>
      <w:del w:id="1">
        <w:r>
          <w:rPr>
            <w:b/>
            <w:bCs/>
            <w:u w:val="single"/>
            <w:lang w:val="el" w:eastAsia="el"/>
          </w:rPr>
          <w:delText>Δ</w:delText>
        </w:r>
      </w:del>
      <w:r>
        <w:rPr>
          <w:b/>
          <w:bCs/>
          <w:lang w:val="el" w:eastAsia="el"/>
        </w:rPr>
        <w:t xml:space="preserve"> Ο ΕΣ Γ Ε Ε Γ ς ι Ο .Σ.Τ Π ( η ε δα Α Ο ΕΣ Γ Κ Ο Ο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ρ ές ρ έ ιες εύθυν η ω ού Ε υ εύθυν η ω ών θέ εω εύθυν η σ ρ ν Φ ρ ή αι Τε ια ή καδ Αποδ κ α ’ ( . αι 7 Αποδ κ α ’ ( ς ν α . 1 αι 1 Αυ ς μήμα υ ν ύ θμ ώ εω αι Ε οι ν Κ ν υ ιρ εω .Ε Μ Ε Κ ν υ ρ μ νων υ ύ υ Ε Φ Μ Π ) εύθυν η μού αι Αξ ν κα υ . Α.Ε Ε ) η σίες υ αι φά η σί όδ ν ( Ε Ε ) ΩΤ Ι 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ε ικ ξ ρ ί όδ ν Γ ε ϊσ νου ε ή ύ υ ρ η η εύθυν η ομ οσ η εύθυ η α μ σης ρ εύθυν η α σης ρ εύθυν η α ε α υ αι ρ υσι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εύθυν η ν, Τμ , Ζ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