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ΑΚΡΙΒΕΣ ΑΝΤΙΓΡΑΦΟ - Υπογεγραμμένο Από: GRIGORIOS BINTOS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Ημερομηνία: 2022.12.15 11:16:54 ΕΕ T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 xml:space="preserve">ν ή &amp; </w:t>
      </w:r>
      <w:r>
        <w:rPr>
          <w:b/>
          <w:bCs/>
          <w:lang w:val="el" w:eastAsia="el"/>
        </w:rPr>
        <w:t xml:space="preserve">σσ νί η α Κ δ </w:t>
      </w:r>
      <w:r>
        <w:rPr>
          <w:b/>
          <w:bCs/>
          <w:u w:val="single"/>
          <w:lang w:val="el" w:eastAsia="el"/>
        </w:rPr>
        <w:t xml:space="preserve">οσ </w:t>
      </w:r>
      <w:r>
        <w:rPr>
          <w:b/>
          <w:bCs/>
          <w:lang w:val="el" w:eastAsia="el"/>
        </w:rPr>
        <w:t xml:space="preserve">η φων ai </w:t>
      </w:r>
      <w:r>
        <w:rPr>
          <w:b/>
          <w:bCs/>
          <w:u w:val="single"/>
          <w:lang w:val="el" w:eastAsia="el"/>
        </w:rPr>
        <w:t xml:space="preserve">ade </w:t>
      </w:r>
      <w:r>
        <w:rPr>
          <w:b/>
          <w:bCs/>
          <w:lang w:val="el" w:eastAsia="el"/>
        </w:rPr>
        <w:t xml:space="preserve">σε </w:t>
      </w:r>
      <w:r>
        <w:rPr>
          <w:b/>
          <w:bCs/>
          <w:u w:val="single"/>
          <w:lang w:val="el" w:eastAsia="el"/>
        </w:rPr>
        <w:t>ade</w:t>
      </w:r>
    </w:p>
    <w:p>
      <w:pPr>
        <w:pStyle w:val="Title"/>
        <w:spacing w:before="120" w:after="360"/>
        <w:rPr>
          <w:lang w:val="el" w:eastAsia="el"/>
        </w:rPr>
      </w:pPr>
      <w:del w:id="0">
        <w:r>
          <w:rPr>
            <w:b/>
            <w:bCs/>
            <w:lang w:val="el" w:eastAsia="el"/>
          </w:rPr>
          <w:delText>Δ Β</w:delText>
        </w:r>
      </w:del>
      <w:del w:id="1">
        <w:r>
          <w:rPr>
            <w:b/>
            <w:bCs/>
            <w:lang w:val="el" w:eastAsia="el"/>
          </w:rPr>
          <w:delText xml:space="preserve">α </w:delText>
        </w:r>
      </w:del>
      <w:del w:id="2">
        <w:r>
          <w:rPr>
            <w:b/>
            <w:bCs/>
            <w:u w:val="single"/>
            <w:lang w:val="el" w:eastAsia="el"/>
          </w:rPr>
          <w:delText>ρ. Σ ρ ί ς</w:delText>
        </w:r>
      </w:del>
      <w:del w:id="3">
        <w:r>
          <w:rPr>
            <w:b/>
            <w:bCs/>
            <w:lang w:val="el" w:eastAsia="el"/>
          </w:rPr>
          <w:delText xml:space="preserve"> 1 α Κ δ </w:delText>
        </w:r>
      </w:del>
      <w:del w:id="4">
        <w:r>
          <w:rPr>
            <w:b/>
            <w:bCs/>
            <w:u w:val="single"/>
            <w:lang w:val="el" w:eastAsia="el"/>
          </w:rPr>
          <w:delText xml:space="preserve">8 </w:delText>
        </w:r>
      </w:del>
      <w:del w:id="5">
        <w:r>
          <w:rPr>
            <w:b/>
            <w:bCs/>
            <w:u w:val="single"/>
            <w:lang w:val="el" w:eastAsia="el"/>
          </w:rPr>
          <w:delText xml:space="preserve">ήν </w:delText>
        </w:r>
      </w:del>
      <w:del w:id="6">
        <w:r>
          <w:rPr>
            <w:b/>
            <w:bCs/>
            <w:lang w:val="el" w:eastAsia="el"/>
          </w:rPr>
          <w:delText xml:space="preserve">η φων </w:delText>
        </w:r>
      </w:del>
      <w:del w:id="7">
        <w:r>
          <w:rPr>
            <w:b/>
            <w:bCs/>
            <w:lang w:val="el" w:eastAsia="el"/>
          </w:rPr>
          <w:delText xml:space="preserve">ai </w:delText>
        </w:r>
      </w:del>
      <w:del w:id="8">
        <w:r>
          <w:rPr>
            <w:b/>
            <w:bCs/>
            <w:u w:val="single"/>
            <w:lang w:val="el" w:eastAsia="el"/>
          </w:rPr>
          <w:delText xml:space="preserve">e f ade </w:delText>
        </w:r>
      </w:del>
      <w:del w:id="9">
        <w:r>
          <w:rPr>
            <w:b/>
            <w:bCs/>
            <w:lang w:val="el" w:eastAsia="el"/>
          </w:rPr>
          <w:delText xml:space="preserve">σε </w:delText>
        </w:r>
      </w:del>
      <w:del w:id="10">
        <w:r>
          <w:rPr>
            <w:b/>
            <w:bCs/>
            <w:u w:val="single"/>
            <w:lang w:val="el" w:eastAsia="el"/>
          </w:rPr>
          <w:delText>ade</w:delText>
        </w:r>
      </w:del>
    </w:p>
    <w:p>
      <w:pPr>
        <w:spacing w:before="240" w:after="240"/>
        <w:rPr>
          <w:lang w:val="el" w:eastAsia="el"/>
        </w:rPr>
      </w:pPr>
      <w:del w:id="11">
        <w:r>
          <w:rPr>
            <w:b/>
            <w:bCs/>
            <w:lang w:val="el" w:eastAsia="el"/>
          </w:rPr>
          <w:delText>τ π τ ά τ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ύκ ς φορά ρο υ ρινί ω ς ος φα ο ν ξεω ρ. 4 υ . υ ε ύκ ρέ ν ι υ ρινί ις ά ε φα μο ν ξεω ρ. 4 υ υ ρ ση υ ν ρ ια ο ο ο υ ν π ί ορο π ί ν ι ορο ά υν ρα αφε π ί π ο ύν ι μ ν φορο κ π ρ δ υ. ορά φορο ύμεν ς π υ ύν σ απ Φορο ή Ε ή η ε . ε φορμή ρ α ε αρμο π ρ. υ ρθρου 3 υ δ α ορο ή δ α ς . φε ρ ση υ α ν ρ ια ορο ο υ ι ν π ί ορο α π ί ν ι ορο ά υ υν ρα αφε ί οη ύν ι μ η ορ ή ρ δ υ, ς ω ί ο με κ υθ : ε ξει ρ υ ρθρου υ ρί ε ι ά ρθω ό οσδι ρι ός όρου νε ι π ί άξη οσδ ρι ού όρου ορο ό έ ς οπ ί δ α μα υ έ ι π ρα αφε η αν ι π οσαρμο όρου ν ρ ί ι ρ ορο ό ς π ί α μα υ ν ι ακό η π ρα αφε κα σ οπ ί α ρά ο ρθω ό π οσδι ρι ός φόρου. ύμφωνα ε ξ ις υ ρθρου υ . Ε), α ν οσδι ρι ό υ έ υς ι η α ή ασ ι , π έ ι π ν ν ν ν ε ε ύ ξη ν δ ξεω υ ά θρου 2 υ Κ Ε, οι οπ ί ς ) α α ι ύν ι ος μφ ρ ν π ί η α νή ει μπ ρι έ να ς , σ μπ ι μβα ο έν ν κα δ σεω ε ι ι ή κ ι ω ή ε θύνη . ) ν ι ύν α α ή να α η ξί να δ ν ρίνε ι α ρ ή ν ρ α ρα ς, βά ν σ ι ί ν π υ δ θέ ι η Φορο ή ί η άφον ι ούμε α ι π ικόν ν να ν ρ δ υ α π ί π α α π ι ύν ι κα απ δ ικνύο ι με κ λ δ α ά ε αι ω ε Ο ύκ , ε π ί ο ο ι ηκ ν ε ξύ λ ν ι ξει ν ρθρω α Ε, υ ρι ίσ ηκ ν φορι ά ε ν όνο κ ση ν ν ν υ ς π υν κ θάρ σοδ υ ορο ο υς π ί φορούν ε π ύ ξη ν ξε ν υ ρθρου όνος κ ση σφ ώ ισ ορών . .). π ν ν ί ν α ά κ ν ι μβά ο ι ω ερο η ία ι α ς υ ού α φορούν ι με ήση π κ ν π κ θάρ σοδ υ υς υ φορούν υν ς μβά ο ι π ψη ι π ν ς ν π ί ν α ά κ ν ι μβά ο ι έ ι οθεσμί υ ρί ι α ρ ν ημα οικον μι ώ α σ ω π ρ. 3 υ ρθρου 6 ν. 4 (σ 2 κ ι Ε 21 ε ύκ ι , ε ύκ , ν φορι ά ε ορο ή ε ί ι ν π ν υ μπ ν ξε ρ. υ θρου υ . υ ρινί ε ιδι ά π ν ς ι π ί ς ε ά ν ξει π ε ζ υν ο δ α σ ά ν ι με η ρ δ υ, ν ν υ α μφαν ε ρ δ υ λ ι ρισ ν ημα οικονο ι ώ σ ω π μόδ ρ ν , κ υν π κ θάρ σοδ υ φορο ο έ υς π υ φορούν φα μο ξης ρα άφου υ ρθρου ρ σ υ ν ί ι ς α π ν ι π ρξη σού π ί ν δ μορ ώνε ορο α , ν ικ ά ι ί ει ό υ σόδ υ κ ση ο ο υ) π ν υ φορά φορ ό ορο ό , π ί μως α μα ορο ή ί η α ε ι α π ά ι όρο ι ρα αφε φορά υ όρου υ οκ π ι α α ί ορο ό ς ι νέ ι ε ι π σ ός υ όρου υ ν ι ί φορά α ορο ό ς π υ φορά α οσαρ όζ ι ν ί ς α π σό υ όρο ι ρ μ ν ορο ό π ί α μα υ ι κ μη π ρ αφε α οπ ί ε ι π άξη δ ρθω ο π οσ ρι ού υ φόρου αί ε ι α ε ή οσαρμο υ όρου α έ ι α ν ι π η έν ά ρ ία ούν ι ι οϋπ θέσει υ εν ι ε ξει υ Κ Ε (άρθρα 2 κα 2 υ ρινί ε ι αρμο ξη ρα φου υ ρθρου φορ οπ ί οσδι ρι ού όρου ορο ό ς α μα υ ι ρα αφε μ ν ς α έ ι ς υ α ι κ εί άξη ρθω ο οσδι ρι ού όρου α π υ α ι ε οσδι ρι ός όρου ι η ό με ς) ί ε ρ ή ση ί ε οπ ι ή ι ε ο ο ί ν 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αί ε ι σό α π ί οσαρμόζ ι όρος ι ρ ρα αμμέ ο π ί κ ι άξη ρθω ο σδι ρι ού υ όρου, φαιρεί ι ν π έ ε ι α ώς ι ρα αφ ί ό α μα υ ορο ύμε ο ς σ ο ί α ά ι σ μφ ν με ά θρο Κ Γ α ρ κα ν η ν ρ π ρα ε ι ε π ρ δ ι α: ν ρ ί ς ορο ό ς ί ορο ό ς υ ν ρα αφε α π ν ι ή ορά, κ σης π ν ψους 0 π ί ν ι ορο ό ς α ί ο ί ω ι κ θεί ι ί ν ν 0 ν ν ω ί ε ι ορο ό ς λ οί οϋ θέσει κ σης ορο ό ς π ί φορά α π ί έ ι π ρα φε νέ ια, ρ ω ό οσδι ρι ός όρου ε ι οπ ί άξη οσδι ρι ού όρου π ί ι ρα αφε ε π α οσαρμο υ όρο , α ξει ρ. υ ρθρου α έ ι ν ρ εί ι ο ορο ό ς υ ν ι ρα αφε α π ί φορά ρθω ό π οσδι ρι ός φόρου. μέ ω , ορο ισ δ α ς ορο ό ς α έ ι α κ ση άξη ρθω ο οσδι ρι ού όρου, π ορο ή ή η ε , α οσ εί ς ή φορά σό ν 0 α φού π σ ί όρος ς υ α ε οσαρμο υ ε φαίρεση σού υ όρου υ ν ι ί σ έ π σ π η φορο ό έ ς υν π ς ορο ό έ ς 2 ρο ό Συν ΝΠ (2 ) ι ο ι έν φορο α κ ρ 2 1 0 ευ ώ όρος π υ α α ί 2 3 0 ευ ορο α έ δ 2 κα π συμ ρ π η υ ε υ: 1 00 υ ώ όρος π υ ν ί μ έ π ση δ ν 2 ευ οσό φόρου π υ α ι ί σ έ π ση π ν ΦΕ 00 0 = 00 ευ ώ οσαρμο υ όρου έ ι α ε ορο ό ί ρα αμμ ν υ ι α άξη ρθω ο σδι ρι ού όρου υ α ε δ θεί θ ο ν ο υπ σ οί : ορο ό έ ς 2 φορά φόρου κ π ε υ = 2 0 ευ ώ (σ ο ί έ ι υ ί η ή φορά ροσαρμο φόρου κ ρθρο 3 ρ. 4 Κ φόρος ε υ ( ευ ) μεί ν π σό όρου π υ α ι ί σ έ π ση δ ν ΦΕ 2 ( 0 υ ώ ρώ </w:t>
      </w:r>
      <w:del w:id="12">
        <w:r>
          <w:rPr>
            <w:b/>
            <w:bCs/>
            <w:lang w:val="el" w:eastAsia="el"/>
          </w:rPr>
          <w:delText>Δ</w:delText>
        </w:r>
      </w:del>
    </w:p>
    <w:p>
      <w:pPr>
        <w:spacing w:before="240" w:after="240"/>
        <w:rPr>
          <w:lang w:val="el" w:eastAsia="el"/>
        </w:rPr>
      </w:pPr>
      <w:del w:id="13">
        <w:r>
          <w:rPr>
            <w:b/>
            <w:bCs/>
            <w:u w:val="single"/>
            <w:lang w:val="el" w:eastAsia="el"/>
          </w:rPr>
          <w:delText>Δ Α</w:delText>
        </w:r>
      </w:del>
      <w:r>
        <w:rPr>
          <w:b/>
          <w:bCs/>
          <w:lang w:val="el" w:eastAsia="el"/>
        </w:rPr>
        <w:t xml:space="preserve"> ποδ κ α ν α . αι 3 ύ υν η ε φ ρ σ Α αι κ ν ή η Α </w:t>
      </w:r>
      <w:del w:id="14">
        <w:r>
          <w:rPr>
            <w:b/>
            <w:bCs/>
            <w:u w:val="single"/>
            <w:lang w:val="el" w:eastAsia="el"/>
          </w:rPr>
          <w:delText>Α Γ Κ</w:delText>
        </w:r>
      </w:del>
      <w:r>
        <w:rPr>
          <w:b/>
          <w:bCs/>
          <w:lang w:val="el" w:eastAsia="el"/>
        </w:rPr>
        <w:t xml:space="preserve"> ποδ κ α ν . α ποδ κ α ποδ κ α ν . αι 2 ποδ κ α ποδ κ α , π ν 4 1 αι 1 ποδ κ α ν . 1 1 ποδ κ α ποδ κ α Σ ν ι α . 2 1 1 1 αι ρ ε ουρ ύ ο μ ών . Χ. ο ρ ρ ε υπουρ ύ ον μ ών Α. σ ρ που υ ρ ε ε ού Γ α ρ αι σι ρ υσ </w:t>
      </w:r>
      <w:del w:id="15">
        <w:r>
          <w:rPr>
            <w:b/>
            <w:bCs/>
            <w:u w:val="single"/>
            <w:lang w:val="el" w:eastAsia="el"/>
          </w:rPr>
          <w:delText>Ε Δ</w:delText>
        </w:r>
      </w:del>
      <w:r>
        <w:rPr>
          <w:b/>
          <w:bCs/>
          <w:lang w:val="el" w:eastAsia="el"/>
        </w:rPr>
        <w:t xml:space="preserve"> ρ ε ικ ν ξ ρ σί όδ ν ρ ε ε ού ρ η ύ υ ομ ο η . . Ε ύ υ α σης ρ , μ α αι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